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376270D"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F4574D">
        <w:rPr>
          <w:rFonts w:ascii="Tahoma" w:hAnsi="Tahoma" w:cs="Tahoma"/>
          <w:sz w:val="22"/>
          <w:szCs w:val="22"/>
          <w:u w:val="none"/>
        </w:rPr>
        <w:t>6</w:t>
      </w:r>
      <w:r w:rsidR="00412B24" w:rsidRPr="00AF2744">
        <w:rPr>
          <w:rFonts w:ascii="Tahoma" w:hAnsi="Tahoma" w:cs="Tahoma"/>
          <w:sz w:val="22"/>
          <w:szCs w:val="22"/>
          <w:u w:val="none"/>
        </w:rPr>
        <w:t xml:space="preserve">ª </w:t>
      </w:r>
      <w:r w:rsidRPr="00AF2744">
        <w:rPr>
          <w:rFonts w:ascii="Tahoma" w:hAnsi="Tahoma" w:cs="Tahoma"/>
          <w:sz w:val="22"/>
          <w:szCs w:val="22"/>
          <w:u w:val="none"/>
        </w:rPr>
        <w:t xml:space="preserve">SÉRIE DA </w:t>
      </w:r>
      <w:r w:rsidR="00A70E2E" w:rsidRPr="00AF2744">
        <w:rPr>
          <w:rFonts w:ascii="Tahoma" w:hAnsi="Tahoma" w:cs="Tahoma"/>
          <w:sz w:val="22"/>
          <w:szCs w:val="22"/>
          <w:u w:val="none"/>
        </w:rPr>
        <w:t>1</w:t>
      </w:r>
      <w:r w:rsidRPr="00AF2744">
        <w:rPr>
          <w:rFonts w:ascii="Tahoma" w:hAnsi="Tahoma" w:cs="Tahoma"/>
          <w:sz w:val="22"/>
          <w:szCs w:val="22"/>
          <w:u w:val="none"/>
        </w:rPr>
        <w:t>ª EMISSÃO DA</w:t>
      </w:r>
    </w:p>
    <w:p w14:paraId="65EB6D7A" w14:textId="77777777" w:rsidR="00412131" w:rsidRPr="00AF2744" w:rsidRDefault="00412131"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7777777" w:rsidR="00936E47" w:rsidRPr="00AF2744" w:rsidRDefault="00936E47"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136FD41A" w14:textId="77777777" w:rsidR="00412131" w:rsidRPr="00AF2744" w:rsidRDefault="00412131" w:rsidP="00755134">
      <w:pPr>
        <w:spacing w:line="320" w:lineRule="exact"/>
        <w:jc w:val="center"/>
        <w:rPr>
          <w:rFonts w:ascii="Tahoma" w:hAnsi="Tahoma" w:cs="Tahoma"/>
          <w:i/>
          <w:sz w:val="21"/>
          <w:szCs w:val="21"/>
        </w:rPr>
      </w:pP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pPr>
        <w:pStyle w:val="Sumrio1"/>
        <w:pPrChange w:id="1" w:author="Mara Cristina Lima" w:date="2020-08-12T15:58:00Z">
          <w:pPr>
            <w:pStyle w:val="Sumrio1"/>
            <w:spacing w:line="320" w:lineRule="exact"/>
          </w:pPr>
        </w:pPrChange>
      </w:pPr>
    </w:p>
    <w:p w14:paraId="5F4D27BC" w14:textId="0D0BD670" w:rsidR="00F2139D" w:rsidRPr="00BC21F3" w:rsidRDefault="00412131" w:rsidP="00BC21F3">
      <w:pPr>
        <w:pStyle w:val="Sumrio1"/>
        <w:rPr>
          <w:rFonts w:ascii="Tahoma" w:eastAsiaTheme="minorEastAsia" w:hAnsi="Tahoma" w:cs="Tahoma"/>
          <w:sz w:val="19"/>
          <w:szCs w:val="19"/>
          <w:rPrChange w:id="2" w:author="Mara Cristina Lima" w:date="2020-08-12T15:58:00Z">
            <w:rPr>
              <w:rFonts w:eastAsiaTheme="minorEastAsia"/>
            </w:rPr>
          </w:rPrChange>
        </w:rPr>
      </w:pPr>
      <w:r w:rsidRPr="00F2139D">
        <w:rPr>
          <w:sz w:val="18"/>
          <w:szCs w:val="18"/>
          <w:rPrChange w:id="3" w:author="Mara Cristina Lima" w:date="2020-08-12T15:58:00Z">
            <w:rPr>
              <w:rFonts w:ascii="Tahoma" w:hAnsi="Tahoma" w:cs="Tahoma"/>
              <w:sz w:val="19"/>
              <w:szCs w:val="19"/>
            </w:rPr>
          </w:rPrChange>
        </w:rPr>
        <w:fldChar w:fldCharType="begin"/>
      </w:r>
      <w:r w:rsidRPr="00BC21F3">
        <w:rPr>
          <w:sz w:val="18"/>
          <w:szCs w:val="18"/>
          <w:rPrChange w:id="4" w:author="Mara Cristina Lima" w:date="2020-08-12T15:58:00Z">
            <w:rPr>
              <w:rFonts w:ascii="Tahoma" w:hAnsi="Tahoma" w:cs="Tahoma"/>
              <w:sz w:val="19"/>
              <w:szCs w:val="19"/>
            </w:rPr>
          </w:rPrChange>
        </w:rPr>
        <w:instrText xml:space="preserve"> TOC \o "1-3" \f \h \z \u </w:instrText>
      </w:r>
      <w:r w:rsidRPr="00F2139D">
        <w:rPr>
          <w:sz w:val="18"/>
          <w:szCs w:val="18"/>
          <w:rPrChange w:id="5" w:author="Mara Cristina Lima" w:date="2020-08-12T15:58:00Z">
            <w:rPr>
              <w:rFonts w:ascii="Tahoma" w:hAnsi="Tahoma" w:cs="Tahoma"/>
              <w:b w:val="0"/>
              <w:smallCaps w:val="0"/>
              <w:sz w:val="19"/>
              <w:szCs w:val="19"/>
            </w:rPr>
          </w:rPrChange>
        </w:rPr>
        <w:fldChar w:fldCharType="separate"/>
      </w:r>
      <w:r w:rsidR="00BC21F3" w:rsidRPr="00BC21F3">
        <w:rPr>
          <w:rFonts w:ascii="Tahoma" w:hAnsi="Tahoma" w:cs="Tahoma"/>
          <w:sz w:val="19"/>
          <w:szCs w:val="19"/>
          <w:rPrChange w:id="6" w:author="Mara Cristina Lima" w:date="2020-08-12T15:58:00Z">
            <w:rPr/>
          </w:rPrChange>
        </w:rPr>
        <w:fldChar w:fldCharType="begin"/>
      </w:r>
      <w:r w:rsidR="00BC21F3" w:rsidRPr="00BC21F3">
        <w:rPr>
          <w:rFonts w:ascii="Tahoma" w:hAnsi="Tahoma" w:cs="Tahoma"/>
          <w:sz w:val="19"/>
          <w:szCs w:val="19"/>
          <w:rPrChange w:id="7" w:author="Mara Cristina Lima" w:date="2020-08-12T15:58:00Z">
            <w:rPr/>
          </w:rPrChange>
        </w:rPr>
        <w:instrText xml:space="preserve"> HYPERLINK \l "_Toc47036528" </w:instrText>
      </w:r>
      <w:r w:rsidR="00BC21F3" w:rsidRPr="00BC21F3">
        <w:rPr>
          <w:rFonts w:ascii="Tahoma" w:hAnsi="Tahoma" w:cs="Tahoma"/>
          <w:sz w:val="19"/>
          <w:szCs w:val="19"/>
          <w:rPrChange w:id="8" w:author="Mara Cristina Lima" w:date="2020-08-12T15:58:00Z">
            <w:rPr/>
          </w:rPrChange>
        </w:rPr>
        <w:fldChar w:fldCharType="separate"/>
      </w:r>
      <w:r w:rsidR="00F2139D" w:rsidRPr="00BC21F3">
        <w:rPr>
          <w:rStyle w:val="Hyperlink"/>
          <w:rFonts w:ascii="Tahoma" w:hAnsi="Tahoma" w:cs="Tahoma"/>
          <w:sz w:val="19"/>
          <w:szCs w:val="19"/>
        </w:rPr>
        <w:t>CLÁUSULA PRIMEIRA – DEFINIÇÕES, PRAZO E AUTORIZAÇÃO</w:t>
      </w:r>
      <w:r w:rsidR="00F2139D" w:rsidRPr="00BC21F3">
        <w:rPr>
          <w:rFonts w:ascii="Tahoma" w:hAnsi="Tahoma" w:cs="Tahoma"/>
          <w:webHidden/>
          <w:sz w:val="19"/>
          <w:szCs w:val="19"/>
          <w:rPrChange w:id="9" w:author="Mara Cristina Lima" w:date="2020-08-12T15:58:00Z">
            <w:rPr>
              <w:webHidden/>
            </w:rPr>
          </w:rPrChange>
        </w:rPr>
        <w:tab/>
      </w:r>
      <w:r w:rsidR="00F2139D" w:rsidRPr="00BC21F3">
        <w:rPr>
          <w:rFonts w:ascii="Tahoma" w:hAnsi="Tahoma" w:cs="Tahoma"/>
          <w:webHidden/>
          <w:sz w:val="19"/>
          <w:szCs w:val="19"/>
          <w:rPrChange w:id="10" w:author="Mara Cristina Lima" w:date="2020-08-12T15:58:00Z">
            <w:rPr>
              <w:webHidden/>
            </w:rPr>
          </w:rPrChange>
        </w:rPr>
        <w:fldChar w:fldCharType="begin"/>
      </w:r>
      <w:r w:rsidR="00F2139D" w:rsidRPr="00BC21F3">
        <w:rPr>
          <w:rFonts w:ascii="Tahoma" w:hAnsi="Tahoma" w:cs="Tahoma"/>
          <w:webHidden/>
          <w:sz w:val="19"/>
          <w:szCs w:val="19"/>
          <w:rPrChange w:id="11" w:author="Mara Cristina Lima" w:date="2020-08-12T15:58:00Z">
            <w:rPr>
              <w:webHidden/>
            </w:rPr>
          </w:rPrChange>
        </w:rPr>
        <w:instrText xml:space="preserve"> PAGEREF _Toc47036528 \h </w:instrText>
      </w:r>
      <w:r w:rsidR="00F2139D" w:rsidRPr="00BC21F3">
        <w:rPr>
          <w:rFonts w:ascii="Tahoma" w:hAnsi="Tahoma" w:cs="Tahoma"/>
          <w:webHidden/>
          <w:sz w:val="19"/>
          <w:szCs w:val="19"/>
          <w:rPrChange w:id="12"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13" w:author="Mara Cristina Lima" w:date="2020-08-12T15:58:00Z">
            <w:rPr>
              <w:webHidden/>
            </w:rPr>
          </w:rPrChange>
        </w:rPr>
        <w:fldChar w:fldCharType="separate"/>
      </w:r>
      <w:ins w:id="14" w:author="Mara Cristina Lima" w:date="2020-08-12T15:58:00Z">
        <w:r w:rsidR="00BC21F3">
          <w:rPr>
            <w:rFonts w:ascii="Tahoma" w:hAnsi="Tahoma" w:cs="Tahoma"/>
            <w:webHidden/>
            <w:sz w:val="19"/>
            <w:szCs w:val="19"/>
          </w:rPr>
          <w:t>3</w:t>
        </w:r>
      </w:ins>
      <w:del w:id="15" w:author="Mara Cristina Lima" w:date="2020-08-12T15:58:00Z">
        <w:r w:rsidR="007A7269" w:rsidRPr="00BC21F3" w:rsidDel="00BC21F3">
          <w:rPr>
            <w:rFonts w:ascii="Tahoma" w:hAnsi="Tahoma" w:cs="Tahoma"/>
            <w:webHidden/>
            <w:sz w:val="19"/>
            <w:szCs w:val="19"/>
            <w:rPrChange w:id="16" w:author="Mara Cristina Lima" w:date="2020-08-12T15:58:00Z">
              <w:rPr>
                <w:webHidden/>
              </w:rPr>
            </w:rPrChange>
          </w:rPr>
          <w:delText>3</w:delText>
        </w:r>
      </w:del>
      <w:r w:rsidR="00F2139D" w:rsidRPr="00BC21F3">
        <w:rPr>
          <w:rFonts w:ascii="Tahoma" w:hAnsi="Tahoma" w:cs="Tahoma"/>
          <w:webHidden/>
          <w:sz w:val="19"/>
          <w:szCs w:val="19"/>
          <w:rPrChange w:id="17" w:author="Mara Cristina Lima" w:date="2020-08-12T15:58:00Z">
            <w:rPr>
              <w:webHidden/>
            </w:rPr>
          </w:rPrChange>
        </w:rPr>
        <w:fldChar w:fldCharType="end"/>
      </w:r>
      <w:r w:rsidR="00BC21F3" w:rsidRPr="00BC21F3">
        <w:rPr>
          <w:rFonts w:ascii="Tahoma" w:hAnsi="Tahoma" w:cs="Tahoma"/>
          <w:sz w:val="19"/>
          <w:szCs w:val="19"/>
          <w:rPrChange w:id="18" w:author="Mara Cristina Lima" w:date="2020-08-12T15:58:00Z">
            <w:rPr/>
          </w:rPrChange>
        </w:rPr>
        <w:fldChar w:fldCharType="end"/>
      </w:r>
    </w:p>
    <w:p w14:paraId="2DFA4A03" w14:textId="7C9F363A" w:rsidR="00F2139D" w:rsidRPr="00BC21F3" w:rsidRDefault="00BC21F3" w:rsidP="00BC21F3">
      <w:pPr>
        <w:pStyle w:val="Sumrio1"/>
        <w:rPr>
          <w:rFonts w:ascii="Tahoma" w:eastAsiaTheme="minorEastAsia" w:hAnsi="Tahoma" w:cs="Tahoma"/>
          <w:sz w:val="19"/>
          <w:szCs w:val="19"/>
          <w:rPrChange w:id="19" w:author="Mara Cristina Lima" w:date="2020-08-12T15:58:00Z">
            <w:rPr>
              <w:rFonts w:eastAsiaTheme="minorEastAsia"/>
            </w:rPr>
          </w:rPrChange>
        </w:rPr>
      </w:pPr>
      <w:r w:rsidRPr="00BC21F3">
        <w:rPr>
          <w:rFonts w:ascii="Tahoma" w:hAnsi="Tahoma" w:cs="Tahoma"/>
          <w:sz w:val="19"/>
          <w:szCs w:val="19"/>
          <w:rPrChange w:id="20" w:author="Mara Cristina Lima" w:date="2020-08-12T15:58:00Z">
            <w:rPr/>
          </w:rPrChange>
        </w:rPr>
        <w:fldChar w:fldCharType="begin"/>
      </w:r>
      <w:r w:rsidRPr="00BC21F3">
        <w:rPr>
          <w:rFonts w:ascii="Tahoma" w:hAnsi="Tahoma" w:cs="Tahoma"/>
          <w:sz w:val="19"/>
          <w:szCs w:val="19"/>
          <w:rPrChange w:id="21" w:author="Mara Cristina Lima" w:date="2020-08-12T15:58:00Z">
            <w:rPr/>
          </w:rPrChange>
        </w:rPr>
        <w:instrText xml:space="preserve"> HYPERLINK \l "_Toc47036529" </w:instrText>
      </w:r>
      <w:r w:rsidRPr="00BC21F3">
        <w:rPr>
          <w:rFonts w:ascii="Tahoma" w:hAnsi="Tahoma" w:cs="Tahoma"/>
          <w:sz w:val="19"/>
          <w:szCs w:val="19"/>
          <w:rPrChange w:id="22" w:author="Mara Cristina Lima" w:date="2020-08-12T15:58:00Z">
            <w:rPr/>
          </w:rPrChange>
        </w:rPr>
        <w:fldChar w:fldCharType="separate"/>
      </w:r>
      <w:r w:rsidR="00F2139D" w:rsidRPr="00BC21F3">
        <w:rPr>
          <w:rStyle w:val="Hyperlink"/>
          <w:rFonts w:ascii="Tahoma" w:hAnsi="Tahoma" w:cs="Tahoma"/>
          <w:sz w:val="19"/>
          <w:szCs w:val="19"/>
        </w:rPr>
        <w:t>CLÁUSULA SEGUNDA – REGISTROS E DECLARAÇÕES</w:t>
      </w:r>
      <w:r w:rsidR="00F2139D" w:rsidRPr="00BC21F3">
        <w:rPr>
          <w:rFonts w:ascii="Tahoma" w:hAnsi="Tahoma" w:cs="Tahoma"/>
          <w:webHidden/>
          <w:sz w:val="19"/>
          <w:szCs w:val="19"/>
          <w:rPrChange w:id="23" w:author="Mara Cristina Lima" w:date="2020-08-12T15:58:00Z">
            <w:rPr>
              <w:webHidden/>
            </w:rPr>
          </w:rPrChange>
        </w:rPr>
        <w:tab/>
      </w:r>
      <w:r w:rsidR="00F2139D" w:rsidRPr="00BC21F3">
        <w:rPr>
          <w:rFonts w:ascii="Tahoma" w:hAnsi="Tahoma" w:cs="Tahoma"/>
          <w:webHidden/>
          <w:sz w:val="19"/>
          <w:szCs w:val="19"/>
          <w:rPrChange w:id="24" w:author="Mara Cristina Lima" w:date="2020-08-12T15:58:00Z">
            <w:rPr>
              <w:webHidden/>
            </w:rPr>
          </w:rPrChange>
        </w:rPr>
        <w:fldChar w:fldCharType="begin"/>
      </w:r>
      <w:r w:rsidR="00F2139D" w:rsidRPr="00BC21F3">
        <w:rPr>
          <w:rFonts w:ascii="Tahoma" w:hAnsi="Tahoma" w:cs="Tahoma"/>
          <w:webHidden/>
          <w:sz w:val="19"/>
          <w:szCs w:val="19"/>
          <w:rPrChange w:id="25" w:author="Mara Cristina Lima" w:date="2020-08-12T15:58:00Z">
            <w:rPr>
              <w:webHidden/>
            </w:rPr>
          </w:rPrChange>
        </w:rPr>
        <w:instrText xml:space="preserve"> PAGEREF _Toc47036529 \h </w:instrText>
      </w:r>
      <w:r w:rsidR="00F2139D" w:rsidRPr="00BC21F3">
        <w:rPr>
          <w:rFonts w:ascii="Tahoma" w:hAnsi="Tahoma" w:cs="Tahoma"/>
          <w:webHidden/>
          <w:sz w:val="19"/>
          <w:szCs w:val="19"/>
          <w:rPrChange w:id="26"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27" w:author="Mara Cristina Lima" w:date="2020-08-12T15:58:00Z">
            <w:rPr>
              <w:webHidden/>
            </w:rPr>
          </w:rPrChange>
        </w:rPr>
        <w:fldChar w:fldCharType="separate"/>
      </w:r>
      <w:ins w:id="28" w:author="Mara Cristina Lima" w:date="2020-08-12T15:58:00Z">
        <w:r>
          <w:rPr>
            <w:rFonts w:ascii="Tahoma" w:hAnsi="Tahoma" w:cs="Tahoma"/>
            <w:webHidden/>
            <w:sz w:val="19"/>
            <w:szCs w:val="19"/>
          </w:rPr>
          <w:t>14</w:t>
        </w:r>
      </w:ins>
      <w:del w:id="29" w:author="Mara Cristina Lima" w:date="2020-08-12T15:58:00Z">
        <w:r w:rsidR="007A7269" w:rsidRPr="00BC21F3" w:rsidDel="00BC21F3">
          <w:rPr>
            <w:rFonts w:ascii="Tahoma" w:hAnsi="Tahoma" w:cs="Tahoma"/>
            <w:webHidden/>
            <w:sz w:val="19"/>
            <w:szCs w:val="19"/>
            <w:rPrChange w:id="30" w:author="Mara Cristina Lima" w:date="2020-08-12T15:58:00Z">
              <w:rPr>
                <w:webHidden/>
              </w:rPr>
            </w:rPrChange>
          </w:rPr>
          <w:delText>14</w:delText>
        </w:r>
      </w:del>
      <w:r w:rsidR="00F2139D" w:rsidRPr="00BC21F3">
        <w:rPr>
          <w:rFonts w:ascii="Tahoma" w:hAnsi="Tahoma" w:cs="Tahoma"/>
          <w:webHidden/>
          <w:sz w:val="19"/>
          <w:szCs w:val="19"/>
          <w:rPrChange w:id="31" w:author="Mara Cristina Lima" w:date="2020-08-12T15:58:00Z">
            <w:rPr>
              <w:webHidden/>
            </w:rPr>
          </w:rPrChange>
        </w:rPr>
        <w:fldChar w:fldCharType="end"/>
      </w:r>
      <w:r w:rsidRPr="00BC21F3">
        <w:rPr>
          <w:rFonts w:ascii="Tahoma" w:hAnsi="Tahoma" w:cs="Tahoma"/>
          <w:sz w:val="19"/>
          <w:szCs w:val="19"/>
          <w:rPrChange w:id="32" w:author="Mara Cristina Lima" w:date="2020-08-12T15:58:00Z">
            <w:rPr/>
          </w:rPrChange>
        </w:rPr>
        <w:fldChar w:fldCharType="end"/>
      </w:r>
    </w:p>
    <w:p w14:paraId="75F63273" w14:textId="55130526" w:rsidR="00F2139D" w:rsidRPr="00BC21F3" w:rsidRDefault="00BC21F3" w:rsidP="00BC21F3">
      <w:pPr>
        <w:pStyle w:val="Sumrio1"/>
        <w:rPr>
          <w:rFonts w:ascii="Tahoma" w:eastAsiaTheme="minorEastAsia" w:hAnsi="Tahoma" w:cs="Tahoma"/>
          <w:sz w:val="19"/>
          <w:szCs w:val="19"/>
          <w:rPrChange w:id="33" w:author="Mara Cristina Lima" w:date="2020-08-12T15:58:00Z">
            <w:rPr>
              <w:rFonts w:eastAsiaTheme="minorEastAsia"/>
            </w:rPr>
          </w:rPrChange>
        </w:rPr>
      </w:pPr>
      <w:r w:rsidRPr="00BC21F3">
        <w:rPr>
          <w:rFonts w:ascii="Tahoma" w:hAnsi="Tahoma" w:cs="Tahoma"/>
          <w:sz w:val="19"/>
          <w:szCs w:val="19"/>
          <w:rPrChange w:id="34" w:author="Mara Cristina Lima" w:date="2020-08-12T15:58:00Z">
            <w:rPr/>
          </w:rPrChange>
        </w:rPr>
        <w:fldChar w:fldCharType="begin"/>
      </w:r>
      <w:r w:rsidRPr="00BC21F3">
        <w:rPr>
          <w:rFonts w:ascii="Tahoma" w:hAnsi="Tahoma" w:cs="Tahoma"/>
          <w:sz w:val="19"/>
          <w:szCs w:val="19"/>
          <w:rPrChange w:id="35" w:author="Mara Cristina Lima" w:date="2020-08-12T15:58:00Z">
            <w:rPr/>
          </w:rPrChange>
        </w:rPr>
        <w:instrText xml:space="preserve"> HYPERLINK \l "_Toc47036530" </w:instrText>
      </w:r>
      <w:r w:rsidRPr="00BC21F3">
        <w:rPr>
          <w:rFonts w:ascii="Tahoma" w:hAnsi="Tahoma" w:cs="Tahoma"/>
          <w:sz w:val="19"/>
          <w:szCs w:val="19"/>
          <w:rPrChange w:id="36" w:author="Mara Cristina Lima" w:date="2020-08-12T15:58:00Z">
            <w:rPr/>
          </w:rPrChange>
        </w:rPr>
        <w:fldChar w:fldCharType="separate"/>
      </w:r>
      <w:r w:rsidR="00F2139D" w:rsidRPr="00BC21F3">
        <w:rPr>
          <w:rStyle w:val="Hyperlink"/>
          <w:rFonts w:ascii="Tahoma" w:hAnsi="Tahoma" w:cs="Tahoma"/>
          <w:sz w:val="19"/>
          <w:szCs w:val="19"/>
        </w:rPr>
        <w:t>CLÁUSULA TERCEIRA – CARACTERÍSTICAS DOS CRÉDITOS IMOBILIÁRIOS</w:t>
      </w:r>
      <w:r w:rsidR="00F2139D" w:rsidRPr="00BC21F3">
        <w:rPr>
          <w:rFonts w:ascii="Tahoma" w:hAnsi="Tahoma" w:cs="Tahoma"/>
          <w:webHidden/>
          <w:sz w:val="19"/>
          <w:szCs w:val="19"/>
          <w:rPrChange w:id="37" w:author="Mara Cristina Lima" w:date="2020-08-12T15:58:00Z">
            <w:rPr>
              <w:webHidden/>
            </w:rPr>
          </w:rPrChange>
        </w:rPr>
        <w:tab/>
      </w:r>
      <w:r w:rsidR="00F2139D" w:rsidRPr="00BC21F3">
        <w:rPr>
          <w:rFonts w:ascii="Tahoma" w:hAnsi="Tahoma" w:cs="Tahoma"/>
          <w:webHidden/>
          <w:sz w:val="19"/>
          <w:szCs w:val="19"/>
          <w:rPrChange w:id="38" w:author="Mara Cristina Lima" w:date="2020-08-12T15:58:00Z">
            <w:rPr>
              <w:webHidden/>
            </w:rPr>
          </w:rPrChange>
        </w:rPr>
        <w:fldChar w:fldCharType="begin"/>
      </w:r>
      <w:r w:rsidR="00F2139D" w:rsidRPr="00BC21F3">
        <w:rPr>
          <w:rFonts w:ascii="Tahoma" w:hAnsi="Tahoma" w:cs="Tahoma"/>
          <w:webHidden/>
          <w:sz w:val="19"/>
          <w:szCs w:val="19"/>
          <w:rPrChange w:id="39" w:author="Mara Cristina Lima" w:date="2020-08-12T15:58:00Z">
            <w:rPr>
              <w:webHidden/>
            </w:rPr>
          </w:rPrChange>
        </w:rPr>
        <w:instrText xml:space="preserve"> PAGEREF _Toc47036530 \h </w:instrText>
      </w:r>
      <w:r w:rsidR="00F2139D" w:rsidRPr="00BC21F3">
        <w:rPr>
          <w:rFonts w:ascii="Tahoma" w:hAnsi="Tahoma" w:cs="Tahoma"/>
          <w:webHidden/>
          <w:sz w:val="19"/>
          <w:szCs w:val="19"/>
          <w:rPrChange w:id="40"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41" w:author="Mara Cristina Lima" w:date="2020-08-12T15:58:00Z">
            <w:rPr>
              <w:webHidden/>
            </w:rPr>
          </w:rPrChange>
        </w:rPr>
        <w:fldChar w:fldCharType="separate"/>
      </w:r>
      <w:ins w:id="42" w:author="Mara Cristina Lima" w:date="2020-08-12T15:58:00Z">
        <w:r>
          <w:rPr>
            <w:rFonts w:ascii="Tahoma" w:hAnsi="Tahoma" w:cs="Tahoma"/>
            <w:webHidden/>
            <w:sz w:val="19"/>
            <w:szCs w:val="19"/>
          </w:rPr>
          <w:t>15</w:t>
        </w:r>
      </w:ins>
      <w:del w:id="43" w:author="Mara Cristina Lima" w:date="2020-08-12T15:58:00Z">
        <w:r w:rsidR="007A7269" w:rsidRPr="00BC21F3" w:rsidDel="00BC21F3">
          <w:rPr>
            <w:rFonts w:ascii="Tahoma" w:hAnsi="Tahoma" w:cs="Tahoma"/>
            <w:webHidden/>
            <w:sz w:val="19"/>
            <w:szCs w:val="19"/>
            <w:rPrChange w:id="44" w:author="Mara Cristina Lima" w:date="2020-08-12T15:58:00Z">
              <w:rPr>
                <w:webHidden/>
              </w:rPr>
            </w:rPrChange>
          </w:rPr>
          <w:delText>15</w:delText>
        </w:r>
      </w:del>
      <w:r w:rsidR="00F2139D" w:rsidRPr="00BC21F3">
        <w:rPr>
          <w:rFonts w:ascii="Tahoma" w:hAnsi="Tahoma" w:cs="Tahoma"/>
          <w:webHidden/>
          <w:sz w:val="19"/>
          <w:szCs w:val="19"/>
          <w:rPrChange w:id="45" w:author="Mara Cristina Lima" w:date="2020-08-12T15:58:00Z">
            <w:rPr>
              <w:webHidden/>
            </w:rPr>
          </w:rPrChange>
        </w:rPr>
        <w:fldChar w:fldCharType="end"/>
      </w:r>
      <w:r w:rsidRPr="00BC21F3">
        <w:rPr>
          <w:rFonts w:ascii="Tahoma" w:hAnsi="Tahoma" w:cs="Tahoma"/>
          <w:sz w:val="19"/>
          <w:szCs w:val="19"/>
          <w:rPrChange w:id="46" w:author="Mara Cristina Lima" w:date="2020-08-12T15:58:00Z">
            <w:rPr/>
          </w:rPrChange>
        </w:rPr>
        <w:fldChar w:fldCharType="end"/>
      </w:r>
    </w:p>
    <w:p w14:paraId="00FA4C0F" w14:textId="43B6A805" w:rsidR="00F2139D" w:rsidRPr="00BC21F3" w:rsidRDefault="00BC21F3" w:rsidP="00BC21F3">
      <w:pPr>
        <w:pStyle w:val="Sumrio1"/>
        <w:rPr>
          <w:rFonts w:ascii="Tahoma" w:eastAsiaTheme="minorEastAsia" w:hAnsi="Tahoma" w:cs="Tahoma"/>
          <w:sz w:val="19"/>
          <w:szCs w:val="19"/>
          <w:rPrChange w:id="47" w:author="Mara Cristina Lima" w:date="2020-08-12T15:58:00Z">
            <w:rPr>
              <w:rFonts w:eastAsiaTheme="minorEastAsia"/>
            </w:rPr>
          </w:rPrChange>
        </w:rPr>
      </w:pPr>
      <w:r w:rsidRPr="00BC21F3">
        <w:rPr>
          <w:rFonts w:ascii="Tahoma" w:hAnsi="Tahoma" w:cs="Tahoma"/>
          <w:sz w:val="19"/>
          <w:szCs w:val="19"/>
          <w:rPrChange w:id="48" w:author="Mara Cristina Lima" w:date="2020-08-12T15:58:00Z">
            <w:rPr/>
          </w:rPrChange>
        </w:rPr>
        <w:fldChar w:fldCharType="begin"/>
      </w:r>
      <w:r w:rsidRPr="00BC21F3">
        <w:rPr>
          <w:rFonts w:ascii="Tahoma" w:hAnsi="Tahoma" w:cs="Tahoma"/>
          <w:sz w:val="19"/>
          <w:szCs w:val="19"/>
          <w:rPrChange w:id="49" w:author="Mara Cristina Lima" w:date="2020-08-12T15:58:00Z">
            <w:rPr/>
          </w:rPrChange>
        </w:rPr>
        <w:instrText xml:space="preserve"> HYPERLINK \l "_Toc47036531" </w:instrText>
      </w:r>
      <w:r w:rsidRPr="00BC21F3">
        <w:rPr>
          <w:rFonts w:ascii="Tahoma" w:hAnsi="Tahoma" w:cs="Tahoma"/>
          <w:sz w:val="19"/>
          <w:szCs w:val="19"/>
          <w:rPrChange w:id="50" w:author="Mara Cristina Lima" w:date="2020-08-12T15:58:00Z">
            <w:rPr/>
          </w:rPrChange>
        </w:rPr>
        <w:fldChar w:fldCharType="separate"/>
      </w:r>
      <w:r w:rsidR="00F2139D" w:rsidRPr="00BC21F3">
        <w:rPr>
          <w:rStyle w:val="Hyperlink"/>
          <w:rFonts w:ascii="Tahoma" w:hAnsi="Tahoma" w:cs="Tahoma"/>
          <w:sz w:val="19"/>
          <w:szCs w:val="19"/>
        </w:rPr>
        <w:t>CLÁUSULA QUARTA – CARACTERÍSTICAS DOS CRI E DA OFERTA</w:t>
      </w:r>
      <w:r w:rsidR="00F2139D" w:rsidRPr="00BC21F3">
        <w:rPr>
          <w:rFonts w:ascii="Tahoma" w:hAnsi="Tahoma" w:cs="Tahoma"/>
          <w:webHidden/>
          <w:sz w:val="19"/>
          <w:szCs w:val="19"/>
          <w:rPrChange w:id="51" w:author="Mara Cristina Lima" w:date="2020-08-12T15:58:00Z">
            <w:rPr>
              <w:webHidden/>
            </w:rPr>
          </w:rPrChange>
        </w:rPr>
        <w:tab/>
      </w:r>
      <w:r w:rsidR="00F2139D" w:rsidRPr="00BC21F3">
        <w:rPr>
          <w:rFonts w:ascii="Tahoma" w:hAnsi="Tahoma" w:cs="Tahoma"/>
          <w:webHidden/>
          <w:sz w:val="19"/>
          <w:szCs w:val="19"/>
          <w:rPrChange w:id="52" w:author="Mara Cristina Lima" w:date="2020-08-12T15:58:00Z">
            <w:rPr>
              <w:webHidden/>
            </w:rPr>
          </w:rPrChange>
        </w:rPr>
        <w:fldChar w:fldCharType="begin"/>
      </w:r>
      <w:r w:rsidR="00F2139D" w:rsidRPr="00BC21F3">
        <w:rPr>
          <w:rFonts w:ascii="Tahoma" w:hAnsi="Tahoma" w:cs="Tahoma"/>
          <w:webHidden/>
          <w:sz w:val="19"/>
          <w:szCs w:val="19"/>
          <w:rPrChange w:id="53" w:author="Mara Cristina Lima" w:date="2020-08-12T15:58:00Z">
            <w:rPr>
              <w:webHidden/>
            </w:rPr>
          </w:rPrChange>
        </w:rPr>
        <w:instrText xml:space="preserve"> PAGEREF _Toc47036531 \h </w:instrText>
      </w:r>
      <w:r w:rsidR="00F2139D" w:rsidRPr="00BC21F3">
        <w:rPr>
          <w:rFonts w:ascii="Tahoma" w:hAnsi="Tahoma" w:cs="Tahoma"/>
          <w:webHidden/>
          <w:sz w:val="19"/>
          <w:szCs w:val="19"/>
          <w:rPrChange w:id="54"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55" w:author="Mara Cristina Lima" w:date="2020-08-12T15:58:00Z">
            <w:rPr>
              <w:webHidden/>
            </w:rPr>
          </w:rPrChange>
        </w:rPr>
        <w:fldChar w:fldCharType="separate"/>
      </w:r>
      <w:ins w:id="56" w:author="Mara Cristina Lima" w:date="2020-08-12T15:58:00Z">
        <w:r>
          <w:rPr>
            <w:rFonts w:ascii="Tahoma" w:hAnsi="Tahoma" w:cs="Tahoma"/>
            <w:webHidden/>
            <w:sz w:val="19"/>
            <w:szCs w:val="19"/>
          </w:rPr>
          <w:t>18</w:t>
        </w:r>
      </w:ins>
      <w:del w:id="57" w:author="Mara Cristina Lima" w:date="2020-08-12T15:58:00Z">
        <w:r w:rsidR="007A7269" w:rsidRPr="00BC21F3" w:rsidDel="00BC21F3">
          <w:rPr>
            <w:rFonts w:ascii="Tahoma" w:hAnsi="Tahoma" w:cs="Tahoma"/>
            <w:webHidden/>
            <w:sz w:val="19"/>
            <w:szCs w:val="19"/>
            <w:rPrChange w:id="58" w:author="Mara Cristina Lima" w:date="2020-08-12T15:58:00Z">
              <w:rPr>
                <w:webHidden/>
              </w:rPr>
            </w:rPrChange>
          </w:rPr>
          <w:delText>18</w:delText>
        </w:r>
      </w:del>
      <w:r w:rsidR="00F2139D" w:rsidRPr="00BC21F3">
        <w:rPr>
          <w:rFonts w:ascii="Tahoma" w:hAnsi="Tahoma" w:cs="Tahoma"/>
          <w:webHidden/>
          <w:sz w:val="19"/>
          <w:szCs w:val="19"/>
          <w:rPrChange w:id="59" w:author="Mara Cristina Lima" w:date="2020-08-12T15:58:00Z">
            <w:rPr>
              <w:webHidden/>
            </w:rPr>
          </w:rPrChange>
        </w:rPr>
        <w:fldChar w:fldCharType="end"/>
      </w:r>
      <w:r w:rsidRPr="00BC21F3">
        <w:rPr>
          <w:rFonts w:ascii="Tahoma" w:hAnsi="Tahoma" w:cs="Tahoma"/>
          <w:sz w:val="19"/>
          <w:szCs w:val="19"/>
          <w:rPrChange w:id="60" w:author="Mara Cristina Lima" w:date="2020-08-12T15:58:00Z">
            <w:rPr/>
          </w:rPrChange>
        </w:rPr>
        <w:fldChar w:fldCharType="end"/>
      </w:r>
    </w:p>
    <w:p w14:paraId="1D448CAE" w14:textId="51D0E999" w:rsidR="00F2139D" w:rsidRPr="00BC21F3" w:rsidRDefault="00BC21F3" w:rsidP="00BC21F3">
      <w:pPr>
        <w:pStyle w:val="Sumrio1"/>
        <w:rPr>
          <w:rFonts w:ascii="Tahoma" w:eastAsiaTheme="minorEastAsia" w:hAnsi="Tahoma" w:cs="Tahoma"/>
          <w:sz w:val="19"/>
          <w:szCs w:val="19"/>
          <w:rPrChange w:id="61" w:author="Mara Cristina Lima" w:date="2020-08-12T15:58:00Z">
            <w:rPr>
              <w:rFonts w:eastAsiaTheme="minorEastAsia"/>
            </w:rPr>
          </w:rPrChange>
        </w:rPr>
      </w:pPr>
      <w:r w:rsidRPr="00BC21F3">
        <w:rPr>
          <w:rFonts w:ascii="Tahoma" w:hAnsi="Tahoma" w:cs="Tahoma"/>
          <w:sz w:val="19"/>
          <w:szCs w:val="19"/>
          <w:rPrChange w:id="62" w:author="Mara Cristina Lima" w:date="2020-08-12T15:58:00Z">
            <w:rPr/>
          </w:rPrChange>
        </w:rPr>
        <w:fldChar w:fldCharType="begin"/>
      </w:r>
      <w:r w:rsidRPr="00BC21F3">
        <w:rPr>
          <w:rFonts w:ascii="Tahoma" w:hAnsi="Tahoma" w:cs="Tahoma"/>
          <w:sz w:val="19"/>
          <w:szCs w:val="19"/>
          <w:rPrChange w:id="63" w:author="Mara Cristina Lima" w:date="2020-08-12T15:58:00Z">
            <w:rPr/>
          </w:rPrChange>
        </w:rPr>
        <w:instrText xml:space="preserve"> HYPERLINK \l "_Toc47036532" </w:instrText>
      </w:r>
      <w:r w:rsidRPr="00BC21F3">
        <w:rPr>
          <w:rFonts w:ascii="Tahoma" w:hAnsi="Tahoma" w:cs="Tahoma"/>
          <w:sz w:val="19"/>
          <w:szCs w:val="19"/>
          <w:rPrChange w:id="64" w:author="Mara Cristina Lima" w:date="2020-08-12T15:58:00Z">
            <w:rPr/>
          </w:rPrChange>
        </w:rPr>
        <w:fldChar w:fldCharType="separate"/>
      </w:r>
      <w:r w:rsidR="00F2139D" w:rsidRPr="00BC21F3">
        <w:rPr>
          <w:rStyle w:val="Hyperlink"/>
          <w:rFonts w:ascii="Tahoma" w:hAnsi="Tahoma" w:cs="Tahoma"/>
          <w:sz w:val="19"/>
          <w:szCs w:val="19"/>
        </w:rPr>
        <w:t>CLÁUSULA QUINTA – SUBSCRIÇÃO E INTEGRALIZAÇÃO DOS CRI</w:t>
      </w:r>
      <w:r w:rsidR="00F2139D" w:rsidRPr="00BC21F3">
        <w:rPr>
          <w:rFonts w:ascii="Tahoma" w:hAnsi="Tahoma" w:cs="Tahoma"/>
          <w:webHidden/>
          <w:sz w:val="19"/>
          <w:szCs w:val="19"/>
          <w:rPrChange w:id="65" w:author="Mara Cristina Lima" w:date="2020-08-12T15:58:00Z">
            <w:rPr>
              <w:webHidden/>
            </w:rPr>
          </w:rPrChange>
        </w:rPr>
        <w:tab/>
      </w:r>
      <w:r w:rsidR="00F2139D" w:rsidRPr="00BC21F3">
        <w:rPr>
          <w:rFonts w:ascii="Tahoma" w:hAnsi="Tahoma" w:cs="Tahoma"/>
          <w:webHidden/>
          <w:sz w:val="19"/>
          <w:szCs w:val="19"/>
          <w:rPrChange w:id="66" w:author="Mara Cristina Lima" w:date="2020-08-12T15:58:00Z">
            <w:rPr>
              <w:webHidden/>
            </w:rPr>
          </w:rPrChange>
        </w:rPr>
        <w:fldChar w:fldCharType="begin"/>
      </w:r>
      <w:r w:rsidR="00F2139D" w:rsidRPr="00BC21F3">
        <w:rPr>
          <w:rFonts w:ascii="Tahoma" w:hAnsi="Tahoma" w:cs="Tahoma"/>
          <w:webHidden/>
          <w:sz w:val="19"/>
          <w:szCs w:val="19"/>
          <w:rPrChange w:id="67" w:author="Mara Cristina Lima" w:date="2020-08-12T15:58:00Z">
            <w:rPr>
              <w:webHidden/>
            </w:rPr>
          </w:rPrChange>
        </w:rPr>
        <w:instrText xml:space="preserve"> PAGEREF _Toc47036532 \h </w:instrText>
      </w:r>
      <w:r w:rsidR="00F2139D" w:rsidRPr="00BC21F3">
        <w:rPr>
          <w:rFonts w:ascii="Tahoma" w:hAnsi="Tahoma" w:cs="Tahoma"/>
          <w:webHidden/>
          <w:sz w:val="19"/>
          <w:szCs w:val="19"/>
          <w:rPrChange w:id="68"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69" w:author="Mara Cristina Lima" w:date="2020-08-12T15:58:00Z">
            <w:rPr>
              <w:webHidden/>
            </w:rPr>
          </w:rPrChange>
        </w:rPr>
        <w:fldChar w:fldCharType="separate"/>
      </w:r>
      <w:ins w:id="70" w:author="Mara Cristina Lima" w:date="2020-08-12T15:58:00Z">
        <w:r>
          <w:rPr>
            <w:rFonts w:ascii="Tahoma" w:hAnsi="Tahoma" w:cs="Tahoma"/>
            <w:webHidden/>
            <w:sz w:val="19"/>
            <w:szCs w:val="19"/>
          </w:rPr>
          <w:t>21</w:t>
        </w:r>
      </w:ins>
      <w:del w:id="71" w:author="Mara Cristina Lima" w:date="2020-08-12T15:58:00Z">
        <w:r w:rsidR="007A7269" w:rsidRPr="00BC21F3" w:rsidDel="00BC21F3">
          <w:rPr>
            <w:rFonts w:ascii="Tahoma" w:hAnsi="Tahoma" w:cs="Tahoma"/>
            <w:webHidden/>
            <w:sz w:val="19"/>
            <w:szCs w:val="19"/>
            <w:rPrChange w:id="72" w:author="Mara Cristina Lima" w:date="2020-08-12T15:58:00Z">
              <w:rPr>
                <w:webHidden/>
              </w:rPr>
            </w:rPrChange>
          </w:rPr>
          <w:delText>21</w:delText>
        </w:r>
      </w:del>
      <w:r w:rsidR="00F2139D" w:rsidRPr="00BC21F3">
        <w:rPr>
          <w:rFonts w:ascii="Tahoma" w:hAnsi="Tahoma" w:cs="Tahoma"/>
          <w:webHidden/>
          <w:sz w:val="19"/>
          <w:szCs w:val="19"/>
          <w:rPrChange w:id="73" w:author="Mara Cristina Lima" w:date="2020-08-12T15:58:00Z">
            <w:rPr>
              <w:webHidden/>
            </w:rPr>
          </w:rPrChange>
        </w:rPr>
        <w:fldChar w:fldCharType="end"/>
      </w:r>
      <w:r w:rsidRPr="00BC21F3">
        <w:rPr>
          <w:rFonts w:ascii="Tahoma" w:hAnsi="Tahoma" w:cs="Tahoma"/>
          <w:sz w:val="19"/>
          <w:szCs w:val="19"/>
          <w:rPrChange w:id="74" w:author="Mara Cristina Lima" w:date="2020-08-12T15:58:00Z">
            <w:rPr/>
          </w:rPrChange>
        </w:rPr>
        <w:fldChar w:fldCharType="end"/>
      </w:r>
    </w:p>
    <w:p w14:paraId="69D5AFA6" w14:textId="16678046" w:rsidR="00F2139D" w:rsidRPr="00BC21F3" w:rsidRDefault="00BC21F3" w:rsidP="00BC21F3">
      <w:pPr>
        <w:pStyle w:val="Sumrio1"/>
        <w:rPr>
          <w:rFonts w:ascii="Tahoma" w:eastAsiaTheme="minorEastAsia" w:hAnsi="Tahoma" w:cs="Tahoma"/>
          <w:sz w:val="19"/>
          <w:szCs w:val="19"/>
          <w:rPrChange w:id="75" w:author="Mara Cristina Lima" w:date="2020-08-12T15:58:00Z">
            <w:rPr>
              <w:rFonts w:eastAsiaTheme="minorEastAsia"/>
            </w:rPr>
          </w:rPrChange>
        </w:rPr>
      </w:pPr>
      <w:r w:rsidRPr="00BC21F3">
        <w:rPr>
          <w:rFonts w:ascii="Tahoma" w:hAnsi="Tahoma" w:cs="Tahoma"/>
          <w:sz w:val="19"/>
          <w:szCs w:val="19"/>
          <w:rPrChange w:id="76" w:author="Mara Cristina Lima" w:date="2020-08-12T15:58:00Z">
            <w:rPr/>
          </w:rPrChange>
        </w:rPr>
        <w:fldChar w:fldCharType="begin"/>
      </w:r>
      <w:r w:rsidRPr="00BC21F3">
        <w:rPr>
          <w:rFonts w:ascii="Tahoma" w:hAnsi="Tahoma" w:cs="Tahoma"/>
          <w:sz w:val="19"/>
          <w:szCs w:val="19"/>
          <w:rPrChange w:id="77" w:author="Mara Cristina Lima" w:date="2020-08-12T15:58:00Z">
            <w:rPr/>
          </w:rPrChange>
        </w:rPr>
        <w:instrText xml:space="preserve"> HYPERLINK \l "_Toc47036533" </w:instrText>
      </w:r>
      <w:r w:rsidRPr="00BC21F3">
        <w:rPr>
          <w:rFonts w:ascii="Tahoma" w:hAnsi="Tahoma" w:cs="Tahoma"/>
          <w:sz w:val="19"/>
          <w:szCs w:val="19"/>
          <w:rPrChange w:id="78" w:author="Mara Cristina Lima" w:date="2020-08-12T15:58:00Z">
            <w:rPr/>
          </w:rPrChange>
        </w:rPr>
        <w:fldChar w:fldCharType="separate"/>
      </w:r>
      <w:r w:rsidR="00F2139D" w:rsidRPr="00BC21F3">
        <w:rPr>
          <w:rStyle w:val="Hyperlink"/>
          <w:rFonts w:ascii="Tahoma" w:hAnsi="Tahoma" w:cs="Tahoma"/>
          <w:sz w:val="19"/>
          <w:szCs w:val="19"/>
        </w:rPr>
        <w:t>CLÁUSULA SEXTA – CÁLCULO DO VALOR NOMINAL UNITÁRIO ATUALIZADO, REMUNERAÇÃO E AMORTIZAÇÃO DOS CRI</w:t>
      </w:r>
      <w:r w:rsidR="00F2139D" w:rsidRPr="00BC21F3">
        <w:rPr>
          <w:rFonts w:ascii="Tahoma" w:hAnsi="Tahoma" w:cs="Tahoma"/>
          <w:webHidden/>
          <w:sz w:val="19"/>
          <w:szCs w:val="19"/>
          <w:rPrChange w:id="79" w:author="Mara Cristina Lima" w:date="2020-08-12T15:58:00Z">
            <w:rPr>
              <w:webHidden/>
            </w:rPr>
          </w:rPrChange>
        </w:rPr>
        <w:tab/>
      </w:r>
      <w:r w:rsidR="00F2139D" w:rsidRPr="00BC21F3">
        <w:rPr>
          <w:rFonts w:ascii="Tahoma" w:hAnsi="Tahoma" w:cs="Tahoma"/>
          <w:webHidden/>
          <w:sz w:val="19"/>
          <w:szCs w:val="19"/>
          <w:rPrChange w:id="80" w:author="Mara Cristina Lima" w:date="2020-08-12T15:58:00Z">
            <w:rPr>
              <w:webHidden/>
            </w:rPr>
          </w:rPrChange>
        </w:rPr>
        <w:fldChar w:fldCharType="begin"/>
      </w:r>
      <w:r w:rsidR="00F2139D" w:rsidRPr="00BC21F3">
        <w:rPr>
          <w:rFonts w:ascii="Tahoma" w:hAnsi="Tahoma" w:cs="Tahoma"/>
          <w:webHidden/>
          <w:sz w:val="19"/>
          <w:szCs w:val="19"/>
          <w:rPrChange w:id="81" w:author="Mara Cristina Lima" w:date="2020-08-12T15:58:00Z">
            <w:rPr>
              <w:webHidden/>
            </w:rPr>
          </w:rPrChange>
        </w:rPr>
        <w:instrText xml:space="preserve"> PAGEREF _Toc47036533 \h </w:instrText>
      </w:r>
      <w:r w:rsidR="00F2139D" w:rsidRPr="00BC21F3">
        <w:rPr>
          <w:rFonts w:ascii="Tahoma" w:hAnsi="Tahoma" w:cs="Tahoma"/>
          <w:webHidden/>
          <w:sz w:val="19"/>
          <w:szCs w:val="19"/>
          <w:rPrChange w:id="82"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83" w:author="Mara Cristina Lima" w:date="2020-08-12T15:58:00Z">
            <w:rPr>
              <w:webHidden/>
            </w:rPr>
          </w:rPrChange>
        </w:rPr>
        <w:fldChar w:fldCharType="separate"/>
      </w:r>
      <w:ins w:id="84" w:author="Mara Cristina Lima" w:date="2020-08-12T15:58:00Z">
        <w:r>
          <w:rPr>
            <w:rFonts w:ascii="Tahoma" w:hAnsi="Tahoma" w:cs="Tahoma"/>
            <w:webHidden/>
            <w:sz w:val="19"/>
            <w:szCs w:val="19"/>
          </w:rPr>
          <w:t>22</w:t>
        </w:r>
      </w:ins>
      <w:del w:id="85" w:author="Mara Cristina Lima" w:date="2020-08-12T15:58:00Z">
        <w:r w:rsidR="007A7269" w:rsidRPr="00BC21F3" w:rsidDel="00BC21F3">
          <w:rPr>
            <w:rFonts w:ascii="Tahoma" w:hAnsi="Tahoma" w:cs="Tahoma"/>
            <w:webHidden/>
            <w:sz w:val="19"/>
            <w:szCs w:val="19"/>
            <w:rPrChange w:id="86" w:author="Mara Cristina Lima" w:date="2020-08-12T15:58:00Z">
              <w:rPr>
                <w:webHidden/>
              </w:rPr>
            </w:rPrChange>
          </w:rPr>
          <w:delText>22</w:delText>
        </w:r>
      </w:del>
      <w:r w:rsidR="00F2139D" w:rsidRPr="00BC21F3">
        <w:rPr>
          <w:rFonts w:ascii="Tahoma" w:hAnsi="Tahoma" w:cs="Tahoma"/>
          <w:webHidden/>
          <w:sz w:val="19"/>
          <w:szCs w:val="19"/>
          <w:rPrChange w:id="87" w:author="Mara Cristina Lima" w:date="2020-08-12T15:58:00Z">
            <w:rPr>
              <w:webHidden/>
            </w:rPr>
          </w:rPrChange>
        </w:rPr>
        <w:fldChar w:fldCharType="end"/>
      </w:r>
      <w:r w:rsidRPr="00BC21F3">
        <w:rPr>
          <w:rFonts w:ascii="Tahoma" w:hAnsi="Tahoma" w:cs="Tahoma"/>
          <w:sz w:val="19"/>
          <w:szCs w:val="19"/>
          <w:rPrChange w:id="88" w:author="Mara Cristina Lima" w:date="2020-08-12T15:58:00Z">
            <w:rPr/>
          </w:rPrChange>
        </w:rPr>
        <w:fldChar w:fldCharType="end"/>
      </w:r>
    </w:p>
    <w:p w14:paraId="45C060BD" w14:textId="633D9470" w:rsidR="00F2139D" w:rsidRPr="00BC21F3" w:rsidRDefault="00BC21F3" w:rsidP="00BC21F3">
      <w:pPr>
        <w:pStyle w:val="Sumrio1"/>
        <w:rPr>
          <w:rFonts w:ascii="Tahoma" w:eastAsiaTheme="minorEastAsia" w:hAnsi="Tahoma" w:cs="Tahoma"/>
          <w:sz w:val="19"/>
          <w:szCs w:val="19"/>
          <w:rPrChange w:id="89" w:author="Mara Cristina Lima" w:date="2020-08-12T15:58:00Z">
            <w:rPr>
              <w:rFonts w:eastAsiaTheme="minorEastAsia"/>
            </w:rPr>
          </w:rPrChange>
        </w:rPr>
      </w:pPr>
      <w:r w:rsidRPr="00BC21F3">
        <w:rPr>
          <w:rFonts w:ascii="Tahoma" w:hAnsi="Tahoma" w:cs="Tahoma"/>
          <w:sz w:val="19"/>
          <w:szCs w:val="19"/>
          <w:rPrChange w:id="90" w:author="Mara Cristina Lima" w:date="2020-08-12T15:58:00Z">
            <w:rPr/>
          </w:rPrChange>
        </w:rPr>
        <w:fldChar w:fldCharType="begin"/>
      </w:r>
      <w:r w:rsidRPr="00BC21F3">
        <w:rPr>
          <w:rFonts w:ascii="Tahoma" w:hAnsi="Tahoma" w:cs="Tahoma"/>
          <w:sz w:val="19"/>
          <w:szCs w:val="19"/>
          <w:rPrChange w:id="91" w:author="Mara Cristina Lima" w:date="2020-08-12T15:58:00Z">
            <w:rPr/>
          </w:rPrChange>
        </w:rPr>
        <w:instrText xml:space="preserve"> HYPERLINK \l "_Toc47036534" </w:instrText>
      </w:r>
      <w:r w:rsidRPr="00BC21F3">
        <w:rPr>
          <w:rFonts w:ascii="Tahoma" w:hAnsi="Tahoma" w:cs="Tahoma"/>
          <w:sz w:val="19"/>
          <w:szCs w:val="19"/>
          <w:rPrChange w:id="92" w:author="Mara Cristina Lima" w:date="2020-08-12T15:58:00Z">
            <w:rPr/>
          </w:rPrChange>
        </w:rPr>
        <w:fldChar w:fldCharType="separate"/>
      </w:r>
      <w:r w:rsidR="00F2139D" w:rsidRPr="00BC21F3">
        <w:rPr>
          <w:rStyle w:val="Hyperlink"/>
          <w:rFonts w:ascii="Tahoma" w:hAnsi="Tahoma" w:cs="Tahoma"/>
          <w:sz w:val="19"/>
          <w:szCs w:val="19"/>
        </w:rPr>
        <w:t>CLÁUSULA SÉTIMA – AMORTIZAÇÃO EXTRAORDINÁRIA PARCIAL OU RESGATE ANTECIPADO DO CRI</w:t>
      </w:r>
      <w:r w:rsidR="00F2139D" w:rsidRPr="00BC21F3">
        <w:rPr>
          <w:rFonts w:ascii="Tahoma" w:hAnsi="Tahoma" w:cs="Tahoma"/>
          <w:webHidden/>
          <w:sz w:val="19"/>
          <w:szCs w:val="19"/>
          <w:rPrChange w:id="93" w:author="Mara Cristina Lima" w:date="2020-08-12T15:58:00Z">
            <w:rPr>
              <w:webHidden/>
            </w:rPr>
          </w:rPrChange>
        </w:rPr>
        <w:tab/>
      </w:r>
      <w:r w:rsidR="00F2139D" w:rsidRPr="00BC21F3">
        <w:rPr>
          <w:rFonts w:ascii="Tahoma" w:hAnsi="Tahoma" w:cs="Tahoma"/>
          <w:webHidden/>
          <w:sz w:val="19"/>
          <w:szCs w:val="19"/>
          <w:rPrChange w:id="94" w:author="Mara Cristina Lima" w:date="2020-08-12T15:58:00Z">
            <w:rPr>
              <w:webHidden/>
            </w:rPr>
          </w:rPrChange>
        </w:rPr>
        <w:fldChar w:fldCharType="begin"/>
      </w:r>
      <w:r w:rsidR="00F2139D" w:rsidRPr="00BC21F3">
        <w:rPr>
          <w:rFonts w:ascii="Tahoma" w:hAnsi="Tahoma" w:cs="Tahoma"/>
          <w:webHidden/>
          <w:sz w:val="19"/>
          <w:szCs w:val="19"/>
          <w:rPrChange w:id="95" w:author="Mara Cristina Lima" w:date="2020-08-12T15:58:00Z">
            <w:rPr>
              <w:webHidden/>
            </w:rPr>
          </w:rPrChange>
        </w:rPr>
        <w:instrText xml:space="preserve"> PAGEREF _Toc47036534 \h </w:instrText>
      </w:r>
      <w:r w:rsidR="00F2139D" w:rsidRPr="00BC21F3">
        <w:rPr>
          <w:rFonts w:ascii="Tahoma" w:hAnsi="Tahoma" w:cs="Tahoma"/>
          <w:webHidden/>
          <w:sz w:val="19"/>
          <w:szCs w:val="19"/>
          <w:rPrChange w:id="96"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97" w:author="Mara Cristina Lima" w:date="2020-08-12T15:58:00Z">
            <w:rPr>
              <w:webHidden/>
            </w:rPr>
          </w:rPrChange>
        </w:rPr>
        <w:fldChar w:fldCharType="separate"/>
      </w:r>
      <w:ins w:id="98" w:author="Mara Cristina Lima" w:date="2020-08-12T15:58:00Z">
        <w:r>
          <w:rPr>
            <w:rFonts w:ascii="Tahoma" w:hAnsi="Tahoma" w:cs="Tahoma"/>
            <w:webHidden/>
            <w:sz w:val="19"/>
            <w:szCs w:val="19"/>
          </w:rPr>
          <w:t>25</w:t>
        </w:r>
      </w:ins>
      <w:del w:id="99" w:author="Mara Cristina Lima" w:date="2020-08-12T15:58:00Z">
        <w:r w:rsidR="007A7269" w:rsidRPr="00BC21F3" w:rsidDel="00BC21F3">
          <w:rPr>
            <w:rFonts w:ascii="Tahoma" w:hAnsi="Tahoma" w:cs="Tahoma"/>
            <w:webHidden/>
            <w:sz w:val="19"/>
            <w:szCs w:val="19"/>
            <w:rPrChange w:id="100" w:author="Mara Cristina Lima" w:date="2020-08-12T15:58:00Z">
              <w:rPr>
                <w:webHidden/>
              </w:rPr>
            </w:rPrChange>
          </w:rPr>
          <w:delText>25</w:delText>
        </w:r>
      </w:del>
      <w:r w:rsidR="00F2139D" w:rsidRPr="00BC21F3">
        <w:rPr>
          <w:rFonts w:ascii="Tahoma" w:hAnsi="Tahoma" w:cs="Tahoma"/>
          <w:webHidden/>
          <w:sz w:val="19"/>
          <w:szCs w:val="19"/>
          <w:rPrChange w:id="101" w:author="Mara Cristina Lima" w:date="2020-08-12T15:58:00Z">
            <w:rPr>
              <w:webHidden/>
            </w:rPr>
          </w:rPrChange>
        </w:rPr>
        <w:fldChar w:fldCharType="end"/>
      </w:r>
      <w:r w:rsidRPr="00BC21F3">
        <w:rPr>
          <w:rFonts w:ascii="Tahoma" w:hAnsi="Tahoma" w:cs="Tahoma"/>
          <w:sz w:val="19"/>
          <w:szCs w:val="19"/>
          <w:rPrChange w:id="102" w:author="Mara Cristina Lima" w:date="2020-08-12T15:58:00Z">
            <w:rPr/>
          </w:rPrChange>
        </w:rPr>
        <w:fldChar w:fldCharType="end"/>
      </w:r>
    </w:p>
    <w:p w14:paraId="004C0456" w14:textId="28AAD96C" w:rsidR="00F2139D" w:rsidRPr="00BC21F3" w:rsidRDefault="00BC21F3" w:rsidP="00BC21F3">
      <w:pPr>
        <w:pStyle w:val="Sumrio1"/>
        <w:rPr>
          <w:rFonts w:ascii="Tahoma" w:eastAsiaTheme="minorEastAsia" w:hAnsi="Tahoma" w:cs="Tahoma"/>
          <w:sz w:val="19"/>
          <w:szCs w:val="19"/>
          <w:rPrChange w:id="103" w:author="Mara Cristina Lima" w:date="2020-08-12T15:58:00Z">
            <w:rPr>
              <w:rFonts w:eastAsiaTheme="minorEastAsia"/>
            </w:rPr>
          </w:rPrChange>
        </w:rPr>
      </w:pPr>
      <w:r w:rsidRPr="00BC21F3">
        <w:rPr>
          <w:rFonts w:ascii="Tahoma" w:hAnsi="Tahoma" w:cs="Tahoma"/>
          <w:sz w:val="19"/>
          <w:szCs w:val="19"/>
          <w:rPrChange w:id="104" w:author="Mara Cristina Lima" w:date="2020-08-12T15:58:00Z">
            <w:rPr/>
          </w:rPrChange>
        </w:rPr>
        <w:fldChar w:fldCharType="begin"/>
      </w:r>
      <w:r w:rsidRPr="00BC21F3">
        <w:rPr>
          <w:rFonts w:ascii="Tahoma" w:hAnsi="Tahoma" w:cs="Tahoma"/>
          <w:sz w:val="19"/>
          <w:szCs w:val="19"/>
          <w:rPrChange w:id="105" w:author="Mara Cristina Lima" w:date="2020-08-12T15:58:00Z">
            <w:rPr/>
          </w:rPrChange>
        </w:rPr>
        <w:instrText xml:space="preserve"> HYPERLINK \l "_Toc47036535" </w:instrText>
      </w:r>
      <w:r w:rsidRPr="00BC21F3">
        <w:rPr>
          <w:rFonts w:ascii="Tahoma" w:hAnsi="Tahoma" w:cs="Tahoma"/>
          <w:sz w:val="19"/>
          <w:szCs w:val="19"/>
          <w:rPrChange w:id="106" w:author="Mara Cristina Lima" w:date="2020-08-12T15:58:00Z">
            <w:rPr/>
          </w:rPrChange>
        </w:rPr>
        <w:fldChar w:fldCharType="separate"/>
      </w:r>
      <w:r w:rsidR="00F2139D" w:rsidRPr="00BC21F3">
        <w:rPr>
          <w:rStyle w:val="Hyperlink"/>
          <w:rFonts w:ascii="Tahoma" w:hAnsi="Tahoma" w:cs="Tahoma"/>
          <w:sz w:val="19"/>
          <w:szCs w:val="19"/>
        </w:rPr>
        <w:t>CLÁUSULA OITAVA – REGIME FIDUCIÁRIO E ADMINISTRAÇÃO DO PATRIMÔNIO SEPARADO</w:t>
      </w:r>
      <w:r w:rsidR="00F2139D" w:rsidRPr="00BC21F3">
        <w:rPr>
          <w:rFonts w:ascii="Tahoma" w:hAnsi="Tahoma" w:cs="Tahoma"/>
          <w:webHidden/>
          <w:sz w:val="19"/>
          <w:szCs w:val="19"/>
          <w:rPrChange w:id="107" w:author="Mara Cristina Lima" w:date="2020-08-12T15:58:00Z">
            <w:rPr>
              <w:webHidden/>
            </w:rPr>
          </w:rPrChange>
        </w:rPr>
        <w:tab/>
      </w:r>
      <w:r w:rsidR="00F2139D" w:rsidRPr="00BC21F3">
        <w:rPr>
          <w:rFonts w:ascii="Tahoma" w:hAnsi="Tahoma" w:cs="Tahoma"/>
          <w:webHidden/>
          <w:sz w:val="19"/>
          <w:szCs w:val="19"/>
          <w:rPrChange w:id="108" w:author="Mara Cristina Lima" w:date="2020-08-12T15:58:00Z">
            <w:rPr>
              <w:webHidden/>
            </w:rPr>
          </w:rPrChange>
        </w:rPr>
        <w:fldChar w:fldCharType="begin"/>
      </w:r>
      <w:r w:rsidR="00F2139D" w:rsidRPr="00BC21F3">
        <w:rPr>
          <w:rFonts w:ascii="Tahoma" w:hAnsi="Tahoma" w:cs="Tahoma"/>
          <w:webHidden/>
          <w:sz w:val="19"/>
          <w:szCs w:val="19"/>
          <w:rPrChange w:id="109" w:author="Mara Cristina Lima" w:date="2020-08-12T15:58:00Z">
            <w:rPr>
              <w:webHidden/>
            </w:rPr>
          </w:rPrChange>
        </w:rPr>
        <w:instrText xml:space="preserve"> PAGEREF _Toc47036535 \h </w:instrText>
      </w:r>
      <w:r w:rsidR="00F2139D" w:rsidRPr="00BC21F3">
        <w:rPr>
          <w:rFonts w:ascii="Tahoma" w:hAnsi="Tahoma" w:cs="Tahoma"/>
          <w:webHidden/>
          <w:sz w:val="19"/>
          <w:szCs w:val="19"/>
          <w:rPrChange w:id="110"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111" w:author="Mara Cristina Lima" w:date="2020-08-12T15:58:00Z">
            <w:rPr>
              <w:webHidden/>
            </w:rPr>
          </w:rPrChange>
        </w:rPr>
        <w:fldChar w:fldCharType="separate"/>
      </w:r>
      <w:ins w:id="112" w:author="Mara Cristina Lima" w:date="2020-08-12T15:58:00Z">
        <w:r>
          <w:rPr>
            <w:rFonts w:ascii="Tahoma" w:hAnsi="Tahoma" w:cs="Tahoma"/>
            <w:webHidden/>
            <w:sz w:val="19"/>
            <w:szCs w:val="19"/>
          </w:rPr>
          <w:t>29</w:t>
        </w:r>
      </w:ins>
      <w:del w:id="113" w:author="Mara Cristina Lima" w:date="2020-08-12T15:58:00Z">
        <w:r w:rsidR="007A7269" w:rsidRPr="00BC21F3" w:rsidDel="00BC21F3">
          <w:rPr>
            <w:rFonts w:ascii="Tahoma" w:hAnsi="Tahoma" w:cs="Tahoma"/>
            <w:webHidden/>
            <w:sz w:val="19"/>
            <w:szCs w:val="19"/>
            <w:rPrChange w:id="114" w:author="Mara Cristina Lima" w:date="2020-08-12T15:58:00Z">
              <w:rPr>
                <w:webHidden/>
              </w:rPr>
            </w:rPrChange>
          </w:rPr>
          <w:delText>29</w:delText>
        </w:r>
      </w:del>
      <w:r w:rsidR="00F2139D" w:rsidRPr="00BC21F3">
        <w:rPr>
          <w:rFonts w:ascii="Tahoma" w:hAnsi="Tahoma" w:cs="Tahoma"/>
          <w:webHidden/>
          <w:sz w:val="19"/>
          <w:szCs w:val="19"/>
          <w:rPrChange w:id="115" w:author="Mara Cristina Lima" w:date="2020-08-12T15:58:00Z">
            <w:rPr>
              <w:webHidden/>
            </w:rPr>
          </w:rPrChange>
        </w:rPr>
        <w:fldChar w:fldCharType="end"/>
      </w:r>
      <w:r w:rsidRPr="00BC21F3">
        <w:rPr>
          <w:rFonts w:ascii="Tahoma" w:hAnsi="Tahoma" w:cs="Tahoma"/>
          <w:sz w:val="19"/>
          <w:szCs w:val="19"/>
          <w:rPrChange w:id="116" w:author="Mara Cristina Lima" w:date="2020-08-12T15:58:00Z">
            <w:rPr/>
          </w:rPrChange>
        </w:rPr>
        <w:fldChar w:fldCharType="end"/>
      </w:r>
    </w:p>
    <w:p w14:paraId="7F4F0A44" w14:textId="3ACCD644" w:rsidR="00F2139D" w:rsidRPr="00BC21F3" w:rsidRDefault="00BC21F3" w:rsidP="00BC21F3">
      <w:pPr>
        <w:pStyle w:val="Sumrio1"/>
        <w:rPr>
          <w:rFonts w:ascii="Tahoma" w:eastAsiaTheme="minorEastAsia" w:hAnsi="Tahoma" w:cs="Tahoma"/>
          <w:sz w:val="19"/>
          <w:szCs w:val="19"/>
          <w:rPrChange w:id="117" w:author="Mara Cristina Lima" w:date="2020-08-12T15:58:00Z">
            <w:rPr>
              <w:rFonts w:eastAsiaTheme="minorEastAsia"/>
            </w:rPr>
          </w:rPrChange>
        </w:rPr>
      </w:pPr>
      <w:r w:rsidRPr="00BC21F3">
        <w:rPr>
          <w:rFonts w:ascii="Tahoma" w:hAnsi="Tahoma" w:cs="Tahoma"/>
          <w:sz w:val="19"/>
          <w:szCs w:val="19"/>
          <w:rPrChange w:id="118" w:author="Mara Cristina Lima" w:date="2020-08-12T15:58:00Z">
            <w:rPr/>
          </w:rPrChange>
        </w:rPr>
        <w:fldChar w:fldCharType="begin"/>
      </w:r>
      <w:r w:rsidRPr="00BC21F3">
        <w:rPr>
          <w:rFonts w:ascii="Tahoma" w:hAnsi="Tahoma" w:cs="Tahoma"/>
          <w:sz w:val="19"/>
          <w:szCs w:val="19"/>
          <w:rPrChange w:id="119" w:author="Mara Cristina Lima" w:date="2020-08-12T15:58:00Z">
            <w:rPr/>
          </w:rPrChange>
        </w:rPr>
        <w:instrText xml:space="preserve"> HYPERLINK \l "_Toc47036536" </w:instrText>
      </w:r>
      <w:r w:rsidRPr="00BC21F3">
        <w:rPr>
          <w:rFonts w:ascii="Tahoma" w:hAnsi="Tahoma" w:cs="Tahoma"/>
          <w:sz w:val="19"/>
          <w:szCs w:val="19"/>
          <w:rPrChange w:id="120" w:author="Mara Cristina Lima" w:date="2020-08-12T15:58:00Z">
            <w:rPr/>
          </w:rPrChange>
        </w:rPr>
        <w:fldChar w:fldCharType="separate"/>
      </w:r>
      <w:r w:rsidR="00F2139D" w:rsidRPr="00BC21F3">
        <w:rPr>
          <w:rStyle w:val="Hyperlink"/>
          <w:rFonts w:ascii="Tahoma" w:hAnsi="Tahoma" w:cs="Tahoma"/>
          <w:sz w:val="19"/>
          <w:szCs w:val="19"/>
        </w:rPr>
        <w:t>CLÁUSULA NONA – DECLARAÇÕES E OBRIGAÇÕES DA EMISSORA</w:t>
      </w:r>
      <w:r w:rsidR="00F2139D" w:rsidRPr="00BC21F3">
        <w:rPr>
          <w:rFonts w:ascii="Tahoma" w:hAnsi="Tahoma" w:cs="Tahoma"/>
          <w:webHidden/>
          <w:sz w:val="19"/>
          <w:szCs w:val="19"/>
          <w:rPrChange w:id="121" w:author="Mara Cristina Lima" w:date="2020-08-12T15:58:00Z">
            <w:rPr>
              <w:webHidden/>
            </w:rPr>
          </w:rPrChange>
        </w:rPr>
        <w:tab/>
      </w:r>
      <w:r w:rsidR="00F2139D" w:rsidRPr="00BC21F3">
        <w:rPr>
          <w:rFonts w:ascii="Tahoma" w:hAnsi="Tahoma" w:cs="Tahoma"/>
          <w:webHidden/>
          <w:sz w:val="19"/>
          <w:szCs w:val="19"/>
          <w:rPrChange w:id="122" w:author="Mara Cristina Lima" w:date="2020-08-12T15:58:00Z">
            <w:rPr>
              <w:webHidden/>
            </w:rPr>
          </w:rPrChange>
        </w:rPr>
        <w:fldChar w:fldCharType="begin"/>
      </w:r>
      <w:r w:rsidR="00F2139D" w:rsidRPr="00BC21F3">
        <w:rPr>
          <w:rFonts w:ascii="Tahoma" w:hAnsi="Tahoma" w:cs="Tahoma"/>
          <w:webHidden/>
          <w:sz w:val="19"/>
          <w:szCs w:val="19"/>
          <w:rPrChange w:id="123" w:author="Mara Cristina Lima" w:date="2020-08-12T15:58:00Z">
            <w:rPr>
              <w:webHidden/>
            </w:rPr>
          </w:rPrChange>
        </w:rPr>
        <w:instrText xml:space="preserve"> PAGEREF _Toc47036536 \h </w:instrText>
      </w:r>
      <w:r w:rsidR="00F2139D" w:rsidRPr="00BC21F3">
        <w:rPr>
          <w:rFonts w:ascii="Tahoma" w:hAnsi="Tahoma" w:cs="Tahoma"/>
          <w:webHidden/>
          <w:sz w:val="19"/>
          <w:szCs w:val="19"/>
          <w:rPrChange w:id="124"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125" w:author="Mara Cristina Lima" w:date="2020-08-12T15:58:00Z">
            <w:rPr>
              <w:webHidden/>
            </w:rPr>
          </w:rPrChange>
        </w:rPr>
        <w:fldChar w:fldCharType="separate"/>
      </w:r>
      <w:ins w:id="126" w:author="Mara Cristina Lima" w:date="2020-08-12T15:58:00Z">
        <w:r>
          <w:rPr>
            <w:rFonts w:ascii="Tahoma" w:hAnsi="Tahoma" w:cs="Tahoma"/>
            <w:webHidden/>
            <w:sz w:val="19"/>
            <w:szCs w:val="19"/>
          </w:rPr>
          <w:t>32</w:t>
        </w:r>
      </w:ins>
      <w:del w:id="127" w:author="Mara Cristina Lima" w:date="2020-08-12T15:58:00Z">
        <w:r w:rsidR="007A7269" w:rsidRPr="00BC21F3" w:rsidDel="00BC21F3">
          <w:rPr>
            <w:rFonts w:ascii="Tahoma" w:hAnsi="Tahoma" w:cs="Tahoma"/>
            <w:webHidden/>
            <w:sz w:val="19"/>
            <w:szCs w:val="19"/>
            <w:rPrChange w:id="128" w:author="Mara Cristina Lima" w:date="2020-08-12T15:58:00Z">
              <w:rPr>
                <w:webHidden/>
              </w:rPr>
            </w:rPrChange>
          </w:rPr>
          <w:delText>32</w:delText>
        </w:r>
      </w:del>
      <w:r w:rsidR="00F2139D" w:rsidRPr="00BC21F3">
        <w:rPr>
          <w:rFonts w:ascii="Tahoma" w:hAnsi="Tahoma" w:cs="Tahoma"/>
          <w:webHidden/>
          <w:sz w:val="19"/>
          <w:szCs w:val="19"/>
          <w:rPrChange w:id="129" w:author="Mara Cristina Lima" w:date="2020-08-12T15:58:00Z">
            <w:rPr>
              <w:webHidden/>
            </w:rPr>
          </w:rPrChange>
        </w:rPr>
        <w:fldChar w:fldCharType="end"/>
      </w:r>
      <w:r w:rsidRPr="00BC21F3">
        <w:rPr>
          <w:rFonts w:ascii="Tahoma" w:hAnsi="Tahoma" w:cs="Tahoma"/>
          <w:sz w:val="19"/>
          <w:szCs w:val="19"/>
          <w:rPrChange w:id="130" w:author="Mara Cristina Lima" w:date="2020-08-12T15:58:00Z">
            <w:rPr/>
          </w:rPrChange>
        </w:rPr>
        <w:fldChar w:fldCharType="end"/>
      </w:r>
    </w:p>
    <w:p w14:paraId="1649C74C" w14:textId="6B2AA10C" w:rsidR="00F2139D" w:rsidRPr="00BC21F3" w:rsidRDefault="00BC21F3" w:rsidP="00BC21F3">
      <w:pPr>
        <w:pStyle w:val="Sumrio1"/>
        <w:rPr>
          <w:rFonts w:ascii="Tahoma" w:eastAsiaTheme="minorEastAsia" w:hAnsi="Tahoma" w:cs="Tahoma"/>
          <w:sz w:val="19"/>
          <w:szCs w:val="19"/>
          <w:rPrChange w:id="131" w:author="Mara Cristina Lima" w:date="2020-08-12T15:58:00Z">
            <w:rPr>
              <w:rFonts w:eastAsiaTheme="minorEastAsia"/>
            </w:rPr>
          </w:rPrChange>
        </w:rPr>
      </w:pPr>
      <w:r w:rsidRPr="00BC21F3">
        <w:rPr>
          <w:rFonts w:ascii="Tahoma" w:hAnsi="Tahoma" w:cs="Tahoma"/>
          <w:sz w:val="19"/>
          <w:szCs w:val="19"/>
          <w:rPrChange w:id="132" w:author="Mara Cristina Lima" w:date="2020-08-12T15:58:00Z">
            <w:rPr/>
          </w:rPrChange>
        </w:rPr>
        <w:fldChar w:fldCharType="begin"/>
      </w:r>
      <w:r w:rsidRPr="00BC21F3">
        <w:rPr>
          <w:rFonts w:ascii="Tahoma" w:hAnsi="Tahoma" w:cs="Tahoma"/>
          <w:sz w:val="19"/>
          <w:szCs w:val="19"/>
          <w:rPrChange w:id="133" w:author="Mara Cristina Lima" w:date="2020-08-12T15:58:00Z">
            <w:rPr/>
          </w:rPrChange>
        </w:rPr>
        <w:instrText xml:space="preserve"> HYPERLINK \l "_Toc47036537" </w:instrText>
      </w:r>
      <w:r w:rsidRPr="00BC21F3">
        <w:rPr>
          <w:rFonts w:ascii="Tahoma" w:hAnsi="Tahoma" w:cs="Tahoma"/>
          <w:sz w:val="19"/>
          <w:szCs w:val="19"/>
          <w:rPrChange w:id="134" w:author="Mara Cristina Lima" w:date="2020-08-12T15:58:00Z">
            <w:rPr/>
          </w:rPrChange>
        </w:rPr>
        <w:fldChar w:fldCharType="separate"/>
      </w:r>
      <w:r w:rsidR="00F2139D" w:rsidRPr="00BC21F3">
        <w:rPr>
          <w:rStyle w:val="Hyperlink"/>
          <w:rFonts w:ascii="Tahoma" w:hAnsi="Tahoma" w:cs="Tahoma"/>
          <w:sz w:val="19"/>
          <w:szCs w:val="19"/>
        </w:rPr>
        <w:t>CLÁUSULA DÉCIMA – AGENTE FIDUCIÁRIO</w:t>
      </w:r>
      <w:r w:rsidR="00F2139D" w:rsidRPr="00BC21F3">
        <w:rPr>
          <w:rFonts w:ascii="Tahoma" w:hAnsi="Tahoma" w:cs="Tahoma"/>
          <w:webHidden/>
          <w:sz w:val="19"/>
          <w:szCs w:val="19"/>
          <w:rPrChange w:id="135" w:author="Mara Cristina Lima" w:date="2020-08-12T15:58:00Z">
            <w:rPr>
              <w:webHidden/>
            </w:rPr>
          </w:rPrChange>
        </w:rPr>
        <w:tab/>
      </w:r>
      <w:r w:rsidR="00F2139D" w:rsidRPr="00BC21F3">
        <w:rPr>
          <w:rFonts w:ascii="Tahoma" w:hAnsi="Tahoma" w:cs="Tahoma"/>
          <w:webHidden/>
          <w:sz w:val="19"/>
          <w:szCs w:val="19"/>
          <w:rPrChange w:id="136" w:author="Mara Cristina Lima" w:date="2020-08-12T15:58:00Z">
            <w:rPr>
              <w:webHidden/>
            </w:rPr>
          </w:rPrChange>
        </w:rPr>
        <w:fldChar w:fldCharType="begin"/>
      </w:r>
      <w:r w:rsidR="00F2139D" w:rsidRPr="00BC21F3">
        <w:rPr>
          <w:rFonts w:ascii="Tahoma" w:hAnsi="Tahoma" w:cs="Tahoma"/>
          <w:webHidden/>
          <w:sz w:val="19"/>
          <w:szCs w:val="19"/>
          <w:rPrChange w:id="137" w:author="Mara Cristina Lima" w:date="2020-08-12T15:58:00Z">
            <w:rPr>
              <w:webHidden/>
            </w:rPr>
          </w:rPrChange>
        </w:rPr>
        <w:instrText xml:space="preserve"> PAGEREF _Toc47036537 \h </w:instrText>
      </w:r>
      <w:r w:rsidR="00F2139D" w:rsidRPr="00BC21F3">
        <w:rPr>
          <w:rFonts w:ascii="Tahoma" w:hAnsi="Tahoma" w:cs="Tahoma"/>
          <w:webHidden/>
          <w:sz w:val="19"/>
          <w:szCs w:val="19"/>
          <w:rPrChange w:id="138"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139" w:author="Mara Cristina Lima" w:date="2020-08-12T15:58:00Z">
            <w:rPr>
              <w:webHidden/>
            </w:rPr>
          </w:rPrChange>
        </w:rPr>
        <w:fldChar w:fldCharType="separate"/>
      </w:r>
      <w:ins w:id="140" w:author="Mara Cristina Lima" w:date="2020-08-12T15:58:00Z">
        <w:r>
          <w:rPr>
            <w:rFonts w:ascii="Tahoma" w:hAnsi="Tahoma" w:cs="Tahoma"/>
            <w:webHidden/>
            <w:sz w:val="19"/>
            <w:szCs w:val="19"/>
          </w:rPr>
          <w:t>36</w:t>
        </w:r>
      </w:ins>
      <w:del w:id="141" w:author="Mara Cristina Lima" w:date="2020-08-12T15:58:00Z">
        <w:r w:rsidR="007A7269" w:rsidRPr="00BC21F3" w:rsidDel="00BC21F3">
          <w:rPr>
            <w:rFonts w:ascii="Tahoma" w:hAnsi="Tahoma" w:cs="Tahoma"/>
            <w:webHidden/>
            <w:sz w:val="19"/>
            <w:szCs w:val="19"/>
            <w:rPrChange w:id="142" w:author="Mara Cristina Lima" w:date="2020-08-12T15:58:00Z">
              <w:rPr>
                <w:webHidden/>
              </w:rPr>
            </w:rPrChange>
          </w:rPr>
          <w:delText>36</w:delText>
        </w:r>
      </w:del>
      <w:r w:rsidR="00F2139D" w:rsidRPr="00BC21F3">
        <w:rPr>
          <w:rFonts w:ascii="Tahoma" w:hAnsi="Tahoma" w:cs="Tahoma"/>
          <w:webHidden/>
          <w:sz w:val="19"/>
          <w:szCs w:val="19"/>
          <w:rPrChange w:id="143" w:author="Mara Cristina Lima" w:date="2020-08-12T15:58:00Z">
            <w:rPr>
              <w:webHidden/>
            </w:rPr>
          </w:rPrChange>
        </w:rPr>
        <w:fldChar w:fldCharType="end"/>
      </w:r>
      <w:r w:rsidRPr="00BC21F3">
        <w:rPr>
          <w:rFonts w:ascii="Tahoma" w:hAnsi="Tahoma" w:cs="Tahoma"/>
          <w:sz w:val="19"/>
          <w:szCs w:val="19"/>
          <w:rPrChange w:id="144" w:author="Mara Cristina Lima" w:date="2020-08-12T15:58:00Z">
            <w:rPr/>
          </w:rPrChange>
        </w:rPr>
        <w:fldChar w:fldCharType="end"/>
      </w:r>
    </w:p>
    <w:p w14:paraId="276F6263" w14:textId="5C3D00C9" w:rsidR="00F2139D" w:rsidRPr="00BC21F3" w:rsidRDefault="00BC21F3" w:rsidP="00BC21F3">
      <w:pPr>
        <w:pStyle w:val="Sumrio1"/>
        <w:rPr>
          <w:rFonts w:ascii="Tahoma" w:eastAsiaTheme="minorEastAsia" w:hAnsi="Tahoma" w:cs="Tahoma"/>
          <w:sz w:val="19"/>
          <w:szCs w:val="19"/>
          <w:rPrChange w:id="145" w:author="Mara Cristina Lima" w:date="2020-08-12T15:58:00Z">
            <w:rPr>
              <w:rFonts w:eastAsiaTheme="minorEastAsia"/>
            </w:rPr>
          </w:rPrChange>
        </w:rPr>
      </w:pPr>
      <w:r w:rsidRPr="00BC21F3">
        <w:rPr>
          <w:rFonts w:ascii="Tahoma" w:hAnsi="Tahoma" w:cs="Tahoma"/>
          <w:sz w:val="19"/>
          <w:szCs w:val="19"/>
          <w:rPrChange w:id="146" w:author="Mara Cristina Lima" w:date="2020-08-12T15:58:00Z">
            <w:rPr/>
          </w:rPrChange>
        </w:rPr>
        <w:fldChar w:fldCharType="begin"/>
      </w:r>
      <w:r w:rsidRPr="00BC21F3">
        <w:rPr>
          <w:rFonts w:ascii="Tahoma" w:hAnsi="Tahoma" w:cs="Tahoma"/>
          <w:sz w:val="19"/>
          <w:szCs w:val="19"/>
          <w:rPrChange w:id="147" w:author="Mara Cristina Lima" w:date="2020-08-12T15:58:00Z">
            <w:rPr/>
          </w:rPrChange>
        </w:rPr>
        <w:instrText xml:space="preserve"> HYPERLINK \l "_Toc47036538" </w:instrText>
      </w:r>
      <w:r w:rsidRPr="00BC21F3">
        <w:rPr>
          <w:rFonts w:ascii="Tahoma" w:hAnsi="Tahoma" w:cs="Tahoma"/>
          <w:sz w:val="19"/>
          <w:szCs w:val="19"/>
          <w:rPrChange w:id="148" w:author="Mara Cristina Lima" w:date="2020-08-12T15:58:00Z">
            <w:rPr/>
          </w:rPrChange>
        </w:rPr>
        <w:fldChar w:fldCharType="separate"/>
      </w:r>
      <w:r w:rsidR="00F2139D" w:rsidRPr="00BC21F3">
        <w:rPr>
          <w:rStyle w:val="Hyperlink"/>
          <w:rFonts w:ascii="Tahoma" w:hAnsi="Tahoma" w:cs="Tahoma"/>
          <w:sz w:val="19"/>
          <w:szCs w:val="19"/>
        </w:rPr>
        <w:t>CLÁUSULA DÉCIMA PRIMEIRA – ASSEMBLEIA GERAL DE TITULARES DOS CRI</w:t>
      </w:r>
      <w:r w:rsidR="00F2139D" w:rsidRPr="00BC21F3">
        <w:rPr>
          <w:rFonts w:ascii="Tahoma" w:hAnsi="Tahoma" w:cs="Tahoma"/>
          <w:webHidden/>
          <w:sz w:val="19"/>
          <w:szCs w:val="19"/>
          <w:rPrChange w:id="149" w:author="Mara Cristina Lima" w:date="2020-08-12T15:58:00Z">
            <w:rPr>
              <w:webHidden/>
            </w:rPr>
          </w:rPrChange>
        </w:rPr>
        <w:tab/>
      </w:r>
      <w:r w:rsidR="00F2139D" w:rsidRPr="00BC21F3">
        <w:rPr>
          <w:rFonts w:ascii="Tahoma" w:hAnsi="Tahoma" w:cs="Tahoma"/>
          <w:webHidden/>
          <w:sz w:val="19"/>
          <w:szCs w:val="19"/>
          <w:rPrChange w:id="150" w:author="Mara Cristina Lima" w:date="2020-08-12T15:58:00Z">
            <w:rPr>
              <w:webHidden/>
            </w:rPr>
          </w:rPrChange>
        </w:rPr>
        <w:fldChar w:fldCharType="begin"/>
      </w:r>
      <w:r w:rsidR="00F2139D" w:rsidRPr="00BC21F3">
        <w:rPr>
          <w:rFonts w:ascii="Tahoma" w:hAnsi="Tahoma" w:cs="Tahoma"/>
          <w:webHidden/>
          <w:sz w:val="19"/>
          <w:szCs w:val="19"/>
          <w:rPrChange w:id="151" w:author="Mara Cristina Lima" w:date="2020-08-12T15:58:00Z">
            <w:rPr>
              <w:webHidden/>
            </w:rPr>
          </w:rPrChange>
        </w:rPr>
        <w:instrText xml:space="preserve"> PAGEREF _Toc47036538 \h </w:instrText>
      </w:r>
      <w:r w:rsidR="00F2139D" w:rsidRPr="00BC21F3">
        <w:rPr>
          <w:rFonts w:ascii="Tahoma" w:hAnsi="Tahoma" w:cs="Tahoma"/>
          <w:webHidden/>
          <w:sz w:val="19"/>
          <w:szCs w:val="19"/>
          <w:rPrChange w:id="152"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153" w:author="Mara Cristina Lima" w:date="2020-08-12T15:58:00Z">
            <w:rPr>
              <w:webHidden/>
            </w:rPr>
          </w:rPrChange>
        </w:rPr>
        <w:fldChar w:fldCharType="separate"/>
      </w:r>
      <w:ins w:id="154" w:author="Mara Cristina Lima" w:date="2020-08-12T15:58:00Z">
        <w:r>
          <w:rPr>
            <w:rFonts w:ascii="Tahoma" w:hAnsi="Tahoma" w:cs="Tahoma"/>
            <w:webHidden/>
            <w:sz w:val="19"/>
            <w:szCs w:val="19"/>
          </w:rPr>
          <w:t>43</w:t>
        </w:r>
      </w:ins>
      <w:del w:id="155" w:author="Mara Cristina Lima" w:date="2020-08-12T15:58:00Z">
        <w:r w:rsidR="007A7269" w:rsidRPr="00BC21F3" w:rsidDel="00BC21F3">
          <w:rPr>
            <w:rFonts w:ascii="Tahoma" w:hAnsi="Tahoma" w:cs="Tahoma"/>
            <w:webHidden/>
            <w:sz w:val="19"/>
            <w:szCs w:val="19"/>
            <w:rPrChange w:id="156" w:author="Mara Cristina Lima" w:date="2020-08-12T15:58:00Z">
              <w:rPr>
                <w:webHidden/>
              </w:rPr>
            </w:rPrChange>
          </w:rPr>
          <w:delText>43</w:delText>
        </w:r>
      </w:del>
      <w:r w:rsidR="00F2139D" w:rsidRPr="00BC21F3">
        <w:rPr>
          <w:rFonts w:ascii="Tahoma" w:hAnsi="Tahoma" w:cs="Tahoma"/>
          <w:webHidden/>
          <w:sz w:val="19"/>
          <w:szCs w:val="19"/>
          <w:rPrChange w:id="157" w:author="Mara Cristina Lima" w:date="2020-08-12T15:58:00Z">
            <w:rPr>
              <w:webHidden/>
            </w:rPr>
          </w:rPrChange>
        </w:rPr>
        <w:fldChar w:fldCharType="end"/>
      </w:r>
      <w:r w:rsidRPr="00BC21F3">
        <w:rPr>
          <w:rFonts w:ascii="Tahoma" w:hAnsi="Tahoma" w:cs="Tahoma"/>
          <w:sz w:val="19"/>
          <w:szCs w:val="19"/>
          <w:rPrChange w:id="158" w:author="Mara Cristina Lima" w:date="2020-08-12T15:58:00Z">
            <w:rPr/>
          </w:rPrChange>
        </w:rPr>
        <w:fldChar w:fldCharType="end"/>
      </w:r>
    </w:p>
    <w:p w14:paraId="771E3725" w14:textId="50BDF33D" w:rsidR="00F2139D" w:rsidRPr="00BC21F3" w:rsidRDefault="00BC21F3" w:rsidP="00BC21F3">
      <w:pPr>
        <w:pStyle w:val="Sumrio1"/>
        <w:rPr>
          <w:rFonts w:ascii="Tahoma" w:eastAsiaTheme="minorEastAsia" w:hAnsi="Tahoma" w:cs="Tahoma"/>
          <w:sz w:val="19"/>
          <w:szCs w:val="19"/>
          <w:rPrChange w:id="159" w:author="Mara Cristina Lima" w:date="2020-08-12T15:58:00Z">
            <w:rPr>
              <w:rFonts w:eastAsiaTheme="minorEastAsia"/>
            </w:rPr>
          </w:rPrChange>
        </w:rPr>
      </w:pPr>
      <w:r w:rsidRPr="00BC21F3">
        <w:rPr>
          <w:rFonts w:ascii="Tahoma" w:hAnsi="Tahoma" w:cs="Tahoma"/>
          <w:sz w:val="19"/>
          <w:szCs w:val="19"/>
          <w:rPrChange w:id="160" w:author="Mara Cristina Lima" w:date="2020-08-12T15:58:00Z">
            <w:rPr/>
          </w:rPrChange>
        </w:rPr>
        <w:fldChar w:fldCharType="begin"/>
      </w:r>
      <w:r w:rsidRPr="00BC21F3">
        <w:rPr>
          <w:rFonts w:ascii="Tahoma" w:hAnsi="Tahoma" w:cs="Tahoma"/>
          <w:sz w:val="19"/>
          <w:szCs w:val="19"/>
          <w:rPrChange w:id="161" w:author="Mara Cristina Lima" w:date="2020-08-12T15:58:00Z">
            <w:rPr/>
          </w:rPrChange>
        </w:rPr>
        <w:instrText xml:space="preserve"> HYPERLINK \l "_Toc47036539" </w:instrText>
      </w:r>
      <w:r w:rsidRPr="00BC21F3">
        <w:rPr>
          <w:rFonts w:ascii="Tahoma" w:hAnsi="Tahoma" w:cs="Tahoma"/>
          <w:sz w:val="19"/>
          <w:szCs w:val="19"/>
          <w:rPrChange w:id="162" w:author="Mara Cristina Lima" w:date="2020-08-12T15:58:00Z">
            <w:rPr/>
          </w:rPrChange>
        </w:rPr>
        <w:fldChar w:fldCharType="separate"/>
      </w:r>
      <w:r w:rsidR="00F2139D" w:rsidRPr="00BC21F3">
        <w:rPr>
          <w:rStyle w:val="Hyperlink"/>
          <w:rFonts w:ascii="Tahoma" w:hAnsi="Tahoma" w:cs="Tahoma"/>
          <w:sz w:val="19"/>
          <w:szCs w:val="19"/>
        </w:rPr>
        <w:t>CLÁUSULA DÉCIMA SEGUNDA – LIQUIDAÇÃO DO PATRIMÔNIO SEPARADO</w:t>
      </w:r>
      <w:r w:rsidR="00F2139D" w:rsidRPr="00BC21F3">
        <w:rPr>
          <w:rFonts w:ascii="Tahoma" w:hAnsi="Tahoma" w:cs="Tahoma"/>
          <w:webHidden/>
          <w:sz w:val="19"/>
          <w:szCs w:val="19"/>
          <w:rPrChange w:id="163" w:author="Mara Cristina Lima" w:date="2020-08-12T15:58:00Z">
            <w:rPr>
              <w:webHidden/>
            </w:rPr>
          </w:rPrChange>
        </w:rPr>
        <w:tab/>
      </w:r>
      <w:r w:rsidR="00F2139D" w:rsidRPr="00BC21F3">
        <w:rPr>
          <w:rFonts w:ascii="Tahoma" w:hAnsi="Tahoma" w:cs="Tahoma"/>
          <w:webHidden/>
          <w:sz w:val="19"/>
          <w:szCs w:val="19"/>
          <w:rPrChange w:id="164" w:author="Mara Cristina Lima" w:date="2020-08-12T15:58:00Z">
            <w:rPr>
              <w:webHidden/>
            </w:rPr>
          </w:rPrChange>
        </w:rPr>
        <w:fldChar w:fldCharType="begin"/>
      </w:r>
      <w:r w:rsidR="00F2139D" w:rsidRPr="00BC21F3">
        <w:rPr>
          <w:rFonts w:ascii="Tahoma" w:hAnsi="Tahoma" w:cs="Tahoma"/>
          <w:webHidden/>
          <w:sz w:val="19"/>
          <w:szCs w:val="19"/>
          <w:rPrChange w:id="165" w:author="Mara Cristina Lima" w:date="2020-08-12T15:58:00Z">
            <w:rPr>
              <w:webHidden/>
            </w:rPr>
          </w:rPrChange>
        </w:rPr>
        <w:instrText xml:space="preserve"> PAGEREF _Toc47036539 \h </w:instrText>
      </w:r>
      <w:r w:rsidR="00F2139D" w:rsidRPr="00BC21F3">
        <w:rPr>
          <w:rFonts w:ascii="Tahoma" w:hAnsi="Tahoma" w:cs="Tahoma"/>
          <w:webHidden/>
          <w:sz w:val="19"/>
          <w:szCs w:val="19"/>
          <w:rPrChange w:id="166"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167" w:author="Mara Cristina Lima" w:date="2020-08-12T15:58:00Z">
            <w:rPr>
              <w:webHidden/>
            </w:rPr>
          </w:rPrChange>
        </w:rPr>
        <w:fldChar w:fldCharType="separate"/>
      </w:r>
      <w:ins w:id="168" w:author="Mara Cristina Lima" w:date="2020-08-12T15:58:00Z">
        <w:r>
          <w:rPr>
            <w:rFonts w:ascii="Tahoma" w:hAnsi="Tahoma" w:cs="Tahoma"/>
            <w:webHidden/>
            <w:sz w:val="19"/>
            <w:szCs w:val="19"/>
          </w:rPr>
          <w:t>45</w:t>
        </w:r>
      </w:ins>
      <w:del w:id="169" w:author="Mara Cristina Lima" w:date="2020-08-12T15:58:00Z">
        <w:r w:rsidR="007A7269" w:rsidRPr="00BC21F3" w:rsidDel="00BC21F3">
          <w:rPr>
            <w:rFonts w:ascii="Tahoma" w:hAnsi="Tahoma" w:cs="Tahoma"/>
            <w:webHidden/>
            <w:sz w:val="19"/>
            <w:szCs w:val="19"/>
            <w:rPrChange w:id="170" w:author="Mara Cristina Lima" w:date="2020-08-12T15:58:00Z">
              <w:rPr>
                <w:webHidden/>
              </w:rPr>
            </w:rPrChange>
          </w:rPr>
          <w:delText>45</w:delText>
        </w:r>
      </w:del>
      <w:r w:rsidR="00F2139D" w:rsidRPr="00BC21F3">
        <w:rPr>
          <w:rFonts w:ascii="Tahoma" w:hAnsi="Tahoma" w:cs="Tahoma"/>
          <w:webHidden/>
          <w:sz w:val="19"/>
          <w:szCs w:val="19"/>
          <w:rPrChange w:id="171" w:author="Mara Cristina Lima" w:date="2020-08-12T15:58:00Z">
            <w:rPr>
              <w:webHidden/>
            </w:rPr>
          </w:rPrChange>
        </w:rPr>
        <w:fldChar w:fldCharType="end"/>
      </w:r>
      <w:r w:rsidRPr="00BC21F3">
        <w:rPr>
          <w:rFonts w:ascii="Tahoma" w:hAnsi="Tahoma" w:cs="Tahoma"/>
          <w:sz w:val="19"/>
          <w:szCs w:val="19"/>
          <w:rPrChange w:id="172" w:author="Mara Cristina Lima" w:date="2020-08-12T15:58:00Z">
            <w:rPr/>
          </w:rPrChange>
        </w:rPr>
        <w:fldChar w:fldCharType="end"/>
      </w:r>
    </w:p>
    <w:p w14:paraId="5D3675B5" w14:textId="24A7BE68" w:rsidR="00F2139D" w:rsidRPr="00BC21F3" w:rsidRDefault="00BC21F3" w:rsidP="00BC21F3">
      <w:pPr>
        <w:pStyle w:val="Sumrio1"/>
        <w:rPr>
          <w:rFonts w:ascii="Tahoma" w:eastAsiaTheme="minorEastAsia" w:hAnsi="Tahoma" w:cs="Tahoma"/>
          <w:sz w:val="19"/>
          <w:szCs w:val="19"/>
          <w:rPrChange w:id="173" w:author="Mara Cristina Lima" w:date="2020-08-12T15:58:00Z">
            <w:rPr>
              <w:rFonts w:eastAsiaTheme="minorEastAsia"/>
            </w:rPr>
          </w:rPrChange>
        </w:rPr>
      </w:pPr>
      <w:r w:rsidRPr="00BC21F3">
        <w:rPr>
          <w:rFonts w:ascii="Tahoma" w:hAnsi="Tahoma" w:cs="Tahoma"/>
          <w:sz w:val="19"/>
          <w:szCs w:val="19"/>
          <w:rPrChange w:id="174" w:author="Mara Cristina Lima" w:date="2020-08-12T15:58:00Z">
            <w:rPr/>
          </w:rPrChange>
        </w:rPr>
        <w:fldChar w:fldCharType="begin"/>
      </w:r>
      <w:r w:rsidRPr="00BC21F3">
        <w:rPr>
          <w:rFonts w:ascii="Tahoma" w:hAnsi="Tahoma" w:cs="Tahoma"/>
          <w:sz w:val="19"/>
          <w:szCs w:val="19"/>
          <w:rPrChange w:id="175" w:author="Mara Cristina Lima" w:date="2020-08-12T15:58:00Z">
            <w:rPr/>
          </w:rPrChange>
        </w:rPr>
        <w:instrText xml:space="preserve"> HYPERLINK \l "_Toc47036540" </w:instrText>
      </w:r>
      <w:r w:rsidRPr="00BC21F3">
        <w:rPr>
          <w:rFonts w:ascii="Tahoma" w:hAnsi="Tahoma" w:cs="Tahoma"/>
          <w:sz w:val="19"/>
          <w:szCs w:val="19"/>
          <w:rPrChange w:id="176" w:author="Mara Cristina Lima" w:date="2020-08-12T15:58:00Z">
            <w:rPr/>
          </w:rPrChange>
        </w:rPr>
        <w:fldChar w:fldCharType="separate"/>
      </w:r>
      <w:r w:rsidR="00F2139D" w:rsidRPr="00BC21F3">
        <w:rPr>
          <w:rStyle w:val="Hyperlink"/>
          <w:rFonts w:ascii="Tahoma" w:hAnsi="Tahoma" w:cs="Tahoma"/>
          <w:sz w:val="19"/>
          <w:szCs w:val="19"/>
        </w:rPr>
        <w:t>CLÁUSULA DÉCIMA TERCEIRA – DESPESAS DO PATRIMÔNIO SEPARADO</w:t>
      </w:r>
      <w:r w:rsidR="00F2139D" w:rsidRPr="00BC21F3">
        <w:rPr>
          <w:rFonts w:ascii="Tahoma" w:hAnsi="Tahoma" w:cs="Tahoma"/>
          <w:webHidden/>
          <w:sz w:val="19"/>
          <w:szCs w:val="19"/>
          <w:rPrChange w:id="177" w:author="Mara Cristina Lima" w:date="2020-08-12T15:58:00Z">
            <w:rPr>
              <w:webHidden/>
            </w:rPr>
          </w:rPrChange>
        </w:rPr>
        <w:tab/>
      </w:r>
      <w:r w:rsidR="00F2139D" w:rsidRPr="00BC21F3">
        <w:rPr>
          <w:rFonts w:ascii="Tahoma" w:hAnsi="Tahoma" w:cs="Tahoma"/>
          <w:webHidden/>
          <w:sz w:val="19"/>
          <w:szCs w:val="19"/>
          <w:rPrChange w:id="178" w:author="Mara Cristina Lima" w:date="2020-08-12T15:58:00Z">
            <w:rPr>
              <w:webHidden/>
            </w:rPr>
          </w:rPrChange>
        </w:rPr>
        <w:fldChar w:fldCharType="begin"/>
      </w:r>
      <w:r w:rsidR="00F2139D" w:rsidRPr="00BC21F3">
        <w:rPr>
          <w:rFonts w:ascii="Tahoma" w:hAnsi="Tahoma" w:cs="Tahoma"/>
          <w:webHidden/>
          <w:sz w:val="19"/>
          <w:szCs w:val="19"/>
          <w:rPrChange w:id="179" w:author="Mara Cristina Lima" w:date="2020-08-12T15:58:00Z">
            <w:rPr>
              <w:webHidden/>
            </w:rPr>
          </w:rPrChange>
        </w:rPr>
        <w:instrText xml:space="preserve"> PAGEREF _Toc47036540 \h </w:instrText>
      </w:r>
      <w:r w:rsidR="00F2139D" w:rsidRPr="00BC21F3">
        <w:rPr>
          <w:rFonts w:ascii="Tahoma" w:hAnsi="Tahoma" w:cs="Tahoma"/>
          <w:webHidden/>
          <w:sz w:val="19"/>
          <w:szCs w:val="19"/>
          <w:rPrChange w:id="180"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181" w:author="Mara Cristina Lima" w:date="2020-08-12T15:58:00Z">
            <w:rPr>
              <w:webHidden/>
            </w:rPr>
          </w:rPrChange>
        </w:rPr>
        <w:fldChar w:fldCharType="separate"/>
      </w:r>
      <w:ins w:id="182" w:author="Mara Cristina Lima" w:date="2020-08-12T15:58:00Z">
        <w:r>
          <w:rPr>
            <w:rFonts w:ascii="Tahoma" w:hAnsi="Tahoma" w:cs="Tahoma"/>
            <w:webHidden/>
            <w:sz w:val="19"/>
            <w:szCs w:val="19"/>
          </w:rPr>
          <w:t>48</w:t>
        </w:r>
      </w:ins>
      <w:del w:id="183" w:author="Mara Cristina Lima" w:date="2020-08-12T15:58:00Z">
        <w:r w:rsidR="007A7269" w:rsidRPr="00BC21F3" w:rsidDel="00BC21F3">
          <w:rPr>
            <w:rFonts w:ascii="Tahoma" w:hAnsi="Tahoma" w:cs="Tahoma"/>
            <w:webHidden/>
            <w:sz w:val="19"/>
            <w:szCs w:val="19"/>
            <w:rPrChange w:id="184" w:author="Mara Cristina Lima" w:date="2020-08-12T15:58:00Z">
              <w:rPr>
                <w:webHidden/>
              </w:rPr>
            </w:rPrChange>
          </w:rPr>
          <w:delText>48</w:delText>
        </w:r>
      </w:del>
      <w:r w:rsidR="00F2139D" w:rsidRPr="00BC21F3">
        <w:rPr>
          <w:rFonts w:ascii="Tahoma" w:hAnsi="Tahoma" w:cs="Tahoma"/>
          <w:webHidden/>
          <w:sz w:val="19"/>
          <w:szCs w:val="19"/>
          <w:rPrChange w:id="185" w:author="Mara Cristina Lima" w:date="2020-08-12T15:58:00Z">
            <w:rPr>
              <w:webHidden/>
            </w:rPr>
          </w:rPrChange>
        </w:rPr>
        <w:fldChar w:fldCharType="end"/>
      </w:r>
      <w:r w:rsidRPr="00BC21F3">
        <w:rPr>
          <w:rFonts w:ascii="Tahoma" w:hAnsi="Tahoma" w:cs="Tahoma"/>
          <w:sz w:val="19"/>
          <w:szCs w:val="19"/>
          <w:rPrChange w:id="186" w:author="Mara Cristina Lima" w:date="2020-08-12T15:58:00Z">
            <w:rPr/>
          </w:rPrChange>
        </w:rPr>
        <w:fldChar w:fldCharType="end"/>
      </w:r>
    </w:p>
    <w:p w14:paraId="0D4E96EB" w14:textId="0AB9EB4C" w:rsidR="00F2139D" w:rsidRPr="00BC21F3" w:rsidRDefault="00BC21F3" w:rsidP="00BC21F3">
      <w:pPr>
        <w:pStyle w:val="Sumrio1"/>
        <w:rPr>
          <w:rFonts w:ascii="Tahoma" w:eastAsiaTheme="minorEastAsia" w:hAnsi="Tahoma" w:cs="Tahoma"/>
          <w:sz w:val="19"/>
          <w:szCs w:val="19"/>
          <w:rPrChange w:id="187" w:author="Mara Cristina Lima" w:date="2020-08-12T15:58:00Z">
            <w:rPr>
              <w:rFonts w:eastAsiaTheme="minorEastAsia"/>
            </w:rPr>
          </w:rPrChange>
        </w:rPr>
      </w:pPr>
      <w:r w:rsidRPr="00BC21F3">
        <w:rPr>
          <w:rFonts w:ascii="Tahoma" w:hAnsi="Tahoma" w:cs="Tahoma"/>
          <w:sz w:val="19"/>
          <w:szCs w:val="19"/>
          <w:rPrChange w:id="188" w:author="Mara Cristina Lima" w:date="2020-08-12T15:58:00Z">
            <w:rPr/>
          </w:rPrChange>
        </w:rPr>
        <w:fldChar w:fldCharType="begin"/>
      </w:r>
      <w:r w:rsidRPr="00BC21F3">
        <w:rPr>
          <w:rFonts w:ascii="Tahoma" w:hAnsi="Tahoma" w:cs="Tahoma"/>
          <w:sz w:val="19"/>
          <w:szCs w:val="19"/>
          <w:rPrChange w:id="189" w:author="Mara Cristina Lima" w:date="2020-08-12T15:58:00Z">
            <w:rPr/>
          </w:rPrChange>
        </w:rPr>
        <w:instrText xml:space="preserve"> HYPERLINK \l "_Toc47036541" </w:instrText>
      </w:r>
      <w:r w:rsidRPr="00BC21F3">
        <w:rPr>
          <w:rFonts w:ascii="Tahoma" w:hAnsi="Tahoma" w:cs="Tahoma"/>
          <w:sz w:val="19"/>
          <w:szCs w:val="19"/>
          <w:rPrChange w:id="190" w:author="Mara Cristina Lima" w:date="2020-08-12T15:58:00Z">
            <w:rPr/>
          </w:rPrChange>
        </w:rPr>
        <w:fldChar w:fldCharType="separate"/>
      </w:r>
      <w:r w:rsidR="00F2139D" w:rsidRPr="00BC21F3">
        <w:rPr>
          <w:rStyle w:val="Hyperlink"/>
          <w:rFonts w:ascii="Tahoma" w:hAnsi="Tahoma" w:cs="Tahoma"/>
          <w:sz w:val="19"/>
          <w:szCs w:val="19"/>
        </w:rPr>
        <w:t>CLÁUSULA DÉCIMA QUARTA – COMUNICAÇÕES E PUBLICIDADE</w:t>
      </w:r>
      <w:r w:rsidR="00F2139D" w:rsidRPr="00BC21F3">
        <w:rPr>
          <w:rFonts w:ascii="Tahoma" w:hAnsi="Tahoma" w:cs="Tahoma"/>
          <w:webHidden/>
          <w:sz w:val="19"/>
          <w:szCs w:val="19"/>
          <w:rPrChange w:id="191" w:author="Mara Cristina Lima" w:date="2020-08-12T15:58:00Z">
            <w:rPr>
              <w:webHidden/>
            </w:rPr>
          </w:rPrChange>
        </w:rPr>
        <w:tab/>
      </w:r>
      <w:r w:rsidR="00F2139D" w:rsidRPr="00BC21F3">
        <w:rPr>
          <w:rFonts w:ascii="Tahoma" w:hAnsi="Tahoma" w:cs="Tahoma"/>
          <w:webHidden/>
          <w:sz w:val="19"/>
          <w:szCs w:val="19"/>
          <w:rPrChange w:id="192" w:author="Mara Cristina Lima" w:date="2020-08-12T15:58:00Z">
            <w:rPr>
              <w:webHidden/>
            </w:rPr>
          </w:rPrChange>
        </w:rPr>
        <w:fldChar w:fldCharType="begin"/>
      </w:r>
      <w:r w:rsidR="00F2139D" w:rsidRPr="00BC21F3">
        <w:rPr>
          <w:rFonts w:ascii="Tahoma" w:hAnsi="Tahoma" w:cs="Tahoma"/>
          <w:webHidden/>
          <w:sz w:val="19"/>
          <w:szCs w:val="19"/>
          <w:rPrChange w:id="193" w:author="Mara Cristina Lima" w:date="2020-08-12T15:58:00Z">
            <w:rPr>
              <w:webHidden/>
            </w:rPr>
          </w:rPrChange>
        </w:rPr>
        <w:instrText xml:space="preserve"> PAGEREF _Toc47036541 \h </w:instrText>
      </w:r>
      <w:r w:rsidR="00F2139D" w:rsidRPr="00BC21F3">
        <w:rPr>
          <w:rFonts w:ascii="Tahoma" w:hAnsi="Tahoma" w:cs="Tahoma"/>
          <w:webHidden/>
          <w:sz w:val="19"/>
          <w:szCs w:val="19"/>
          <w:rPrChange w:id="194"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195" w:author="Mara Cristina Lima" w:date="2020-08-12T15:58:00Z">
            <w:rPr>
              <w:webHidden/>
            </w:rPr>
          </w:rPrChange>
        </w:rPr>
        <w:fldChar w:fldCharType="separate"/>
      </w:r>
      <w:ins w:id="196" w:author="Mara Cristina Lima" w:date="2020-08-12T15:58:00Z">
        <w:r>
          <w:rPr>
            <w:rFonts w:ascii="Tahoma" w:hAnsi="Tahoma" w:cs="Tahoma"/>
            <w:webHidden/>
            <w:sz w:val="19"/>
            <w:szCs w:val="19"/>
          </w:rPr>
          <w:t>49</w:t>
        </w:r>
      </w:ins>
      <w:del w:id="197" w:author="Mara Cristina Lima" w:date="2020-08-12T15:58:00Z">
        <w:r w:rsidR="007A7269" w:rsidRPr="00BC21F3" w:rsidDel="00BC21F3">
          <w:rPr>
            <w:rFonts w:ascii="Tahoma" w:hAnsi="Tahoma" w:cs="Tahoma"/>
            <w:webHidden/>
            <w:sz w:val="19"/>
            <w:szCs w:val="19"/>
            <w:rPrChange w:id="198" w:author="Mara Cristina Lima" w:date="2020-08-12T15:58:00Z">
              <w:rPr>
                <w:webHidden/>
              </w:rPr>
            </w:rPrChange>
          </w:rPr>
          <w:delText>49</w:delText>
        </w:r>
      </w:del>
      <w:r w:rsidR="00F2139D" w:rsidRPr="00BC21F3">
        <w:rPr>
          <w:rFonts w:ascii="Tahoma" w:hAnsi="Tahoma" w:cs="Tahoma"/>
          <w:webHidden/>
          <w:sz w:val="19"/>
          <w:szCs w:val="19"/>
          <w:rPrChange w:id="199" w:author="Mara Cristina Lima" w:date="2020-08-12T15:58:00Z">
            <w:rPr>
              <w:webHidden/>
            </w:rPr>
          </w:rPrChange>
        </w:rPr>
        <w:fldChar w:fldCharType="end"/>
      </w:r>
      <w:r w:rsidRPr="00BC21F3">
        <w:rPr>
          <w:rFonts w:ascii="Tahoma" w:hAnsi="Tahoma" w:cs="Tahoma"/>
          <w:sz w:val="19"/>
          <w:szCs w:val="19"/>
          <w:rPrChange w:id="200" w:author="Mara Cristina Lima" w:date="2020-08-12T15:58:00Z">
            <w:rPr/>
          </w:rPrChange>
        </w:rPr>
        <w:fldChar w:fldCharType="end"/>
      </w:r>
    </w:p>
    <w:p w14:paraId="1B007A02" w14:textId="076B75EC" w:rsidR="00F2139D" w:rsidRPr="00BC21F3" w:rsidRDefault="00BC21F3" w:rsidP="00BC21F3">
      <w:pPr>
        <w:pStyle w:val="Sumrio1"/>
        <w:rPr>
          <w:rFonts w:ascii="Tahoma" w:eastAsiaTheme="minorEastAsia" w:hAnsi="Tahoma" w:cs="Tahoma"/>
          <w:sz w:val="19"/>
          <w:szCs w:val="19"/>
          <w:rPrChange w:id="201" w:author="Mara Cristina Lima" w:date="2020-08-12T15:58:00Z">
            <w:rPr>
              <w:rFonts w:eastAsiaTheme="minorEastAsia"/>
            </w:rPr>
          </w:rPrChange>
        </w:rPr>
      </w:pPr>
      <w:r w:rsidRPr="00BC21F3">
        <w:rPr>
          <w:rFonts w:ascii="Tahoma" w:hAnsi="Tahoma" w:cs="Tahoma"/>
          <w:sz w:val="19"/>
          <w:szCs w:val="19"/>
          <w:rPrChange w:id="202" w:author="Mara Cristina Lima" w:date="2020-08-12T15:58:00Z">
            <w:rPr/>
          </w:rPrChange>
        </w:rPr>
        <w:fldChar w:fldCharType="begin"/>
      </w:r>
      <w:r w:rsidRPr="00BC21F3">
        <w:rPr>
          <w:rFonts w:ascii="Tahoma" w:hAnsi="Tahoma" w:cs="Tahoma"/>
          <w:sz w:val="19"/>
          <w:szCs w:val="19"/>
          <w:rPrChange w:id="203" w:author="Mara Cristina Lima" w:date="2020-08-12T15:58:00Z">
            <w:rPr/>
          </w:rPrChange>
        </w:rPr>
        <w:instrText xml:space="preserve"> HYPERLINK \l "_Toc47036542" </w:instrText>
      </w:r>
      <w:r w:rsidRPr="00BC21F3">
        <w:rPr>
          <w:rFonts w:ascii="Tahoma" w:hAnsi="Tahoma" w:cs="Tahoma"/>
          <w:sz w:val="19"/>
          <w:szCs w:val="19"/>
          <w:rPrChange w:id="204" w:author="Mara Cristina Lima" w:date="2020-08-12T15:58:00Z">
            <w:rPr/>
          </w:rPrChange>
        </w:rPr>
        <w:fldChar w:fldCharType="separate"/>
      </w:r>
      <w:r w:rsidR="00F2139D" w:rsidRPr="00BC21F3">
        <w:rPr>
          <w:rStyle w:val="Hyperlink"/>
          <w:rFonts w:ascii="Tahoma" w:hAnsi="Tahoma" w:cs="Tahoma"/>
          <w:sz w:val="19"/>
          <w:szCs w:val="19"/>
        </w:rPr>
        <w:t>CLÁUSULA DÉCIMA QUINTA – TRATAMENTO TRIBUTÁRIO APLICÁVEL AOS INVESTIDORES</w:t>
      </w:r>
      <w:r w:rsidR="00F2139D" w:rsidRPr="00BC21F3">
        <w:rPr>
          <w:rFonts w:ascii="Tahoma" w:hAnsi="Tahoma" w:cs="Tahoma"/>
          <w:webHidden/>
          <w:sz w:val="19"/>
          <w:szCs w:val="19"/>
          <w:rPrChange w:id="205" w:author="Mara Cristina Lima" w:date="2020-08-12T15:58:00Z">
            <w:rPr>
              <w:webHidden/>
            </w:rPr>
          </w:rPrChange>
        </w:rPr>
        <w:tab/>
      </w:r>
      <w:r w:rsidR="00F2139D" w:rsidRPr="00BC21F3">
        <w:rPr>
          <w:rFonts w:ascii="Tahoma" w:hAnsi="Tahoma" w:cs="Tahoma"/>
          <w:webHidden/>
          <w:sz w:val="19"/>
          <w:szCs w:val="19"/>
          <w:rPrChange w:id="206" w:author="Mara Cristina Lima" w:date="2020-08-12T15:58:00Z">
            <w:rPr>
              <w:webHidden/>
            </w:rPr>
          </w:rPrChange>
        </w:rPr>
        <w:fldChar w:fldCharType="begin"/>
      </w:r>
      <w:r w:rsidR="00F2139D" w:rsidRPr="00BC21F3">
        <w:rPr>
          <w:rFonts w:ascii="Tahoma" w:hAnsi="Tahoma" w:cs="Tahoma"/>
          <w:webHidden/>
          <w:sz w:val="19"/>
          <w:szCs w:val="19"/>
          <w:rPrChange w:id="207" w:author="Mara Cristina Lima" w:date="2020-08-12T15:58:00Z">
            <w:rPr>
              <w:webHidden/>
            </w:rPr>
          </w:rPrChange>
        </w:rPr>
        <w:instrText xml:space="preserve"> PAGEREF _Toc47036542 \h </w:instrText>
      </w:r>
      <w:r w:rsidR="00F2139D" w:rsidRPr="00BC21F3">
        <w:rPr>
          <w:rFonts w:ascii="Tahoma" w:hAnsi="Tahoma" w:cs="Tahoma"/>
          <w:webHidden/>
          <w:sz w:val="19"/>
          <w:szCs w:val="19"/>
          <w:rPrChange w:id="208"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209" w:author="Mara Cristina Lima" w:date="2020-08-12T15:58:00Z">
            <w:rPr>
              <w:webHidden/>
            </w:rPr>
          </w:rPrChange>
        </w:rPr>
        <w:fldChar w:fldCharType="separate"/>
      </w:r>
      <w:ins w:id="210" w:author="Mara Cristina Lima" w:date="2020-08-12T15:58:00Z">
        <w:r>
          <w:rPr>
            <w:rFonts w:ascii="Tahoma" w:hAnsi="Tahoma" w:cs="Tahoma"/>
            <w:webHidden/>
            <w:sz w:val="19"/>
            <w:szCs w:val="19"/>
          </w:rPr>
          <w:t>50</w:t>
        </w:r>
      </w:ins>
      <w:del w:id="211" w:author="Mara Cristina Lima" w:date="2020-08-12T15:58:00Z">
        <w:r w:rsidR="007A7269" w:rsidRPr="00BC21F3" w:rsidDel="00BC21F3">
          <w:rPr>
            <w:rFonts w:ascii="Tahoma" w:hAnsi="Tahoma" w:cs="Tahoma"/>
            <w:webHidden/>
            <w:sz w:val="19"/>
            <w:szCs w:val="19"/>
            <w:rPrChange w:id="212" w:author="Mara Cristina Lima" w:date="2020-08-12T15:58:00Z">
              <w:rPr>
                <w:webHidden/>
              </w:rPr>
            </w:rPrChange>
          </w:rPr>
          <w:delText>50</w:delText>
        </w:r>
      </w:del>
      <w:r w:rsidR="00F2139D" w:rsidRPr="00BC21F3">
        <w:rPr>
          <w:rFonts w:ascii="Tahoma" w:hAnsi="Tahoma" w:cs="Tahoma"/>
          <w:webHidden/>
          <w:sz w:val="19"/>
          <w:szCs w:val="19"/>
          <w:rPrChange w:id="213" w:author="Mara Cristina Lima" w:date="2020-08-12T15:58:00Z">
            <w:rPr>
              <w:webHidden/>
            </w:rPr>
          </w:rPrChange>
        </w:rPr>
        <w:fldChar w:fldCharType="end"/>
      </w:r>
      <w:r w:rsidRPr="00BC21F3">
        <w:rPr>
          <w:rFonts w:ascii="Tahoma" w:hAnsi="Tahoma" w:cs="Tahoma"/>
          <w:sz w:val="19"/>
          <w:szCs w:val="19"/>
          <w:rPrChange w:id="214" w:author="Mara Cristina Lima" w:date="2020-08-12T15:58:00Z">
            <w:rPr/>
          </w:rPrChange>
        </w:rPr>
        <w:fldChar w:fldCharType="end"/>
      </w:r>
    </w:p>
    <w:p w14:paraId="7C5560E3" w14:textId="10A320DF" w:rsidR="00F2139D" w:rsidRPr="00BC21F3" w:rsidRDefault="00BC21F3" w:rsidP="00BC21F3">
      <w:pPr>
        <w:pStyle w:val="Sumrio1"/>
        <w:rPr>
          <w:rFonts w:ascii="Tahoma" w:eastAsiaTheme="minorEastAsia" w:hAnsi="Tahoma" w:cs="Tahoma"/>
          <w:sz w:val="19"/>
          <w:szCs w:val="19"/>
          <w:rPrChange w:id="215" w:author="Mara Cristina Lima" w:date="2020-08-12T15:58:00Z">
            <w:rPr>
              <w:rFonts w:eastAsiaTheme="minorEastAsia"/>
            </w:rPr>
          </w:rPrChange>
        </w:rPr>
      </w:pPr>
      <w:r w:rsidRPr="00BC21F3">
        <w:rPr>
          <w:rFonts w:ascii="Tahoma" w:hAnsi="Tahoma" w:cs="Tahoma"/>
          <w:sz w:val="19"/>
          <w:szCs w:val="19"/>
          <w:rPrChange w:id="216" w:author="Mara Cristina Lima" w:date="2020-08-12T15:58:00Z">
            <w:rPr/>
          </w:rPrChange>
        </w:rPr>
        <w:fldChar w:fldCharType="begin"/>
      </w:r>
      <w:r w:rsidRPr="00BC21F3">
        <w:rPr>
          <w:rFonts w:ascii="Tahoma" w:hAnsi="Tahoma" w:cs="Tahoma"/>
          <w:sz w:val="19"/>
          <w:szCs w:val="19"/>
          <w:rPrChange w:id="217" w:author="Mara Cristina Lima" w:date="2020-08-12T15:58:00Z">
            <w:rPr/>
          </w:rPrChange>
        </w:rPr>
        <w:instrText xml:space="preserve"> HYPERLINK \l "_Toc47036543" </w:instrText>
      </w:r>
      <w:r w:rsidRPr="00BC21F3">
        <w:rPr>
          <w:rFonts w:ascii="Tahoma" w:hAnsi="Tahoma" w:cs="Tahoma"/>
          <w:sz w:val="19"/>
          <w:szCs w:val="19"/>
          <w:rPrChange w:id="218" w:author="Mara Cristina Lima" w:date="2020-08-12T15:58:00Z">
            <w:rPr/>
          </w:rPrChange>
        </w:rPr>
        <w:fldChar w:fldCharType="separate"/>
      </w:r>
      <w:r w:rsidR="00F2139D" w:rsidRPr="00BC21F3">
        <w:rPr>
          <w:rStyle w:val="Hyperlink"/>
          <w:rFonts w:ascii="Tahoma" w:hAnsi="Tahoma" w:cs="Tahoma"/>
          <w:sz w:val="19"/>
          <w:szCs w:val="19"/>
        </w:rPr>
        <w:t>CLÁUSULA DÉCIMA SEXTA – CLASSIFICAÇÃO DE RISCO</w:t>
      </w:r>
      <w:r w:rsidR="00F2139D" w:rsidRPr="00BC21F3">
        <w:rPr>
          <w:rFonts w:ascii="Tahoma" w:hAnsi="Tahoma" w:cs="Tahoma"/>
          <w:webHidden/>
          <w:sz w:val="19"/>
          <w:szCs w:val="19"/>
          <w:rPrChange w:id="219" w:author="Mara Cristina Lima" w:date="2020-08-12T15:58:00Z">
            <w:rPr>
              <w:webHidden/>
            </w:rPr>
          </w:rPrChange>
        </w:rPr>
        <w:tab/>
      </w:r>
      <w:r w:rsidR="00F2139D" w:rsidRPr="00BC21F3">
        <w:rPr>
          <w:rFonts w:ascii="Tahoma" w:hAnsi="Tahoma" w:cs="Tahoma"/>
          <w:webHidden/>
          <w:sz w:val="19"/>
          <w:szCs w:val="19"/>
          <w:rPrChange w:id="220" w:author="Mara Cristina Lima" w:date="2020-08-12T15:58:00Z">
            <w:rPr>
              <w:webHidden/>
            </w:rPr>
          </w:rPrChange>
        </w:rPr>
        <w:fldChar w:fldCharType="begin"/>
      </w:r>
      <w:r w:rsidR="00F2139D" w:rsidRPr="00BC21F3">
        <w:rPr>
          <w:rFonts w:ascii="Tahoma" w:hAnsi="Tahoma" w:cs="Tahoma"/>
          <w:webHidden/>
          <w:sz w:val="19"/>
          <w:szCs w:val="19"/>
          <w:rPrChange w:id="221" w:author="Mara Cristina Lima" w:date="2020-08-12T15:58:00Z">
            <w:rPr>
              <w:webHidden/>
            </w:rPr>
          </w:rPrChange>
        </w:rPr>
        <w:instrText xml:space="preserve"> PAGEREF _Toc47036543 \h </w:instrText>
      </w:r>
      <w:r w:rsidR="00F2139D" w:rsidRPr="00BC21F3">
        <w:rPr>
          <w:rFonts w:ascii="Tahoma" w:hAnsi="Tahoma" w:cs="Tahoma"/>
          <w:webHidden/>
          <w:sz w:val="19"/>
          <w:szCs w:val="19"/>
          <w:rPrChange w:id="222"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223" w:author="Mara Cristina Lima" w:date="2020-08-12T15:58:00Z">
            <w:rPr>
              <w:webHidden/>
            </w:rPr>
          </w:rPrChange>
        </w:rPr>
        <w:fldChar w:fldCharType="separate"/>
      </w:r>
      <w:ins w:id="224" w:author="Mara Cristina Lima" w:date="2020-08-12T15:58:00Z">
        <w:r>
          <w:rPr>
            <w:rFonts w:ascii="Tahoma" w:hAnsi="Tahoma" w:cs="Tahoma"/>
            <w:webHidden/>
            <w:sz w:val="19"/>
            <w:szCs w:val="19"/>
          </w:rPr>
          <w:t>53</w:t>
        </w:r>
      </w:ins>
      <w:del w:id="225" w:author="Mara Cristina Lima" w:date="2020-08-12T15:58:00Z">
        <w:r w:rsidR="007A7269" w:rsidRPr="00BC21F3" w:rsidDel="00BC21F3">
          <w:rPr>
            <w:rFonts w:ascii="Tahoma" w:hAnsi="Tahoma" w:cs="Tahoma"/>
            <w:webHidden/>
            <w:sz w:val="19"/>
            <w:szCs w:val="19"/>
            <w:rPrChange w:id="226" w:author="Mara Cristina Lima" w:date="2020-08-12T15:58:00Z">
              <w:rPr>
                <w:webHidden/>
              </w:rPr>
            </w:rPrChange>
          </w:rPr>
          <w:delText>53</w:delText>
        </w:r>
      </w:del>
      <w:r w:rsidR="00F2139D" w:rsidRPr="00BC21F3">
        <w:rPr>
          <w:rFonts w:ascii="Tahoma" w:hAnsi="Tahoma" w:cs="Tahoma"/>
          <w:webHidden/>
          <w:sz w:val="19"/>
          <w:szCs w:val="19"/>
          <w:rPrChange w:id="227" w:author="Mara Cristina Lima" w:date="2020-08-12T15:58:00Z">
            <w:rPr>
              <w:webHidden/>
            </w:rPr>
          </w:rPrChange>
        </w:rPr>
        <w:fldChar w:fldCharType="end"/>
      </w:r>
      <w:r w:rsidRPr="00BC21F3">
        <w:rPr>
          <w:rFonts w:ascii="Tahoma" w:hAnsi="Tahoma" w:cs="Tahoma"/>
          <w:sz w:val="19"/>
          <w:szCs w:val="19"/>
          <w:rPrChange w:id="228" w:author="Mara Cristina Lima" w:date="2020-08-12T15:58:00Z">
            <w:rPr/>
          </w:rPrChange>
        </w:rPr>
        <w:fldChar w:fldCharType="end"/>
      </w:r>
    </w:p>
    <w:p w14:paraId="7272CD36" w14:textId="3392615E" w:rsidR="00F2139D" w:rsidRPr="00BC21F3" w:rsidRDefault="00BC21F3" w:rsidP="00BC21F3">
      <w:pPr>
        <w:pStyle w:val="Sumrio1"/>
        <w:rPr>
          <w:rFonts w:ascii="Tahoma" w:eastAsiaTheme="minorEastAsia" w:hAnsi="Tahoma" w:cs="Tahoma"/>
          <w:sz w:val="19"/>
          <w:szCs w:val="19"/>
          <w:rPrChange w:id="229" w:author="Mara Cristina Lima" w:date="2020-08-12T15:58:00Z">
            <w:rPr>
              <w:rFonts w:eastAsiaTheme="minorEastAsia"/>
            </w:rPr>
          </w:rPrChange>
        </w:rPr>
      </w:pPr>
      <w:r w:rsidRPr="00BC21F3">
        <w:rPr>
          <w:rFonts w:ascii="Tahoma" w:hAnsi="Tahoma" w:cs="Tahoma"/>
          <w:sz w:val="19"/>
          <w:szCs w:val="19"/>
          <w:rPrChange w:id="230" w:author="Mara Cristina Lima" w:date="2020-08-12T15:58:00Z">
            <w:rPr/>
          </w:rPrChange>
        </w:rPr>
        <w:fldChar w:fldCharType="begin"/>
      </w:r>
      <w:r w:rsidRPr="00BC21F3">
        <w:rPr>
          <w:rFonts w:ascii="Tahoma" w:hAnsi="Tahoma" w:cs="Tahoma"/>
          <w:sz w:val="19"/>
          <w:szCs w:val="19"/>
          <w:rPrChange w:id="231" w:author="Mara Cristina Lima" w:date="2020-08-12T15:58:00Z">
            <w:rPr/>
          </w:rPrChange>
        </w:rPr>
        <w:instrText xml:space="preserve"> HYPERLINK \l "_Toc47036544" </w:instrText>
      </w:r>
      <w:r w:rsidRPr="00BC21F3">
        <w:rPr>
          <w:rFonts w:ascii="Tahoma" w:hAnsi="Tahoma" w:cs="Tahoma"/>
          <w:sz w:val="19"/>
          <w:szCs w:val="19"/>
          <w:rPrChange w:id="232" w:author="Mara Cristina Lima" w:date="2020-08-12T15:58:00Z">
            <w:rPr/>
          </w:rPrChange>
        </w:rPr>
        <w:fldChar w:fldCharType="separate"/>
      </w:r>
      <w:r w:rsidR="00F2139D" w:rsidRPr="00BC21F3">
        <w:rPr>
          <w:rStyle w:val="Hyperlink"/>
          <w:rFonts w:ascii="Tahoma" w:hAnsi="Tahoma" w:cs="Tahoma"/>
          <w:sz w:val="19"/>
          <w:szCs w:val="19"/>
        </w:rPr>
        <w:t>CLÁUSULA DÉCIMA SÉTIMA – DISPOSIÇÕES GERAIS</w:t>
      </w:r>
      <w:r w:rsidR="00F2139D" w:rsidRPr="00BC21F3">
        <w:rPr>
          <w:rFonts w:ascii="Tahoma" w:hAnsi="Tahoma" w:cs="Tahoma"/>
          <w:webHidden/>
          <w:sz w:val="19"/>
          <w:szCs w:val="19"/>
          <w:rPrChange w:id="233" w:author="Mara Cristina Lima" w:date="2020-08-12T15:58:00Z">
            <w:rPr>
              <w:webHidden/>
            </w:rPr>
          </w:rPrChange>
        </w:rPr>
        <w:tab/>
      </w:r>
      <w:r w:rsidR="00F2139D" w:rsidRPr="00BC21F3">
        <w:rPr>
          <w:rFonts w:ascii="Tahoma" w:hAnsi="Tahoma" w:cs="Tahoma"/>
          <w:webHidden/>
          <w:sz w:val="19"/>
          <w:szCs w:val="19"/>
          <w:rPrChange w:id="234" w:author="Mara Cristina Lima" w:date="2020-08-12T15:58:00Z">
            <w:rPr>
              <w:webHidden/>
            </w:rPr>
          </w:rPrChange>
        </w:rPr>
        <w:fldChar w:fldCharType="begin"/>
      </w:r>
      <w:r w:rsidR="00F2139D" w:rsidRPr="00BC21F3">
        <w:rPr>
          <w:rFonts w:ascii="Tahoma" w:hAnsi="Tahoma" w:cs="Tahoma"/>
          <w:webHidden/>
          <w:sz w:val="19"/>
          <w:szCs w:val="19"/>
          <w:rPrChange w:id="235" w:author="Mara Cristina Lima" w:date="2020-08-12T15:58:00Z">
            <w:rPr>
              <w:webHidden/>
            </w:rPr>
          </w:rPrChange>
        </w:rPr>
        <w:instrText xml:space="preserve"> PAGEREF _Toc47036544 \h </w:instrText>
      </w:r>
      <w:r w:rsidR="00F2139D" w:rsidRPr="00BC21F3">
        <w:rPr>
          <w:rFonts w:ascii="Tahoma" w:hAnsi="Tahoma" w:cs="Tahoma"/>
          <w:webHidden/>
          <w:sz w:val="19"/>
          <w:szCs w:val="19"/>
          <w:rPrChange w:id="236"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237" w:author="Mara Cristina Lima" w:date="2020-08-12T15:58:00Z">
            <w:rPr>
              <w:webHidden/>
            </w:rPr>
          </w:rPrChange>
        </w:rPr>
        <w:fldChar w:fldCharType="separate"/>
      </w:r>
      <w:ins w:id="238" w:author="Mara Cristina Lima" w:date="2020-08-12T15:58:00Z">
        <w:r>
          <w:rPr>
            <w:rFonts w:ascii="Tahoma" w:hAnsi="Tahoma" w:cs="Tahoma"/>
            <w:webHidden/>
            <w:sz w:val="19"/>
            <w:szCs w:val="19"/>
          </w:rPr>
          <w:t>53</w:t>
        </w:r>
      </w:ins>
      <w:del w:id="239" w:author="Mara Cristina Lima" w:date="2020-08-12T15:58:00Z">
        <w:r w:rsidR="007A7269" w:rsidRPr="00BC21F3" w:rsidDel="00BC21F3">
          <w:rPr>
            <w:rFonts w:ascii="Tahoma" w:hAnsi="Tahoma" w:cs="Tahoma"/>
            <w:webHidden/>
            <w:sz w:val="19"/>
            <w:szCs w:val="19"/>
            <w:rPrChange w:id="240" w:author="Mara Cristina Lima" w:date="2020-08-12T15:58:00Z">
              <w:rPr>
                <w:webHidden/>
              </w:rPr>
            </w:rPrChange>
          </w:rPr>
          <w:delText>53</w:delText>
        </w:r>
      </w:del>
      <w:r w:rsidR="00F2139D" w:rsidRPr="00BC21F3">
        <w:rPr>
          <w:rFonts w:ascii="Tahoma" w:hAnsi="Tahoma" w:cs="Tahoma"/>
          <w:webHidden/>
          <w:sz w:val="19"/>
          <w:szCs w:val="19"/>
          <w:rPrChange w:id="241" w:author="Mara Cristina Lima" w:date="2020-08-12T15:58:00Z">
            <w:rPr>
              <w:webHidden/>
            </w:rPr>
          </w:rPrChange>
        </w:rPr>
        <w:fldChar w:fldCharType="end"/>
      </w:r>
      <w:r w:rsidRPr="00BC21F3">
        <w:rPr>
          <w:rFonts w:ascii="Tahoma" w:hAnsi="Tahoma" w:cs="Tahoma"/>
          <w:sz w:val="19"/>
          <w:szCs w:val="19"/>
          <w:rPrChange w:id="242" w:author="Mara Cristina Lima" w:date="2020-08-12T15:58:00Z">
            <w:rPr/>
          </w:rPrChange>
        </w:rPr>
        <w:fldChar w:fldCharType="end"/>
      </w:r>
    </w:p>
    <w:p w14:paraId="39378E6C" w14:textId="5DD087D2" w:rsidR="00F2139D" w:rsidRPr="00BC21F3" w:rsidRDefault="00BC21F3" w:rsidP="00BC21F3">
      <w:pPr>
        <w:pStyle w:val="Sumrio1"/>
        <w:rPr>
          <w:rFonts w:ascii="Tahoma" w:eastAsiaTheme="minorEastAsia" w:hAnsi="Tahoma" w:cs="Tahoma"/>
          <w:sz w:val="19"/>
          <w:szCs w:val="19"/>
          <w:rPrChange w:id="243" w:author="Mara Cristina Lima" w:date="2020-08-12T15:58:00Z">
            <w:rPr>
              <w:rFonts w:eastAsiaTheme="minorEastAsia"/>
            </w:rPr>
          </w:rPrChange>
        </w:rPr>
      </w:pPr>
      <w:r w:rsidRPr="00BC21F3">
        <w:rPr>
          <w:rFonts w:ascii="Tahoma" w:hAnsi="Tahoma" w:cs="Tahoma"/>
          <w:sz w:val="19"/>
          <w:szCs w:val="19"/>
          <w:rPrChange w:id="244" w:author="Mara Cristina Lima" w:date="2020-08-12T15:58:00Z">
            <w:rPr/>
          </w:rPrChange>
        </w:rPr>
        <w:fldChar w:fldCharType="begin"/>
      </w:r>
      <w:r w:rsidRPr="00BC21F3">
        <w:rPr>
          <w:rFonts w:ascii="Tahoma" w:hAnsi="Tahoma" w:cs="Tahoma"/>
          <w:sz w:val="19"/>
          <w:szCs w:val="19"/>
          <w:rPrChange w:id="245" w:author="Mara Cristina Lima" w:date="2020-08-12T15:58:00Z">
            <w:rPr/>
          </w:rPrChange>
        </w:rPr>
        <w:instrText xml:space="preserve"> HYPERLINK \l "_Toc47036545" </w:instrText>
      </w:r>
      <w:r w:rsidRPr="00BC21F3">
        <w:rPr>
          <w:rFonts w:ascii="Tahoma" w:hAnsi="Tahoma" w:cs="Tahoma"/>
          <w:sz w:val="19"/>
          <w:szCs w:val="19"/>
          <w:rPrChange w:id="246" w:author="Mara Cristina Lima" w:date="2020-08-12T15:58:00Z">
            <w:rPr/>
          </w:rPrChange>
        </w:rPr>
        <w:fldChar w:fldCharType="separate"/>
      </w:r>
      <w:r w:rsidR="00F2139D" w:rsidRPr="00BC21F3">
        <w:rPr>
          <w:rStyle w:val="Hyperlink"/>
          <w:rFonts w:ascii="Tahoma" w:hAnsi="Tahoma" w:cs="Tahoma"/>
          <w:sz w:val="19"/>
          <w:szCs w:val="19"/>
        </w:rPr>
        <w:t>CLÁUSULA DÉCIMA OITAVA – FATORES DE RISCO</w:t>
      </w:r>
      <w:r w:rsidR="00F2139D" w:rsidRPr="00BC21F3">
        <w:rPr>
          <w:rFonts w:ascii="Tahoma" w:hAnsi="Tahoma" w:cs="Tahoma"/>
          <w:webHidden/>
          <w:sz w:val="19"/>
          <w:szCs w:val="19"/>
          <w:rPrChange w:id="247" w:author="Mara Cristina Lima" w:date="2020-08-12T15:58:00Z">
            <w:rPr>
              <w:webHidden/>
            </w:rPr>
          </w:rPrChange>
        </w:rPr>
        <w:tab/>
      </w:r>
      <w:r w:rsidR="00F2139D" w:rsidRPr="00BC21F3">
        <w:rPr>
          <w:rFonts w:ascii="Tahoma" w:hAnsi="Tahoma" w:cs="Tahoma"/>
          <w:webHidden/>
          <w:sz w:val="19"/>
          <w:szCs w:val="19"/>
          <w:rPrChange w:id="248" w:author="Mara Cristina Lima" w:date="2020-08-12T15:58:00Z">
            <w:rPr>
              <w:webHidden/>
            </w:rPr>
          </w:rPrChange>
        </w:rPr>
        <w:fldChar w:fldCharType="begin"/>
      </w:r>
      <w:r w:rsidR="00F2139D" w:rsidRPr="00BC21F3">
        <w:rPr>
          <w:rFonts w:ascii="Tahoma" w:hAnsi="Tahoma" w:cs="Tahoma"/>
          <w:webHidden/>
          <w:sz w:val="19"/>
          <w:szCs w:val="19"/>
          <w:rPrChange w:id="249" w:author="Mara Cristina Lima" w:date="2020-08-12T15:58:00Z">
            <w:rPr>
              <w:webHidden/>
            </w:rPr>
          </w:rPrChange>
        </w:rPr>
        <w:instrText xml:space="preserve"> PAGEREF _Toc47036545 \h </w:instrText>
      </w:r>
      <w:r w:rsidR="00F2139D" w:rsidRPr="00BC21F3">
        <w:rPr>
          <w:rFonts w:ascii="Tahoma" w:hAnsi="Tahoma" w:cs="Tahoma"/>
          <w:webHidden/>
          <w:sz w:val="19"/>
          <w:szCs w:val="19"/>
          <w:rPrChange w:id="250"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251" w:author="Mara Cristina Lima" w:date="2020-08-12T15:58:00Z">
            <w:rPr>
              <w:webHidden/>
            </w:rPr>
          </w:rPrChange>
        </w:rPr>
        <w:fldChar w:fldCharType="separate"/>
      </w:r>
      <w:ins w:id="252" w:author="Mara Cristina Lima" w:date="2020-08-12T15:58:00Z">
        <w:r>
          <w:rPr>
            <w:rFonts w:ascii="Tahoma" w:hAnsi="Tahoma" w:cs="Tahoma"/>
            <w:webHidden/>
            <w:sz w:val="19"/>
            <w:szCs w:val="19"/>
          </w:rPr>
          <w:t>54</w:t>
        </w:r>
      </w:ins>
      <w:del w:id="253" w:author="Mara Cristina Lima" w:date="2020-08-12T15:58:00Z">
        <w:r w:rsidR="007A7269" w:rsidRPr="00BC21F3" w:rsidDel="00BC21F3">
          <w:rPr>
            <w:rFonts w:ascii="Tahoma" w:hAnsi="Tahoma" w:cs="Tahoma"/>
            <w:webHidden/>
            <w:sz w:val="19"/>
            <w:szCs w:val="19"/>
            <w:rPrChange w:id="254" w:author="Mara Cristina Lima" w:date="2020-08-12T15:58:00Z">
              <w:rPr>
                <w:webHidden/>
              </w:rPr>
            </w:rPrChange>
          </w:rPr>
          <w:delText>54</w:delText>
        </w:r>
      </w:del>
      <w:r w:rsidR="00F2139D" w:rsidRPr="00BC21F3">
        <w:rPr>
          <w:rFonts w:ascii="Tahoma" w:hAnsi="Tahoma" w:cs="Tahoma"/>
          <w:webHidden/>
          <w:sz w:val="19"/>
          <w:szCs w:val="19"/>
          <w:rPrChange w:id="255" w:author="Mara Cristina Lima" w:date="2020-08-12T15:58:00Z">
            <w:rPr>
              <w:webHidden/>
            </w:rPr>
          </w:rPrChange>
        </w:rPr>
        <w:fldChar w:fldCharType="end"/>
      </w:r>
      <w:r w:rsidRPr="00BC21F3">
        <w:rPr>
          <w:rFonts w:ascii="Tahoma" w:hAnsi="Tahoma" w:cs="Tahoma"/>
          <w:sz w:val="19"/>
          <w:szCs w:val="19"/>
          <w:rPrChange w:id="256" w:author="Mara Cristina Lima" w:date="2020-08-12T15:58:00Z">
            <w:rPr/>
          </w:rPrChange>
        </w:rPr>
        <w:fldChar w:fldCharType="end"/>
      </w:r>
    </w:p>
    <w:p w14:paraId="235F9E2D" w14:textId="640FE8E8" w:rsidR="00F2139D" w:rsidRPr="00BC21F3" w:rsidRDefault="00BC21F3" w:rsidP="00BC21F3">
      <w:pPr>
        <w:pStyle w:val="Sumrio1"/>
        <w:rPr>
          <w:rFonts w:ascii="Tahoma" w:eastAsiaTheme="minorEastAsia" w:hAnsi="Tahoma" w:cs="Tahoma"/>
          <w:sz w:val="19"/>
          <w:szCs w:val="19"/>
          <w:rPrChange w:id="257" w:author="Mara Cristina Lima" w:date="2020-08-12T15:58:00Z">
            <w:rPr>
              <w:rFonts w:eastAsiaTheme="minorEastAsia"/>
            </w:rPr>
          </w:rPrChange>
        </w:rPr>
      </w:pPr>
      <w:r w:rsidRPr="00BC21F3">
        <w:rPr>
          <w:rFonts w:ascii="Tahoma" w:hAnsi="Tahoma" w:cs="Tahoma"/>
          <w:sz w:val="19"/>
          <w:szCs w:val="19"/>
          <w:rPrChange w:id="258" w:author="Mara Cristina Lima" w:date="2020-08-12T15:58:00Z">
            <w:rPr/>
          </w:rPrChange>
        </w:rPr>
        <w:fldChar w:fldCharType="begin"/>
      </w:r>
      <w:r w:rsidRPr="00BC21F3">
        <w:rPr>
          <w:rFonts w:ascii="Tahoma" w:hAnsi="Tahoma" w:cs="Tahoma"/>
          <w:sz w:val="19"/>
          <w:szCs w:val="19"/>
          <w:rPrChange w:id="259" w:author="Mara Cristina Lima" w:date="2020-08-12T15:58:00Z">
            <w:rPr/>
          </w:rPrChange>
        </w:rPr>
        <w:instrText xml:space="preserve"> HYPERLINK \l "_Toc47036546" </w:instrText>
      </w:r>
      <w:r w:rsidRPr="00BC21F3">
        <w:rPr>
          <w:rFonts w:ascii="Tahoma" w:hAnsi="Tahoma" w:cs="Tahoma"/>
          <w:sz w:val="19"/>
          <w:szCs w:val="19"/>
          <w:rPrChange w:id="260" w:author="Mara Cristina Lima" w:date="2020-08-12T15:58:00Z">
            <w:rPr/>
          </w:rPrChange>
        </w:rPr>
        <w:fldChar w:fldCharType="separate"/>
      </w:r>
      <w:r w:rsidR="00F2139D" w:rsidRPr="00BC21F3">
        <w:rPr>
          <w:rStyle w:val="Hyperlink"/>
          <w:rFonts w:ascii="Tahoma" w:hAnsi="Tahoma" w:cs="Tahoma"/>
          <w:sz w:val="19"/>
          <w:szCs w:val="19"/>
        </w:rPr>
        <w:t>CLÁUSULA DÉCIMA NONA – LEGISLAÇÃO APLICÁVEL E FORO</w:t>
      </w:r>
      <w:r w:rsidR="00F2139D" w:rsidRPr="00BC21F3">
        <w:rPr>
          <w:rFonts w:ascii="Tahoma" w:hAnsi="Tahoma" w:cs="Tahoma"/>
          <w:webHidden/>
          <w:sz w:val="19"/>
          <w:szCs w:val="19"/>
          <w:rPrChange w:id="261" w:author="Mara Cristina Lima" w:date="2020-08-12T15:58:00Z">
            <w:rPr>
              <w:webHidden/>
            </w:rPr>
          </w:rPrChange>
        </w:rPr>
        <w:tab/>
      </w:r>
      <w:r w:rsidR="00F2139D" w:rsidRPr="00BC21F3">
        <w:rPr>
          <w:rFonts w:ascii="Tahoma" w:hAnsi="Tahoma" w:cs="Tahoma"/>
          <w:webHidden/>
          <w:sz w:val="19"/>
          <w:szCs w:val="19"/>
          <w:rPrChange w:id="262" w:author="Mara Cristina Lima" w:date="2020-08-12T15:58:00Z">
            <w:rPr>
              <w:webHidden/>
            </w:rPr>
          </w:rPrChange>
        </w:rPr>
        <w:fldChar w:fldCharType="begin"/>
      </w:r>
      <w:r w:rsidR="00F2139D" w:rsidRPr="00BC21F3">
        <w:rPr>
          <w:rFonts w:ascii="Tahoma" w:hAnsi="Tahoma" w:cs="Tahoma"/>
          <w:webHidden/>
          <w:sz w:val="19"/>
          <w:szCs w:val="19"/>
          <w:rPrChange w:id="263" w:author="Mara Cristina Lima" w:date="2020-08-12T15:58:00Z">
            <w:rPr>
              <w:webHidden/>
            </w:rPr>
          </w:rPrChange>
        </w:rPr>
        <w:instrText xml:space="preserve"> PAGEREF _Toc47036546 \h </w:instrText>
      </w:r>
      <w:r w:rsidR="00F2139D" w:rsidRPr="00BC21F3">
        <w:rPr>
          <w:rFonts w:ascii="Tahoma" w:hAnsi="Tahoma" w:cs="Tahoma"/>
          <w:webHidden/>
          <w:sz w:val="19"/>
          <w:szCs w:val="19"/>
          <w:rPrChange w:id="264"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265" w:author="Mara Cristina Lima" w:date="2020-08-12T15:58:00Z">
            <w:rPr>
              <w:webHidden/>
            </w:rPr>
          </w:rPrChange>
        </w:rPr>
        <w:fldChar w:fldCharType="separate"/>
      </w:r>
      <w:ins w:id="266" w:author="Mara Cristina Lima" w:date="2020-08-12T15:58:00Z">
        <w:r>
          <w:rPr>
            <w:rFonts w:ascii="Tahoma" w:hAnsi="Tahoma" w:cs="Tahoma"/>
            <w:webHidden/>
            <w:sz w:val="19"/>
            <w:szCs w:val="19"/>
          </w:rPr>
          <w:t>60</w:t>
        </w:r>
      </w:ins>
      <w:del w:id="267" w:author="Mara Cristina Lima" w:date="2020-08-12T15:58:00Z">
        <w:r w:rsidR="007A7269" w:rsidRPr="00BC21F3" w:rsidDel="00BC21F3">
          <w:rPr>
            <w:rFonts w:ascii="Tahoma" w:hAnsi="Tahoma" w:cs="Tahoma"/>
            <w:webHidden/>
            <w:sz w:val="19"/>
            <w:szCs w:val="19"/>
            <w:rPrChange w:id="268" w:author="Mara Cristina Lima" w:date="2020-08-12T15:58:00Z">
              <w:rPr>
                <w:webHidden/>
              </w:rPr>
            </w:rPrChange>
          </w:rPr>
          <w:delText>60</w:delText>
        </w:r>
      </w:del>
      <w:r w:rsidR="00F2139D" w:rsidRPr="00BC21F3">
        <w:rPr>
          <w:rFonts w:ascii="Tahoma" w:hAnsi="Tahoma" w:cs="Tahoma"/>
          <w:webHidden/>
          <w:sz w:val="19"/>
          <w:szCs w:val="19"/>
          <w:rPrChange w:id="269" w:author="Mara Cristina Lima" w:date="2020-08-12T15:58:00Z">
            <w:rPr>
              <w:webHidden/>
            </w:rPr>
          </w:rPrChange>
        </w:rPr>
        <w:fldChar w:fldCharType="end"/>
      </w:r>
      <w:r w:rsidRPr="00BC21F3">
        <w:rPr>
          <w:rFonts w:ascii="Tahoma" w:hAnsi="Tahoma" w:cs="Tahoma"/>
          <w:sz w:val="19"/>
          <w:szCs w:val="19"/>
          <w:rPrChange w:id="270" w:author="Mara Cristina Lima" w:date="2020-08-12T15:58:00Z">
            <w:rPr/>
          </w:rPrChange>
        </w:rPr>
        <w:fldChar w:fldCharType="end"/>
      </w:r>
    </w:p>
    <w:p w14:paraId="2643EF21" w14:textId="789BEB1F" w:rsidR="00F2139D" w:rsidRPr="00BC21F3" w:rsidRDefault="00BC21F3" w:rsidP="00BC21F3">
      <w:pPr>
        <w:pStyle w:val="Sumrio1"/>
        <w:rPr>
          <w:rFonts w:ascii="Tahoma" w:eastAsiaTheme="minorEastAsia" w:hAnsi="Tahoma" w:cs="Tahoma"/>
          <w:sz w:val="19"/>
          <w:szCs w:val="19"/>
          <w:rPrChange w:id="271" w:author="Mara Cristina Lima" w:date="2020-08-12T15:58:00Z">
            <w:rPr>
              <w:rFonts w:eastAsiaTheme="minorEastAsia"/>
            </w:rPr>
          </w:rPrChange>
        </w:rPr>
      </w:pPr>
      <w:r w:rsidRPr="00BC21F3">
        <w:rPr>
          <w:rFonts w:ascii="Tahoma" w:hAnsi="Tahoma" w:cs="Tahoma"/>
          <w:sz w:val="19"/>
          <w:szCs w:val="19"/>
          <w:rPrChange w:id="272" w:author="Mara Cristina Lima" w:date="2020-08-12T15:58:00Z">
            <w:rPr/>
          </w:rPrChange>
        </w:rPr>
        <w:fldChar w:fldCharType="begin"/>
      </w:r>
      <w:r w:rsidRPr="00BC21F3">
        <w:rPr>
          <w:rFonts w:ascii="Tahoma" w:hAnsi="Tahoma" w:cs="Tahoma"/>
          <w:sz w:val="19"/>
          <w:szCs w:val="19"/>
          <w:rPrChange w:id="273" w:author="Mara Cristina Lima" w:date="2020-08-12T15:58:00Z">
            <w:rPr/>
          </w:rPrChange>
        </w:rPr>
        <w:instrText xml:space="preserve"> HYPERLINK \l "_Toc47036547" </w:instrText>
      </w:r>
      <w:r w:rsidRPr="00BC21F3">
        <w:rPr>
          <w:rFonts w:ascii="Tahoma" w:hAnsi="Tahoma" w:cs="Tahoma"/>
          <w:sz w:val="19"/>
          <w:szCs w:val="19"/>
          <w:rPrChange w:id="274" w:author="Mara Cristina Lima" w:date="2020-08-12T15:58:00Z">
            <w:rPr/>
          </w:rPrChange>
        </w:rPr>
        <w:fldChar w:fldCharType="separate"/>
      </w:r>
      <w:r w:rsidR="00F2139D" w:rsidRPr="00BC21F3">
        <w:rPr>
          <w:rStyle w:val="Hyperlink"/>
          <w:rFonts w:ascii="Tahoma" w:hAnsi="Tahoma" w:cs="Tahoma"/>
          <w:sz w:val="19"/>
          <w:szCs w:val="19"/>
        </w:rPr>
        <w:t>ANEXO I</w:t>
      </w:r>
      <w:r w:rsidR="00F2139D" w:rsidRPr="00BC21F3">
        <w:rPr>
          <w:rFonts w:ascii="Tahoma" w:hAnsi="Tahoma" w:cs="Tahoma"/>
          <w:webHidden/>
          <w:sz w:val="19"/>
          <w:szCs w:val="19"/>
          <w:rPrChange w:id="275" w:author="Mara Cristina Lima" w:date="2020-08-12T15:58:00Z">
            <w:rPr>
              <w:webHidden/>
            </w:rPr>
          </w:rPrChange>
        </w:rPr>
        <w:tab/>
      </w:r>
      <w:r w:rsidR="00F2139D" w:rsidRPr="00BC21F3">
        <w:rPr>
          <w:rFonts w:ascii="Tahoma" w:hAnsi="Tahoma" w:cs="Tahoma"/>
          <w:webHidden/>
          <w:sz w:val="19"/>
          <w:szCs w:val="19"/>
          <w:rPrChange w:id="276" w:author="Mara Cristina Lima" w:date="2020-08-12T15:58:00Z">
            <w:rPr>
              <w:webHidden/>
            </w:rPr>
          </w:rPrChange>
        </w:rPr>
        <w:fldChar w:fldCharType="begin"/>
      </w:r>
      <w:r w:rsidR="00F2139D" w:rsidRPr="00BC21F3">
        <w:rPr>
          <w:rFonts w:ascii="Tahoma" w:hAnsi="Tahoma" w:cs="Tahoma"/>
          <w:webHidden/>
          <w:sz w:val="19"/>
          <w:szCs w:val="19"/>
          <w:rPrChange w:id="277" w:author="Mara Cristina Lima" w:date="2020-08-12T15:58:00Z">
            <w:rPr>
              <w:webHidden/>
            </w:rPr>
          </w:rPrChange>
        </w:rPr>
        <w:instrText xml:space="preserve"> PAGEREF _Toc47036547 \h </w:instrText>
      </w:r>
      <w:r w:rsidR="00F2139D" w:rsidRPr="00BC21F3">
        <w:rPr>
          <w:rFonts w:ascii="Tahoma" w:hAnsi="Tahoma" w:cs="Tahoma"/>
          <w:webHidden/>
          <w:sz w:val="19"/>
          <w:szCs w:val="19"/>
          <w:rPrChange w:id="278"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279" w:author="Mara Cristina Lima" w:date="2020-08-12T15:58:00Z">
            <w:rPr>
              <w:webHidden/>
            </w:rPr>
          </w:rPrChange>
        </w:rPr>
        <w:fldChar w:fldCharType="separate"/>
      </w:r>
      <w:ins w:id="280" w:author="Mara Cristina Lima" w:date="2020-08-12T15:58:00Z">
        <w:r>
          <w:rPr>
            <w:rFonts w:ascii="Tahoma" w:hAnsi="Tahoma" w:cs="Tahoma"/>
            <w:webHidden/>
            <w:sz w:val="19"/>
            <w:szCs w:val="19"/>
          </w:rPr>
          <w:t>64</w:t>
        </w:r>
      </w:ins>
      <w:del w:id="281" w:author="Mara Cristina Lima" w:date="2020-08-12T15:58:00Z">
        <w:r w:rsidR="007A7269" w:rsidRPr="00BC21F3" w:rsidDel="00BC21F3">
          <w:rPr>
            <w:rFonts w:ascii="Tahoma" w:hAnsi="Tahoma" w:cs="Tahoma"/>
            <w:webHidden/>
            <w:sz w:val="19"/>
            <w:szCs w:val="19"/>
            <w:rPrChange w:id="282" w:author="Mara Cristina Lima" w:date="2020-08-12T15:58:00Z">
              <w:rPr>
                <w:webHidden/>
              </w:rPr>
            </w:rPrChange>
          </w:rPr>
          <w:delText>64</w:delText>
        </w:r>
      </w:del>
      <w:r w:rsidR="00F2139D" w:rsidRPr="00BC21F3">
        <w:rPr>
          <w:rFonts w:ascii="Tahoma" w:hAnsi="Tahoma" w:cs="Tahoma"/>
          <w:webHidden/>
          <w:sz w:val="19"/>
          <w:szCs w:val="19"/>
          <w:rPrChange w:id="283" w:author="Mara Cristina Lima" w:date="2020-08-12T15:58:00Z">
            <w:rPr>
              <w:webHidden/>
            </w:rPr>
          </w:rPrChange>
        </w:rPr>
        <w:fldChar w:fldCharType="end"/>
      </w:r>
      <w:r w:rsidRPr="00BC21F3">
        <w:rPr>
          <w:rFonts w:ascii="Tahoma" w:hAnsi="Tahoma" w:cs="Tahoma"/>
          <w:sz w:val="19"/>
          <w:szCs w:val="19"/>
          <w:rPrChange w:id="284" w:author="Mara Cristina Lima" w:date="2020-08-12T15:58:00Z">
            <w:rPr/>
          </w:rPrChange>
        </w:rPr>
        <w:fldChar w:fldCharType="end"/>
      </w:r>
    </w:p>
    <w:p w14:paraId="1739831B" w14:textId="32C4FCD8" w:rsidR="00F2139D" w:rsidRPr="00BC21F3" w:rsidRDefault="00BC21F3" w:rsidP="00BC21F3">
      <w:pPr>
        <w:pStyle w:val="Sumrio1"/>
        <w:rPr>
          <w:rFonts w:ascii="Tahoma" w:eastAsiaTheme="minorEastAsia" w:hAnsi="Tahoma" w:cs="Tahoma"/>
          <w:sz w:val="19"/>
          <w:szCs w:val="19"/>
          <w:rPrChange w:id="285" w:author="Mara Cristina Lima" w:date="2020-08-12T15:58:00Z">
            <w:rPr>
              <w:rFonts w:eastAsiaTheme="minorEastAsia"/>
            </w:rPr>
          </w:rPrChange>
        </w:rPr>
      </w:pPr>
      <w:r w:rsidRPr="00BC21F3">
        <w:rPr>
          <w:rFonts w:ascii="Tahoma" w:hAnsi="Tahoma" w:cs="Tahoma"/>
          <w:sz w:val="19"/>
          <w:szCs w:val="19"/>
          <w:rPrChange w:id="286" w:author="Mara Cristina Lima" w:date="2020-08-12T15:58:00Z">
            <w:rPr/>
          </w:rPrChange>
        </w:rPr>
        <w:fldChar w:fldCharType="begin"/>
      </w:r>
      <w:r w:rsidRPr="00BC21F3">
        <w:rPr>
          <w:rFonts w:ascii="Tahoma" w:hAnsi="Tahoma" w:cs="Tahoma"/>
          <w:sz w:val="19"/>
          <w:szCs w:val="19"/>
          <w:rPrChange w:id="287" w:author="Mara Cristina Lima" w:date="2020-08-12T15:58:00Z">
            <w:rPr/>
          </w:rPrChange>
        </w:rPr>
        <w:instrText xml:space="preserve"> HYPERLINK \l "_Toc47036548" </w:instrText>
      </w:r>
      <w:r w:rsidRPr="00BC21F3">
        <w:rPr>
          <w:rFonts w:ascii="Tahoma" w:hAnsi="Tahoma" w:cs="Tahoma"/>
          <w:sz w:val="19"/>
          <w:szCs w:val="19"/>
          <w:rPrChange w:id="288" w:author="Mara Cristina Lima" w:date="2020-08-12T15:58:00Z">
            <w:rPr/>
          </w:rPrChange>
        </w:rPr>
        <w:fldChar w:fldCharType="separate"/>
      </w:r>
      <w:r w:rsidR="00F2139D" w:rsidRPr="00BC21F3">
        <w:rPr>
          <w:rStyle w:val="Hyperlink"/>
          <w:rFonts w:ascii="Tahoma" w:hAnsi="Tahoma" w:cs="Tahoma"/>
          <w:sz w:val="19"/>
          <w:szCs w:val="19"/>
        </w:rPr>
        <w:t>ANEXO II</w:t>
      </w:r>
      <w:r w:rsidR="00F2139D" w:rsidRPr="00BC21F3">
        <w:rPr>
          <w:rFonts w:ascii="Tahoma" w:hAnsi="Tahoma" w:cs="Tahoma"/>
          <w:webHidden/>
          <w:sz w:val="19"/>
          <w:szCs w:val="19"/>
          <w:rPrChange w:id="289" w:author="Mara Cristina Lima" w:date="2020-08-12T15:58:00Z">
            <w:rPr>
              <w:webHidden/>
            </w:rPr>
          </w:rPrChange>
        </w:rPr>
        <w:tab/>
      </w:r>
      <w:r w:rsidR="00F2139D" w:rsidRPr="00BC21F3">
        <w:rPr>
          <w:rFonts w:ascii="Tahoma" w:hAnsi="Tahoma" w:cs="Tahoma"/>
          <w:webHidden/>
          <w:sz w:val="19"/>
          <w:szCs w:val="19"/>
          <w:rPrChange w:id="290" w:author="Mara Cristina Lima" w:date="2020-08-12T15:58:00Z">
            <w:rPr>
              <w:webHidden/>
            </w:rPr>
          </w:rPrChange>
        </w:rPr>
        <w:fldChar w:fldCharType="begin"/>
      </w:r>
      <w:r w:rsidR="00F2139D" w:rsidRPr="00BC21F3">
        <w:rPr>
          <w:rFonts w:ascii="Tahoma" w:hAnsi="Tahoma" w:cs="Tahoma"/>
          <w:webHidden/>
          <w:sz w:val="19"/>
          <w:szCs w:val="19"/>
          <w:rPrChange w:id="291" w:author="Mara Cristina Lima" w:date="2020-08-12T15:58:00Z">
            <w:rPr>
              <w:webHidden/>
            </w:rPr>
          </w:rPrChange>
        </w:rPr>
        <w:instrText xml:space="preserve"> PAGEREF _Toc47036548 \h </w:instrText>
      </w:r>
      <w:r w:rsidR="00F2139D" w:rsidRPr="00BC21F3">
        <w:rPr>
          <w:rFonts w:ascii="Tahoma" w:hAnsi="Tahoma" w:cs="Tahoma"/>
          <w:webHidden/>
          <w:sz w:val="19"/>
          <w:szCs w:val="19"/>
          <w:rPrChange w:id="292"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293" w:author="Mara Cristina Lima" w:date="2020-08-12T15:58:00Z">
            <w:rPr>
              <w:webHidden/>
            </w:rPr>
          </w:rPrChange>
        </w:rPr>
        <w:fldChar w:fldCharType="separate"/>
      </w:r>
      <w:ins w:id="294" w:author="Mara Cristina Lima" w:date="2020-08-12T15:58:00Z">
        <w:r>
          <w:rPr>
            <w:rFonts w:ascii="Tahoma" w:hAnsi="Tahoma" w:cs="Tahoma"/>
            <w:webHidden/>
            <w:sz w:val="19"/>
            <w:szCs w:val="19"/>
          </w:rPr>
          <w:t>74</w:t>
        </w:r>
      </w:ins>
      <w:del w:id="295" w:author="Mara Cristina Lima" w:date="2020-08-12T15:58:00Z">
        <w:r w:rsidR="007A7269" w:rsidRPr="00BC21F3" w:rsidDel="00BC21F3">
          <w:rPr>
            <w:rFonts w:ascii="Tahoma" w:hAnsi="Tahoma" w:cs="Tahoma"/>
            <w:webHidden/>
            <w:sz w:val="19"/>
            <w:szCs w:val="19"/>
            <w:rPrChange w:id="296" w:author="Mara Cristina Lima" w:date="2020-08-12T15:58:00Z">
              <w:rPr>
                <w:webHidden/>
              </w:rPr>
            </w:rPrChange>
          </w:rPr>
          <w:delText>74</w:delText>
        </w:r>
      </w:del>
      <w:r w:rsidR="00F2139D" w:rsidRPr="00BC21F3">
        <w:rPr>
          <w:rFonts w:ascii="Tahoma" w:hAnsi="Tahoma" w:cs="Tahoma"/>
          <w:webHidden/>
          <w:sz w:val="19"/>
          <w:szCs w:val="19"/>
          <w:rPrChange w:id="297" w:author="Mara Cristina Lima" w:date="2020-08-12T15:58:00Z">
            <w:rPr>
              <w:webHidden/>
            </w:rPr>
          </w:rPrChange>
        </w:rPr>
        <w:fldChar w:fldCharType="end"/>
      </w:r>
      <w:r w:rsidRPr="00BC21F3">
        <w:rPr>
          <w:rFonts w:ascii="Tahoma" w:hAnsi="Tahoma" w:cs="Tahoma"/>
          <w:sz w:val="19"/>
          <w:szCs w:val="19"/>
          <w:rPrChange w:id="298" w:author="Mara Cristina Lima" w:date="2020-08-12T15:58:00Z">
            <w:rPr/>
          </w:rPrChange>
        </w:rPr>
        <w:fldChar w:fldCharType="end"/>
      </w:r>
    </w:p>
    <w:p w14:paraId="14676C8B" w14:textId="7D3E96E1" w:rsidR="00F2139D" w:rsidRPr="00BC21F3" w:rsidRDefault="00BC21F3" w:rsidP="00BC21F3">
      <w:pPr>
        <w:pStyle w:val="Sumrio1"/>
        <w:rPr>
          <w:rFonts w:ascii="Tahoma" w:eastAsiaTheme="minorEastAsia" w:hAnsi="Tahoma" w:cs="Tahoma"/>
          <w:sz w:val="19"/>
          <w:szCs w:val="19"/>
          <w:rPrChange w:id="299" w:author="Mara Cristina Lima" w:date="2020-08-12T15:58:00Z">
            <w:rPr>
              <w:rFonts w:eastAsiaTheme="minorEastAsia"/>
            </w:rPr>
          </w:rPrChange>
        </w:rPr>
      </w:pPr>
      <w:r w:rsidRPr="00BC21F3">
        <w:rPr>
          <w:rFonts w:ascii="Tahoma" w:hAnsi="Tahoma" w:cs="Tahoma"/>
          <w:sz w:val="19"/>
          <w:szCs w:val="19"/>
          <w:rPrChange w:id="300" w:author="Mara Cristina Lima" w:date="2020-08-12T15:58:00Z">
            <w:rPr/>
          </w:rPrChange>
        </w:rPr>
        <w:fldChar w:fldCharType="begin"/>
      </w:r>
      <w:r w:rsidRPr="00BC21F3">
        <w:rPr>
          <w:rFonts w:ascii="Tahoma" w:hAnsi="Tahoma" w:cs="Tahoma"/>
          <w:sz w:val="19"/>
          <w:szCs w:val="19"/>
          <w:rPrChange w:id="301" w:author="Mara Cristina Lima" w:date="2020-08-12T15:58:00Z">
            <w:rPr/>
          </w:rPrChange>
        </w:rPr>
        <w:instrText xml:space="preserve"> HYPERLINK \l "_Toc47036549" </w:instrText>
      </w:r>
      <w:r w:rsidRPr="00BC21F3">
        <w:rPr>
          <w:rFonts w:ascii="Tahoma" w:hAnsi="Tahoma" w:cs="Tahoma"/>
          <w:sz w:val="19"/>
          <w:szCs w:val="19"/>
          <w:rPrChange w:id="302" w:author="Mara Cristina Lima" w:date="2020-08-12T15:58:00Z">
            <w:rPr/>
          </w:rPrChange>
        </w:rPr>
        <w:fldChar w:fldCharType="separate"/>
      </w:r>
      <w:r w:rsidR="00F2139D" w:rsidRPr="00BC21F3">
        <w:rPr>
          <w:rStyle w:val="Hyperlink"/>
          <w:rFonts w:ascii="Tahoma" w:hAnsi="Tahoma" w:cs="Tahoma"/>
          <w:sz w:val="19"/>
          <w:szCs w:val="19"/>
        </w:rPr>
        <w:t>ANEXO III</w:t>
      </w:r>
      <w:r w:rsidR="00F2139D" w:rsidRPr="00BC21F3">
        <w:rPr>
          <w:rFonts w:ascii="Tahoma" w:hAnsi="Tahoma" w:cs="Tahoma"/>
          <w:webHidden/>
          <w:sz w:val="19"/>
          <w:szCs w:val="19"/>
          <w:rPrChange w:id="303" w:author="Mara Cristina Lima" w:date="2020-08-12T15:58:00Z">
            <w:rPr>
              <w:webHidden/>
            </w:rPr>
          </w:rPrChange>
        </w:rPr>
        <w:tab/>
      </w:r>
      <w:r w:rsidR="00F2139D" w:rsidRPr="00BC21F3">
        <w:rPr>
          <w:rFonts w:ascii="Tahoma" w:hAnsi="Tahoma" w:cs="Tahoma"/>
          <w:webHidden/>
          <w:sz w:val="19"/>
          <w:szCs w:val="19"/>
          <w:rPrChange w:id="304" w:author="Mara Cristina Lima" w:date="2020-08-12T15:58:00Z">
            <w:rPr>
              <w:webHidden/>
            </w:rPr>
          </w:rPrChange>
        </w:rPr>
        <w:fldChar w:fldCharType="begin"/>
      </w:r>
      <w:r w:rsidR="00F2139D" w:rsidRPr="00BC21F3">
        <w:rPr>
          <w:rFonts w:ascii="Tahoma" w:hAnsi="Tahoma" w:cs="Tahoma"/>
          <w:webHidden/>
          <w:sz w:val="19"/>
          <w:szCs w:val="19"/>
          <w:rPrChange w:id="305" w:author="Mara Cristina Lima" w:date="2020-08-12T15:58:00Z">
            <w:rPr>
              <w:webHidden/>
            </w:rPr>
          </w:rPrChange>
        </w:rPr>
        <w:instrText xml:space="preserve"> PAGEREF _Toc47036549 \h </w:instrText>
      </w:r>
      <w:r w:rsidR="00F2139D" w:rsidRPr="00BC21F3">
        <w:rPr>
          <w:rFonts w:ascii="Tahoma" w:hAnsi="Tahoma" w:cs="Tahoma"/>
          <w:webHidden/>
          <w:sz w:val="19"/>
          <w:szCs w:val="19"/>
          <w:rPrChange w:id="306"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307" w:author="Mara Cristina Lima" w:date="2020-08-12T15:58:00Z">
            <w:rPr>
              <w:webHidden/>
            </w:rPr>
          </w:rPrChange>
        </w:rPr>
        <w:fldChar w:fldCharType="separate"/>
      </w:r>
      <w:ins w:id="308" w:author="Mara Cristina Lima" w:date="2020-08-12T15:58:00Z">
        <w:r>
          <w:rPr>
            <w:rFonts w:ascii="Tahoma" w:hAnsi="Tahoma" w:cs="Tahoma"/>
            <w:webHidden/>
            <w:sz w:val="19"/>
            <w:szCs w:val="19"/>
          </w:rPr>
          <w:t>76</w:t>
        </w:r>
      </w:ins>
      <w:del w:id="309" w:author="Mara Cristina Lima" w:date="2020-08-12T15:58:00Z">
        <w:r w:rsidR="007A7269" w:rsidRPr="00BC21F3" w:rsidDel="00BC21F3">
          <w:rPr>
            <w:rFonts w:ascii="Tahoma" w:hAnsi="Tahoma" w:cs="Tahoma"/>
            <w:webHidden/>
            <w:sz w:val="19"/>
            <w:szCs w:val="19"/>
            <w:rPrChange w:id="310" w:author="Mara Cristina Lima" w:date="2020-08-12T15:58:00Z">
              <w:rPr>
                <w:webHidden/>
              </w:rPr>
            </w:rPrChange>
          </w:rPr>
          <w:delText>76</w:delText>
        </w:r>
      </w:del>
      <w:r w:rsidR="00F2139D" w:rsidRPr="00BC21F3">
        <w:rPr>
          <w:rFonts w:ascii="Tahoma" w:hAnsi="Tahoma" w:cs="Tahoma"/>
          <w:webHidden/>
          <w:sz w:val="19"/>
          <w:szCs w:val="19"/>
          <w:rPrChange w:id="311" w:author="Mara Cristina Lima" w:date="2020-08-12T15:58:00Z">
            <w:rPr>
              <w:webHidden/>
            </w:rPr>
          </w:rPrChange>
        </w:rPr>
        <w:fldChar w:fldCharType="end"/>
      </w:r>
      <w:r w:rsidRPr="00BC21F3">
        <w:rPr>
          <w:rFonts w:ascii="Tahoma" w:hAnsi="Tahoma" w:cs="Tahoma"/>
          <w:sz w:val="19"/>
          <w:szCs w:val="19"/>
          <w:rPrChange w:id="312" w:author="Mara Cristina Lima" w:date="2020-08-12T15:58:00Z">
            <w:rPr/>
          </w:rPrChange>
        </w:rPr>
        <w:fldChar w:fldCharType="end"/>
      </w:r>
    </w:p>
    <w:p w14:paraId="5EBBB9C8" w14:textId="5F438F93" w:rsidR="00F2139D" w:rsidRPr="00BC21F3" w:rsidRDefault="00BC21F3" w:rsidP="00BC21F3">
      <w:pPr>
        <w:pStyle w:val="Sumrio1"/>
        <w:rPr>
          <w:rFonts w:ascii="Tahoma" w:eastAsiaTheme="minorEastAsia" w:hAnsi="Tahoma" w:cs="Tahoma"/>
          <w:sz w:val="19"/>
          <w:szCs w:val="19"/>
          <w:rPrChange w:id="313" w:author="Mara Cristina Lima" w:date="2020-08-12T15:58:00Z">
            <w:rPr>
              <w:rFonts w:eastAsiaTheme="minorEastAsia"/>
            </w:rPr>
          </w:rPrChange>
        </w:rPr>
      </w:pPr>
      <w:r w:rsidRPr="00BC21F3">
        <w:rPr>
          <w:rFonts w:ascii="Tahoma" w:hAnsi="Tahoma" w:cs="Tahoma"/>
          <w:sz w:val="19"/>
          <w:szCs w:val="19"/>
          <w:rPrChange w:id="314" w:author="Mara Cristina Lima" w:date="2020-08-12T15:58:00Z">
            <w:rPr/>
          </w:rPrChange>
        </w:rPr>
        <w:fldChar w:fldCharType="begin"/>
      </w:r>
      <w:r w:rsidRPr="00BC21F3">
        <w:rPr>
          <w:rFonts w:ascii="Tahoma" w:hAnsi="Tahoma" w:cs="Tahoma"/>
          <w:sz w:val="19"/>
          <w:szCs w:val="19"/>
          <w:rPrChange w:id="315" w:author="Mara Cristina Lima" w:date="2020-08-12T15:58:00Z">
            <w:rPr/>
          </w:rPrChange>
        </w:rPr>
        <w:instrText xml:space="preserve"> HYPERLINK \l "_Toc47036550" </w:instrText>
      </w:r>
      <w:r w:rsidRPr="00BC21F3">
        <w:rPr>
          <w:rFonts w:ascii="Tahoma" w:hAnsi="Tahoma" w:cs="Tahoma"/>
          <w:sz w:val="19"/>
          <w:szCs w:val="19"/>
          <w:rPrChange w:id="316" w:author="Mara Cristina Lima" w:date="2020-08-12T15:58:00Z">
            <w:rPr/>
          </w:rPrChange>
        </w:rPr>
        <w:fldChar w:fldCharType="separate"/>
      </w:r>
      <w:r w:rsidR="00F2139D" w:rsidRPr="00BC21F3">
        <w:rPr>
          <w:rStyle w:val="Hyperlink"/>
          <w:rFonts w:ascii="Tahoma" w:hAnsi="Tahoma" w:cs="Tahoma"/>
          <w:sz w:val="19"/>
          <w:szCs w:val="19"/>
        </w:rPr>
        <w:t>ANEXO IV</w:t>
      </w:r>
      <w:r w:rsidR="00F2139D" w:rsidRPr="00BC21F3">
        <w:rPr>
          <w:rFonts w:ascii="Tahoma" w:hAnsi="Tahoma" w:cs="Tahoma"/>
          <w:webHidden/>
          <w:sz w:val="19"/>
          <w:szCs w:val="19"/>
          <w:rPrChange w:id="317" w:author="Mara Cristina Lima" w:date="2020-08-12T15:58:00Z">
            <w:rPr>
              <w:webHidden/>
            </w:rPr>
          </w:rPrChange>
        </w:rPr>
        <w:tab/>
      </w:r>
      <w:r w:rsidR="00F2139D" w:rsidRPr="00BC21F3">
        <w:rPr>
          <w:rFonts w:ascii="Tahoma" w:hAnsi="Tahoma" w:cs="Tahoma"/>
          <w:webHidden/>
          <w:sz w:val="19"/>
          <w:szCs w:val="19"/>
          <w:rPrChange w:id="318" w:author="Mara Cristina Lima" w:date="2020-08-12T15:58:00Z">
            <w:rPr>
              <w:webHidden/>
            </w:rPr>
          </w:rPrChange>
        </w:rPr>
        <w:fldChar w:fldCharType="begin"/>
      </w:r>
      <w:r w:rsidR="00F2139D" w:rsidRPr="00BC21F3">
        <w:rPr>
          <w:rFonts w:ascii="Tahoma" w:hAnsi="Tahoma" w:cs="Tahoma"/>
          <w:webHidden/>
          <w:sz w:val="19"/>
          <w:szCs w:val="19"/>
          <w:rPrChange w:id="319" w:author="Mara Cristina Lima" w:date="2020-08-12T15:58:00Z">
            <w:rPr>
              <w:webHidden/>
            </w:rPr>
          </w:rPrChange>
        </w:rPr>
        <w:instrText xml:space="preserve"> PAGEREF _Toc47036550 \h </w:instrText>
      </w:r>
      <w:r w:rsidR="00F2139D" w:rsidRPr="00BC21F3">
        <w:rPr>
          <w:rFonts w:ascii="Tahoma" w:hAnsi="Tahoma" w:cs="Tahoma"/>
          <w:webHidden/>
          <w:sz w:val="19"/>
          <w:szCs w:val="19"/>
          <w:rPrChange w:id="320"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321" w:author="Mara Cristina Lima" w:date="2020-08-12T15:58:00Z">
            <w:rPr>
              <w:webHidden/>
            </w:rPr>
          </w:rPrChange>
        </w:rPr>
        <w:fldChar w:fldCharType="separate"/>
      </w:r>
      <w:ins w:id="322" w:author="Mara Cristina Lima" w:date="2020-08-12T15:58:00Z">
        <w:r>
          <w:rPr>
            <w:rFonts w:ascii="Tahoma" w:hAnsi="Tahoma" w:cs="Tahoma"/>
            <w:webHidden/>
            <w:sz w:val="19"/>
            <w:szCs w:val="19"/>
          </w:rPr>
          <w:t>77</w:t>
        </w:r>
      </w:ins>
      <w:del w:id="323" w:author="Mara Cristina Lima" w:date="2020-08-12T15:58:00Z">
        <w:r w:rsidR="007A7269" w:rsidRPr="00BC21F3" w:rsidDel="00BC21F3">
          <w:rPr>
            <w:rFonts w:ascii="Tahoma" w:hAnsi="Tahoma" w:cs="Tahoma"/>
            <w:webHidden/>
            <w:sz w:val="19"/>
            <w:szCs w:val="19"/>
            <w:rPrChange w:id="324" w:author="Mara Cristina Lima" w:date="2020-08-12T15:58:00Z">
              <w:rPr>
                <w:webHidden/>
              </w:rPr>
            </w:rPrChange>
          </w:rPr>
          <w:delText>77</w:delText>
        </w:r>
      </w:del>
      <w:r w:rsidR="00F2139D" w:rsidRPr="00BC21F3">
        <w:rPr>
          <w:rFonts w:ascii="Tahoma" w:hAnsi="Tahoma" w:cs="Tahoma"/>
          <w:webHidden/>
          <w:sz w:val="19"/>
          <w:szCs w:val="19"/>
          <w:rPrChange w:id="325" w:author="Mara Cristina Lima" w:date="2020-08-12T15:58:00Z">
            <w:rPr>
              <w:webHidden/>
            </w:rPr>
          </w:rPrChange>
        </w:rPr>
        <w:fldChar w:fldCharType="end"/>
      </w:r>
      <w:r w:rsidRPr="00BC21F3">
        <w:rPr>
          <w:rFonts w:ascii="Tahoma" w:hAnsi="Tahoma" w:cs="Tahoma"/>
          <w:sz w:val="19"/>
          <w:szCs w:val="19"/>
          <w:rPrChange w:id="326" w:author="Mara Cristina Lima" w:date="2020-08-12T15:58:00Z">
            <w:rPr/>
          </w:rPrChange>
        </w:rPr>
        <w:fldChar w:fldCharType="end"/>
      </w:r>
    </w:p>
    <w:p w14:paraId="62D30AB7" w14:textId="045E2253" w:rsidR="00F2139D" w:rsidRPr="00BC21F3" w:rsidRDefault="00BC21F3" w:rsidP="00BC21F3">
      <w:pPr>
        <w:pStyle w:val="Sumrio1"/>
        <w:rPr>
          <w:rFonts w:ascii="Tahoma" w:eastAsiaTheme="minorEastAsia" w:hAnsi="Tahoma" w:cs="Tahoma"/>
          <w:sz w:val="19"/>
          <w:szCs w:val="19"/>
          <w:rPrChange w:id="327" w:author="Mara Cristina Lima" w:date="2020-08-12T15:58:00Z">
            <w:rPr>
              <w:rFonts w:eastAsiaTheme="minorEastAsia"/>
            </w:rPr>
          </w:rPrChange>
        </w:rPr>
      </w:pPr>
      <w:r w:rsidRPr="00BC21F3">
        <w:rPr>
          <w:rFonts w:ascii="Tahoma" w:hAnsi="Tahoma" w:cs="Tahoma"/>
          <w:sz w:val="19"/>
          <w:szCs w:val="19"/>
          <w:rPrChange w:id="328" w:author="Mara Cristina Lima" w:date="2020-08-12T15:58:00Z">
            <w:rPr/>
          </w:rPrChange>
        </w:rPr>
        <w:fldChar w:fldCharType="begin"/>
      </w:r>
      <w:r w:rsidRPr="00BC21F3">
        <w:rPr>
          <w:rFonts w:ascii="Tahoma" w:hAnsi="Tahoma" w:cs="Tahoma"/>
          <w:sz w:val="19"/>
          <w:szCs w:val="19"/>
          <w:rPrChange w:id="329" w:author="Mara Cristina Lima" w:date="2020-08-12T15:58:00Z">
            <w:rPr/>
          </w:rPrChange>
        </w:rPr>
        <w:instrText xml:space="preserve"> HYPERLINK \l "_Toc47036551" </w:instrText>
      </w:r>
      <w:r w:rsidRPr="00BC21F3">
        <w:rPr>
          <w:rFonts w:ascii="Tahoma" w:hAnsi="Tahoma" w:cs="Tahoma"/>
          <w:sz w:val="19"/>
          <w:szCs w:val="19"/>
          <w:rPrChange w:id="330" w:author="Mara Cristina Lima" w:date="2020-08-12T15:58:00Z">
            <w:rPr/>
          </w:rPrChange>
        </w:rPr>
        <w:fldChar w:fldCharType="separate"/>
      </w:r>
      <w:r w:rsidR="00F2139D" w:rsidRPr="00BC21F3">
        <w:rPr>
          <w:rStyle w:val="Hyperlink"/>
          <w:rFonts w:ascii="Tahoma" w:hAnsi="Tahoma" w:cs="Tahoma"/>
          <w:sz w:val="19"/>
          <w:szCs w:val="19"/>
        </w:rPr>
        <w:t>ANEXO V</w:t>
      </w:r>
      <w:r w:rsidR="00F2139D" w:rsidRPr="00BC21F3">
        <w:rPr>
          <w:rFonts w:ascii="Tahoma" w:hAnsi="Tahoma" w:cs="Tahoma"/>
          <w:webHidden/>
          <w:sz w:val="19"/>
          <w:szCs w:val="19"/>
          <w:rPrChange w:id="331" w:author="Mara Cristina Lima" w:date="2020-08-12T15:58:00Z">
            <w:rPr>
              <w:webHidden/>
            </w:rPr>
          </w:rPrChange>
        </w:rPr>
        <w:tab/>
      </w:r>
      <w:r w:rsidR="00F2139D" w:rsidRPr="00BC21F3">
        <w:rPr>
          <w:rFonts w:ascii="Tahoma" w:hAnsi="Tahoma" w:cs="Tahoma"/>
          <w:webHidden/>
          <w:sz w:val="19"/>
          <w:szCs w:val="19"/>
          <w:rPrChange w:id="332" w:author="Mara Cristina Lima" w:date="2020-08-12T15:58:00Z">
            <w:rPr>
              <w:webHidden/>
            </w:rPr>
          </w:rPrChange>
        </w:rPr>
        <w:fldChar w:fldCharType="begin"/>
      </w:r>
      <w:r w:rsidR="00F2139D" w:rsidRPr="00BC21F3">
        <w:rPr>
          <w:rFonts w:ascii="Tahoma" w:hAnsi="Tahoma" w:cs="Tahoma"/>
          <w:webHidden/>
          <w:sz w:val="19"/>
          <w:szCs w:val="19"/>
          <w:rPrChange w:id="333" w:author="Mara Cristina Lima" w:date="2020-08-12T15:58:00Z">
            <w:rPr>
              <w:webHidden/>
            </w:rPr>
          </w:rPrChange>
        </w:rPr>
        <w:instrText xml:space="preserve"> PAGEREF _Toc47036551 \h </w:instrText>
      </w:r>
      <w:r w:rsidR="00F2139D" w:rsidRPr="00BC21F3">
        <w:rPr>
          <w:rFonts w:ascii="Tahoma" w:hAnsi="Tahoma" w:cs="Tahoma"/>
          <w:webHidden/>
          <w:sz w:val="19"/>
          <w:szCs w:val="19"/>
          <w:rPrChange w:id="334"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335" w:author="Mara Cristina Lima" w:date="2020-08-12T15:58:00Z">
            <w:rPr>
              <w:webHidden/>
            </w:rPr>
          </w:rPrChange>
        </w:rPr>
        <w:fldChar w:fldCharType="separate"/>
      </w:r>
      <w:ins w:id="336" w:author="Mara Cristina Lima" w:date="2020-08-12T15:58:00Z">
        <w:r>
          <w:rPr>
            <w:rFonts w:ascii="Tahoma" w:hAnsi="Tahoma" w:cs="Tahoma"/>
            <w:webHidden/>
            <w:sz w:val="19"/>
            <w:szCs w:val="19"/>
          </w:rPr>
          <w:t>78</w:t>
        </w:r>
      </w:ins>
      <w:del w:id="337" w:author="Mara Cristina Lima" w:date="2020-08-12T15:58:00Z">
        <w:r w:rsidR="007A7269" w:rsidRPr="00BC21F3" w:rsidDel="00BC21F3">
          <w:rPr>
            <w:rFonts w:ascii="Tahoma" w:hAnsi="Tahoma" w:cs="Tahoma"/>
            <w:webHidden/>
            <w:sz w:val="19"/>
            <w:szCs w:val="19"/>
            <w:rPrChange w:id="338" w:author="Mara Cristina Lima" w:date="2020-08-12T15:58:00Z">
              <w:rPr>
                <w:webHidden/>
              </w:rPr>
            </w:rPrChange>
          </w:rPr>
          <w:delText>78</w:delText>
        </w:r>
      </w:del>
      <w:r w:rsidR="00F2139D" w:rsidRPr="00BC21F3">
        <w:rPr>
          <w:rFonts w:ascii="Tahoma" w:hAnsi="Tahoma" w:cs="Tahoma"/>
          <w:webHidden/>
          <w:sz w:val="19"/>
          <w:szCs w:val="19"/>
          <w:rPrChange w:id="339" w:author="Mara Cristina Lima" w:date="2020-08-12T15:58:00Z">
            <w:rPr>
              <w:webHidden/>
            </w:rPr>
          </w:rPrChange>
        </w:rPr>
        <w:fldChar w:fldCharType="end"/>
      </w:r>
      <w:r w:rsidRPr="00BC21F3">
        <w:rPr>
          <w:rFonts w:ascii="Tahoma" w:hAnsi="Tahoma" w:cs="Tahoma"/>
          <w:sz w:val="19"/>
          <w:szCs w:val="19"/>
          <w:rPrChange w:id="340" w:author="Mara Cristina Lima" w:date="2020-08-12T15:58:00Z">
            <w:rPr/>
          </w:rPrChange>
        </w:rPr>
        <w:fldChar w:fldCharType="end"/>
      </w:r>
    </w:p>
    <w:p w14:paraId="554EFF3F" w14:textId="7A7B2FA6" w:rsidR="00F2139D" w:rsidRPr="00BC21F3" w:rsidRDefault="00BC21F3" w:rsidP="00BC21F3">
      <w:pPr>
        <w:pStyle w:val="Sumrio1"/>
        <w:rPr>
          <w:rFonts w:ascii="Tahoma" w:eastAsiaTheme="minorEastAsia" w:hAnsi="Tahoma" w:cs="Tahoma"/>
          <w:sz w:val="19"/>
          <w:szCs w:val="19"/>
          <w:rPrChange w:id="341" w:author="Mara Cristina Lima" w:date="2020-08-12T15:58:00Z">
            <w:rPr>
              <w:rFonts w:eastAsiaTheme="minorEastAsia"/>
            </w:rPr>
          </w:rPrChange>
        </w:rPr>
      </w:pPr>
      <w:r w:rsidRPr="00BC21F3">
        <w:rPr>
          <w:rFonts w:ascii="Tahoma" w:hAnsi="Tahoma" w:cs="Tahoma"/>
          <w:sz w:val="19"/>
          <w:szCs w:val="19"/>
          <w:rPrChange w:id="342" w:author="Mara Cristina Lima" w:date="2020-08-12T15:58:00Z">
            <w:rPr/>
          </w:rPrChange>
        </w:rPr>
        <w:fldChar w:fldCharType="begin"/>
      </w:r>
      <w:r w:rsidRPr="00BC21F3">
        <w:rPr>
          <w:rFonts w:ascii="Tahoma" w:hAnsi="Tahoma" w:cs="Tahoma"/>
          <w:sz w:val="19"/>
          <w:szCs w:val="19"/>
          <w:rPrChange w:id="343" w:author="Mara Cristina Lima" w:date="2020-08-12T15:58:00Z">
            <w:rPr/>
          </w:rPrChange>
        </w:rPr>
        <w:instrText xml:space="preserve"> HYPERLINK \l "_Toc47036552" </w:instrText>
      </w:r>
      <w:r w:rsidRPr="00BC21F3">
        <w:rPr>
          <w:rFonts w:ascii="Tahoma" w:hAnsi="Tahoma" w:cs="Tahoma"/>
          <w:sz w:val="19"/>
          <w:szCs w:val="19"/>
          <w:rPrChange w:id="344" w:author="Mara Cristina Lima" w:date="2020-08-12T15:58:00Z">
            <w:rPr/>
          </w:rPrChange>
        </w:rPr>
        <w:fldChar w:fldCharType="separate"/>
      </w:r>
      <w:r w:rsidR="00F2139D" w:rsidRPr="00BC21F3">
        <w:rPr>
          <w:rStyle w:val="Hyperlink"/>
          <w:rFonts w:ascii="Tahoma" w:hAnsi="Tahoma" w:cs="Tahoma"/>
          <w:sz w:val="19"/>
          <w:szCs w:val="19"/>
        </w:rPr>
        <w:t>ANEXO VI</w:t>
      </w:r>
      <w:r w:rsidR="00F2139D" w:rsidRPr="00BC21F3">
        <w:rPr>
          <w:rFonts w:ascii="Tahoma" w:hAnsi="Tahoma" w:cs="Tahoma"/>
          <w:webHidden/>
          <w:sz w:val="19"/>
          <w:szCs w:val="19"/>
          <w:rPrChange w:id="345" w:author="Mara Cristina Lima" w:date="2020-08-12T15:58:00Z">
            <w:rPr>
              <w:webHidden/>
            </w:rPr>
          </w:rPrChange>
        </w:rPr>
        <w:tab/>
      </w:r>
      <w:r w:rsidR="00F2139D" w:rsidRPr="00BC21F3">
        <w:rPr>
          <w:rFonts w:ascii="Tahoma" w:hAnsi="Tahoma" w:cs="Tahoma"/>
          <w:webHidden/>
          <w:sz w:val="19"/>
          <w:szCs w:val="19"/>
          <w:rPrChange w:id="346" w:author="Mara Cristina Lima" w:date="2020-08-12T15:58:00Z">
            <w:rPr>
              <w:webHidden/>
            </w:rPr>
          </w:rPrChange>
        </w:rPr>
        <w:fldChar w:fldCharType="begin"/>
      </w:r>
      <w:r w:rsidR="00F2139D" w:rsidRPr="00BC21F3">
        <w:rPr>
          <w:rFonts w:ascii="Tahoma" w:hAnsi="Tahoma" w:cs="Tahoma"/>
          <w:webHidden/>
          <w:sz w:val="19"/>
          <w:szCs w:val="19"/>
          <w:rPrChange w:id="347" w:author="Mara Cristina Lima" w:date="2020-08-12T15:58:00Z">
            <w:rPr>
              <w:webHidden/>
            </w:rPr>
          </w:rPrChange>
        </w:rPr>
        <w:instrText xml:space="preserve"> PAGEREF _Toc47036552 \h </w:instrText>
      </w:r>
      <w:r w:rsidR="00F2139D" w:rsidRPr="00BC21F3">
        <w:rPr>
          <w:rFonts w:ascii="Tahoma" w:hAnsi="Tahoma" w:cs="Tahoma"/>
          <w:webHidden/>
          <w:sz w:val="19"/>
          <w:szCs w:val="19"/>
          <w:rPrChange w:id="348"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349" w:author="Mara Cristina Lima" w:date="2020-08-12T15:58:00Z">
            <w:rPr>
              <w:webHidden/>
            </w:rPr>
          </w:rPrChange>
        </w:rPr>
        <w:fldChar w:fldCharType="separate"/>
      </w:r>
      <w:ins w:id="350" w:author="Mara Cristina Lima" w:date="2020-08-12T15:58:00Z">
        <w:r>
          <w:rPr>
            <w:rFonts w:ascii="Tahoma" w:hAnsi="Tahoma" w:cs="Tahoma"/>
            <w:webHidden/>
            <w:sz w:val="19"/>
            <w:szCs w:val="19"/>
          </w:rPr>
          <w:t>79</w:t>
        </w:r>
      </w:ins>
      <w:del w:id="351" w:author="Mara Cristina Lima" w:date="2020-08-12T15:58:00Z">
        <w:r w:rsidR="007A7269" w:rsidRPr="00BC21F3" w:rsidDel="00BC21F3">
          <w:rPr>
            <w:rFonts w:ascii="Tahoma" w:hAnsi="Tahoma" w:cs="Tahoma"/>
            <w:webHidden/>
            <w:sz w:val="19"/>
            <w:szCs w:val="19"/>
            <w:rPrChange w:id="352" w:author="Mara Cristina Lima" w:date="2020-08-12T15:58:00Z">
              <w:rPr>
                <w:webHidden/>
              </w:rPr>
            </w:rPrChange>
          </w:rPr>
          <w:delText>79</w:delText>
        </w:r>
      </w:del>
      <w:r w:rsidR="00F2139D" w:rsidRPr="00BC21F3">
        <w:rPr>
          <w:rFonts w:ascii="Tahoma" w:hAnsi="Tahoma" w:cs="Tahoma"/>
          <w:webHidden/>
          <w:sz w:val="19"/>
          <w:szCs w:val="19"/>
          <w:rPrChange w:id="353" w:author="Mara Cristina Lima" w:date="2020-08-12T15:58:00Z">
            <w:rPr>
              <w:webHidden/>
            </w:rPr>
          </w:rPrChange>
        </w:rPr>
        <w:fldChar w:fldCharType="end"/>
      </w:r>
      <w:r w:rsidRPr="00BC21F3">
        <w:rPr>
          <w:rFonts w:ascii="Tahoma" w:hAnsi="Tahoma" w:cs="Tahoma"/>
          <w:sz w:val="19"/>
          <w:szCs w:val="19"/>
          <w:rPrChange w:id="354" w:author="Mara Cristina Lima" w:date="2020-08-12T15:58:00Z">
            <w:rPr/>
          </w:rPrChange>
        </w:rPr>
        <w:fldChar w:fldCharType="end"/>
      </w:r>
    </w:p>
    <w:p w14:paraId="52A2FBE3" w14:textId="414359F1" w:rsidR="00F2139D" w:rsidRPr="00F2139D" w:rsidRDefault="00BC21F3" w:rsidP="00BC21F3">
      <w:pPr>
        <w:pStyle w:val="Sumrio1"/>
        <w:rPr>
          <w:rFonts w:eastAsiaTheme="minorEastAsia"/>
        </w:rPr>
      </w:pPr>
      <w:r w:rsidRPr="00BC21F3">
        <w:rPr>
          <w:rFonts w:ascii="Tahoma" w:hAnsi="Tahoma" w:cs="Tahoma"/>
          <w:sz w:val="19"/>
          <w:szCs w:val="19"/>
          <w:rPrChange w:id="355" w:author="Mara Cristina Lima" w:date="2020-08-12T15:58:00Z">
            <w:rPr/>
          </w:rPrChange>
        </w:rPr>
        <w:fldChar w:fldCharType="begin"/>
      </w:r>
      <w:r w:rsidRPr="00BC21F3">
        <w:rPr>
          <w:rFonts w:ascii="Tahoma" w:hAnsi="Tahoma" w:cs="Tahoma"/>
          <w:sz w:val="19"/>
          <w:szCs w:val="19"/>
          <w:rPrChange w:id="356" w:author="Mara Cristina Lima" w:date="2020-08-12T15:58:00Z">
            <w:rPr/>
          </w:rPrChange>
        </w:rPr>
        <w:instrText xml:space="preserve"> HYPERLINK \l "_Toc47036553" </w:instrText>
      </w:r>
      <w:r w:rsidRPr="00BC21F3">
        <w:rPr>
          <w:rFonts w:ascii="Tahoma" w:hAnsi="Tahoma" w:cs="Tahoma"/>
          <w:sz w:val="19"/>
          <w:szCs w:val="19"/>
          <w:rPrChange w:id="357" w:author="Mara Cristina Lima" w:date="2020-08-12T15:58:00Z">
            <w:rPr/>
          </w:rPrChange>
        </w:rPr>
        <w:fldChar w:fldCharType="separate"/>
      </w:r>
      <w:r w:rsidR="00F2139D" w:rsidRPr="00BC21F3">
        <w:rPr>
          <w:rStyle w:val="Hyperlink"/>
          <w:rFonts w:ascii="Tahoma" w:hAnsi="Tahoma" w:cs="Tahoma"/>
          <w:sz w:val="19"/>
          <w:szCs w:val="19"/>
        </w:rPr>
        <w:t>ANEXO VII</w:t>
      </w:r>
      <w:r w:rsidR="00F2139D" w:rsidRPr="00BC21F3">
        <w:rPr>
          <w:rFonts w:ascii="Tahoma" w:hAnsi="Tahoma" w:cs="Tahoma"/>
          <w:webHidden/>
          <w:sz w:val="19"/>
          <w:szCs w:val="19"/>
          <w:rPrChange w:id="358" w:author="Mara Cristina Lima" w:date="2020-08-12T15:58:00Z">
            <w:rPr>
              <w:webHidden/>
            </w:rPr>
          </w:rPrChange>
        </w:rPr>
        <w:tab/>
      </w:r>
      <w:r w:rsidR="00F2139D" w:rsidRPr="00BC21F3">
        <w:rPr>
          <w:rFonts w:ascii="Tahoma" w:hAnsi="Tahoma" w:cs="Tahoma"/>
          <w:webHidden/>
          <w:sz w:val="19"/>
          <w:szCs w:val="19"/>
          <w:rPrChange w:id="359" w:author="Mara Cristina Lima" w:date="2020-08-12T15:58:00Z">
            <w:rPr>
              <w:webHidden/>
            </w:rPr>
          </w:rPrChange>
        </w:rPr>
        <w:fldChar w:fldCharType="begin"/>
      </w:r>
      <w:r w:rsidR="00F2139D" w:rsidRPr="00BC21F3">
        <w:rPr>
          <w:rFonts w:ascii="Tahoma" w:hAnsi="Tahoma" w:cs="Tahoma"/>
          <w:webHidden/>
          <w:sz w:val="19"/>
          <w:szCs w:val="19"/>
          <w:rPrChange w:id="360" w:author="Mara Cristina Lima" w:date="2020-08-12T15:58:00Z">
            <w:rPr>
              <w:webHidden/>
            </w:rPr>
          </w:rPrChange>
        </w:rPr>
        <w:instrText xml:space="preserve"> PAGEREF _Toc47036553 \h </w:instrText>
      </w:r>
      <w:r w:rsidR="00F2139D" w:rsidRPr="00BC21F3">
        <w:rPr>
          <w:rFonts w:ascii="Tahoma" w:hAnsi="Tahoma" w:cs="Tahoma"/>
          <w:webHidden/>
          <w:sz w:val="19"/>
          <w:szCs w:val="19"/>
          <w:rPrChange w:id="361" w:author="Mara Cristina Lima" w:date="2020-08-12T15:58:00Z">
            <w:rPr>
              <w:rFonts w:ascii="Tahoma" w:hAnsi="Tahoma" w:cs="Tahoma"/>
              <w:webHidden/>
              <w:sz w:val="19"/>
              <w:szCs w:val="19"/>
            </w:rPr>
          </w:rPrChange>
        </w:rPr>
      </w:r>
      <w:r w:rsidR="00F2139D" w:rsidRPr="00BC21F3">
        <w:rPr>
          <w:rFonts w:ascii="Tahoma" w:hAnsi="Tahoma" w:cs="Tahoma"/>
          <w:webHidden/>
          <w:sz w:val="19"/>
          <w:szCs w:val="19"/>
          <w:rPrChange w:id="362" w:author="Mara Cristina Lima" w:date="2020-08-12T15:58:00Z">
            <w:rPr>
              <w:webHidden/>
            </w:rPr>
          </w:rPrChange>
        </w:rPr>
        <w:fldChar w:fldCharType="separate"/>
      </w:r>
      <w:ins w:id="363" w:author="Mara Cristina Lima" w:date="2020-08-12T15:58:00Z">
        <w:r>
          <w:rPr>
            <w:rFonts w:ascii="Tahoma" w:hAnsi="Tahoma" w:cs="Tahoma"/>
            <w:webHidden/>
            <w:sz w:val="19"/>
            <w:szCs w:val="19"/>
          </w:rPr>
          <w:t>80</w:t>
        </w:r>
      </w:ins>
      <w:del w:id="364" w:author="Mara Cristina Lima" w:date="2020-08-12T15:58:00Z">
        <w:r w:rsidR="007A7269" w:rsidRPr="00BC21F3" w:rsidDel="00BC21F3">
          <w:rPr>
            <w:rFonts w:ascii="Tahoma" w:hAnsi="Tahoma" w:cs="Tahoma"/>
            <w:webHidden/>
            <w:sz w:val="19"/>
            <w:szCs w:val="19"/>
            <w:rPrChange w:id="365" w:author="Mara Cristina Lima" w:date="2020-08-12T15:58:00Z">
              <w:rPr>
                <w:webHidden/>
              </w:rPr>
            </w:rPrChange>
          </w:rPr>
          <w:delText>80</w:delText>
        </w:r>
      </w:del>
      <w:r w:rsidR="00F2139D" w:rsidRPr="00BC21F3">
        <w:rPr>
          <w:rFonts w:ascii="Tahoma" w:hAnsi="Tahoma" w:cs="Tahoma"/>
          <w:webHidden/>
          <w:sz w:val="19"/>
          <w:szCs w:val="19"/>
          <w:rPrChange w:id="366" w:author="Mara Cristina Lima" w:date="2020-08-12T15:58:00Z">
            <w:rPr>
              <w:webHidden/>
            </w:rPr>
          </w:rPrChange>
        </w:rPr>
        <w:fldChar w:fldCharType="end"/>
      </w:r>
      <w:r w:rsidRPr="00BC21F3">
        <w:rPr>
          <w:rFonts w:ascii="Tahoma" w:hAnsi="Tahoma" w:cs="Tahoma"/>
          <w:sz w:val="19"/>
          <w:szCs w:val="19"/>
          <w:rPrChange w:id="367" w:author="Mara Cristina Lima" w:date="2020-08-12T15:58:00Z">
            <w:rPr/>
          </w:rPrChange>
        </w:rPr>
        <w:fldChar w:fldCharType="end"/>
      </w:r>
    </w:p>
    <w:p w14:paraId="1CAF1FFE" w14:textId="51A611CC" w:rsidR="00412131" w:rsidRPr="00F2139D" w:rsidRDefault="00412131" w:rsidP="00755134">
      <w:pPr>
        <w:spacing w:line="320" w:lineRule="exact"/>
        <w:ind w:right="-2"/>
        <w:rPr>
          <w:rFonts w:ascii="Tahoma" w:hAnsi="Tahoma" w:cs="Tahoma"/>
          <w:noProof/>
          <w:sz w:val="19"/>
          <w:szCs w:val="19"/>
        </w:rPr>
      </w:pPr>
      <w:r w:rsidRPr="00F2139D">
        <w:rPr>
          <w:rFonts w:ascii="Tahoma" w:hAnsi="Tahoma" w:cs="Tahoma"/>
          <w:noProof/>
          <w:sz w:val="19"/>
          <w:szCs w:val="19"/>
        </w:rPr>
        <w:fldChar w:fldCharType="end"/>
      </w:r>
      <w:r w:rsidRPr="00F2139D">
        <w:rPr>
          <w:rFonts w:ascii="Tahoma" w:hAnsi="Tahoma" w:cs="Tahoma"/>
          <w:noProof/>
          <w:sz w:val="19"/>
          <w:szCs w:val="19"/>
        </w:rPr>
        <w:br w:type="page"/>
      </w:r>
    </w:p>
    <w:p w14:paraId="056B051B" w14:textId="46C519BB"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DA </w:t>
      </w:r>
      <w:r w:rsidR="00F4574D">
        <w:rPr>
          <w:rFonts w:ascii="Tahoma" w:hAnsi="Tahoma" w:cs="Tahoma"/>
          <w:b/>
          <w:sz w:val="21"/>
          <w:szCs w:val="21"/>
        </w:rPr>
        <w:t>6</w:t>
      </w:r>
      <w:r w:rsidRPr="00AF2744">
        <w:rPr>
          <w:rFonts w:ascii="Tahoma" w:hAnsi="Tahoma" w:cs="Tahoma"/>
          <w:b/>
          <w:sz w:val="21"/>
          <w:szCs w:val="21"/>
        </w:rPr>
        <w:t xml:space="preserve">ª SÉRIE DA 1ª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77777777"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5BC1DA78"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368"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043FE">
        <w:rPr>
          <w:rFonts w:ascii="Tahoma" w:hAnsi="Tahoma" w:cs="Tahoma"/>
          <w:bCs/>
          <w:sz w:val="21"/>
          <w:szCs w:val="21"/>
        </w:rPr>
        <w:t>unto</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368"/>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31CDB14"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F4574D">
        <w:rPr>
          <w:rFonts w:ascii="Tahoma" w:hAnsi="Tahoma" w:cs="Tahoma"/>
          <w:i/>
          <w:sz w:val="21"/>
          <w:szCs w:val="21"/>
        </w:rPr>
        <w:t>6</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234CE1" w:rsidRPr="00AF2744">
        <w:rPr>
          <w:rFonts w:ascii="Tahoma" w:hAnsi="Tahoma" w:cs="Tahoma"/>
          <w:i/>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F4574D">
        <w:rPr>
          <w:rFonts w:ascii="Tahoma" w:hAnsi="Tahoma" w:cs="Tahoma"/>
          <w:sz w:val="21"/>
          <w:szCs w:val="21"/>
        </w:rPr>
        <w:t>6</w:t>
      </w:r>
      <w:r w:rsidR="00BB7EEB" w:rsidRPr="00AF2744">
        <w:rPr>
          <w:rFonts w:ascii="Tahoma" w:hAnsi="Tahoma" w:cs="Tahoma"/>
          <w:sz w:val="21"/>
          <w:szCs w:val="21"/>
        </w:rPr>
        <w:t xml:space="preserve">ª Série da </w:t>
      </w:r>
      <w:r w:rsidR="00234CE1" w:rsidRPr="00AF274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alterada,</w:t>
      </w:r>
      <w:r w:rsidR="00894790">
        <w:rPr>
          <w:rFonts w:ascii="Tahoma" w:hAnsi="Tahoma" w:cs="Tahoma"/>
          <w:sz w:val="21"/>
          <w:szCs w:val="21"/>
        </w:rPr>
        <w:t xml:space="preserve"> a</w:t>
      </w:r>
      <w:r w:rsidR="00234CE1" w:rsidRPr="00AF2744">
        <w:rPr>
          <w:rFonts w:ascii="Tahoma" w:hAnsi="Tahoma" w:cs="Tahoma"/>
          <w:sz w:val="21"/>
          <w:szCs w:val="21"/>
        </w:rPr>
        <w:t xml:space="preserve"> </w:t>
      </w:r>
      <w:r w:rsidR="00D1643E" w:rsidRPr="00AF2744">
        <w:rPr>
          <w:rFonts w:ascii="Tahoma" w:hAnsi="Tahoma" w:cs="Tahoma"/>
          <w:sz w:val="21"/>
          <w:szCs w:val="21"/>
        </w:rPr>
        <w:t>Instrução da CVM nº 4</w:t>
      </w:r>
      <w:r w:rsidR="00D1643E">
        <w:rPr>
          <w:rFonts w:ascii="Tahoma" w:hAnsi="Tahoma" w:cs="Tahoma"/>
          <w:sz w:val="21"/>
          <w:szCs w:val="21"/>
        </w:rPr>
        <w:t>00</w:t>
      </w:r>
      <w:r w:rsidR="00D1643E" w:rsidRPr="00AF2744">
        <w:rPr>
          <w:rFonts w:ascii="Tahoma" w:hAnsi="Tahoma" w:cs="Tahoma"/>
          <w:sz w:val="21"/>
          <w:szCs w:val="21"/>
        </w:rPr>
        <w:t xml:space="preserve">, de </w:t>
      </w:r>
      <w:r w:rsidR="00D1643E">
        <w:rPr>
          <w:rFonts w:ascii="Tahoma" w:hAnsi="Tahoma" w:cs="Tahoma"/>
          <w:sz w:val="21"/>
          <w:szCs w:val="21"/>
        </w:rPr>
        <w:t>29</w:t>
      </w:r>
      <w:r w:rsidR="00D1643E" w:rsidRPr="00AF2744">
        <w:rPr>
          <w:rFonts w:ascii="Tahoma" w:hAnsi="Tahoma" w:cs="Tahoma"/>
          <w:sz w:val="21"/>
          <w:szCs w:val="21"/>
        </w:rPr>
        <w:t xml:space="preserve"> de dezembro de 200</w:t>
      </w:r>
      <w:r w:rsidR="00D1643E">
        <w:rPr>
          <w:rFonts w:ascii="Tahoma" w:hAnsi="Tahoma" w:cs="Tahoma"/>
          <w:sz w:val="21"/>
          <w:szCs w:val="21"/>
        </w:rPr>
        <w:t>3</w:t>
      </w:r>
      <w:r w:rsidR="00D1643E" w:rsidRPr="00AF2744">
        <w:rPr>
          <w:rFonts w:ascii="Tahoma" w:hAnsi="Tahoma" w:cs="Tahoma"/>
          <w:sz w:val="21"/>
          <w:szCs w:val="21"/>
        </w:rPr>
        <w:t>, conforme alterada</w:t>
      </w:r>
      <w:r w:rsidR="00581573" w:rsidRPr="00AF2744">
        <w:rPr>
          <w:rFonts w:ascii="Tahoma" w:hAnsi="Tahoma" w:cs="Tahoma"/>
          <w:sz w:val="21"/>
          <w:szCs w:val="21"/>
        </w:rPr>
        <w:t>,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369" w:name="_Toc110076260"/>
      <w:bookmarkStart w:id="370" w:name="_Toc163380698"/>
      <w:bookmarkStart w:id="371" w:name="_Toc180553531"/>
      <w:bookmarkStart w:id="372" w:name="_Toc205799089"/>
      <w:bookmarkStart w:id="373" w:name="_Toc356563296"/>
      <w:bookmarkStart w:id="374" w:name="_Toc451887997"/>
      <w:bookmarkStart w:id="375" w:name="_Toc453263771"/>
      <w:bookmarkStart w:id="376" w:name="_Toc47036528"/>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369"/>
      <w:bookmarkEnd w:id="370"/>
      <w:bookmarkEnd w:id="371"/>
      <w:bookmarkEnd w:id="372"/>
      <w:bookmarkEnd w:id="373"/>
      <w:r w:rsidRPr="00AF2744">
        <w:rPr>
          <w:rFonts w:ascii="Tahoma" w:hAnsi="Tahoma" w:cs="Tahoma"/>
          <w:sz w:val="21"/>
          <w:szCs w:val="21"/>
        </w:rPr>
        <w:t>, PRAZO E AUTORIZAÇÃO</w:t>
      </w:r>
      <w:bookmarkEnd w:id="374"/>
      <w:bookmarkEnd w:id="375"/>
      <w:bookmarkEnd w:id="376"/>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77777777"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preambulo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 xml:space="preserve">ASSOCIAÇÃO BRASILEIRA DAS </w:t>
            </w:r>
            <w:r w:rsidR="00066786" w:rsidRPr="00AF2744">
              <w:rPr>
                <w:rFonts w:ascii="Tahoma" w:hAnsi="Tahoma" w:cs="Tahoma"/>
                <w:b/>
                <w:sz w:val="21"/>
                <w:szCs w:val="21"/>
              </w:rPr>
              <w:lastRenderedPageBreak/>
              <w:t>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44F6EAFB"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w:t>
            </w:r>
            <w:r w:rsidR="006438A9">
              <w:rPr>
                <w:rFonts w:ascii="Tahoma" w:hAnsi="Tahoma" w:cs="Tahoma"/>
                <w:sz w:val="21"/>
                <w:szCs w:val="21"/>
              </w:rPr>
              <w:t>ão</w:t>
            </w:r>
            <w:r w:rsidRPr="00AF2744">
              <w:rPr>
                <w:rFonts w:ascii="Tahoma" w:hAnsi="Tahoma" w:cs="Tahoma"/>
                <w:sz w:val="21"/>
                <w:szCs w:val="21"/>
              </w:rPr>
              <w:t xml:space="preserve"> descrit</w:t>
            </w:r>
            <w:r w:rsidR="006438A9">
              <w:rPr>
                <w:rFonts w:ascii="Tahoma" w:hAnsi="Tahoma" w:cs="Tahoma"/>
                <w:sz w:val="21"/>
                <w:szCs w:val="21"/>
              </w:rPr>
              <w:t>as</w:t>
            </w:r>
            <w:r w:rsidRPr="00AF2744">
              <w:rPr>
                <w:rFonts w:ascii="Tahoma" w:hAnsi="Tahoma" w:cs="Tahoma"/>
                <w:sz w:val="21"/>
                <w:szCs w:val="21"/>
              </w:rPr>
              <w:t xml:space="preserve"> as características da</w:t>
            </w:r>
            <w:r w:rsidR="00D85353"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CCI</w:t>
            </w:r>
            <w:r w:rsidR="00D85353" w:rsidRPr="00AF2744">
              <w:rPr>
                <w:rFonts w:ascii="Tahoma" w:hAnsi="Tahoma" w:cs="Tahoma"/>
                <w:sz w:val="21"/>
                <w:szCs w:val="21"/>
              </w:rPr>
              <w:t>’s</w:t>
            </w:r>
            <w:proofErr w:type="spellEnd"/>
            <w:r w:rsidRPr="00AF2744">
              <w:rPr>
                <w:rFonts w:ascii="Tahoma" w:hAnsi="Tahoma" w:cs="Tahoma"/>
                <w:sz w:val="21"/>
                <w:szCs w:val="21"/>
              </w:rPr>
              <w:t>;</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2F3CFB86"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 xml:space="preserve">Significa o anexo II deste Termo de Securitização, no qual estão definidas as </w:t>
            </w:r>
            <w:r w:rsidR="009B7D1F">
              <w:rPr>
                <w:rFonts w:ascii="Tahoma" w:hAnsi="Tahoma" w:cs="Tahoma"/>
                <w:sz w:val="21"/>
                <w:szCs w:val="21"/>
              </w:rPr>
              <w:t>D</w:t>
            </w:r>
            <w:r w:rsidR="009B7D1F" w:rsidRPr="00AF2744">
              <w:rPr>
                <w:rFonts w:ascii="Tahoma" w:hAnsi="Tahoma" w:cs="Tahoma"/>
                <w:sz w:val="21"/>
                <w:szCs w:val="21"/>
              </w:rPr>
              <w:t>ata</w:t>
            </w:r>
            <w:r w:rsidR="009B7D1F">
              <w:rPr>
                <w:rFonts w:ascii="Tahoma" w:hAnsi="Tahoma" w:cs="Tahoma"/>
                <w:sz w:val="21"/>
                <w:szCs w:val="21"/>
              </w:rPr>
              <w:t>s</w:t>
            </w:r>
            <w:r w:rsidR="009B7D1F" w:rsidRPr="00AF2744">
              <w:rPr>
                <w:rFonts w:ascii="Tahoma" w:hAnsi="Tahoma" w:cs="Tahoma"/>
                <w:sz w:val="21"/>
                <w:szCs w:val="21"/>
              </w:rPr>
              <w:t xml:space="preserve"> </w:t>
            </w:r>
            <w:r w:rsidRPr="00AF2744">
              <w:rPr>
                <w:rFonts w:ascii="Tahoma" w:hAnsi="Tahoma" w:cs="Tahoma"/>
                <w:sz w:val="21"/>
                <w:szCs w:val="21"/>
              </w:rPr>
              <w:t xml:space="preserve">de </w:t>
            </w:r>
            <w:r w:rsidR="009B7D1F">
              <w:rPr>
                <w:rFonts w:ascii="Tahoma" w:hAnsi="Tahoma" w:cs="Tahoma"/>
                <w:sz w:val="21"/>
                <w:szCs w:val="21"/>
              </w:rPr>
              <w:t>Aniversário</w:t>
            </w:r>
            <w:r w:rsidR="009B7D1F" w:rsidRPr="00AF2744">
              <w:rPr>
                <w:rFonts w:ascii="Tahoma" w:hAnsi="Tahoma" w:cs="Tahoma"/>
                <w:sz w:val="21"/>
                <w:szCs w:val="21"/>
              </w:rPr>
              <w:t xml:space="preserve"> </w:t>
            </w:r>
            <w:r w:rsidRPr="00AF2744">
              <w:rPr>
                <w:rFonts w:ascii="Tahoma" w:hAnsi="Tahoma" w:cs="Tahoma"/>
                <w:sz w:val="21"/>
                <w:szCs w:val="21"/>
              </w:rPr>
              <w:t>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14BDA350"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w:t>
            </w:r>
            <w:r w:rsidR="00A5721E">
              <w:rPr>
                <w:rFonts w:ascii="Tahoma" w:hAnsi="Tahoma" w:cs="Tahoma"/>
                <w:sz w:val="21"/>
                <w:szCs w:val="21"/>
              </w:rPr>
              <w:t>a Securitizadora</w:t>
            </w:r>
            <w:r w:rsidRPr="00AF2744">
              <w:rPr>
                <w:rFonts w:ascii="Tahoma" w:hAnsi="Tahoma" w:cs="Tahoma"/>
                <w:sz w:val="21"/>
                <w:szCs w:val="21"/>
              </w:rPr>
              <w:t>,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CD6A5E" w:rsidRDefault="00EA0D0E" w:rsidP="00755134">
            <w:pPr>
              <w:spacing w:line="320" w:lineRule="exact"/>
              <w:rPr>
                <w:rFonts w:ascii="Tahoma" w:hAnsi="Tahoma" w:cs="Tahoma"/>
                <w:sz w:val="21"/>
                <w:szCs w:val="21"/>
              </w:rPr>
            </w:pPr>
            <w:r w:rsidRPr="00CD6A5E">
              <w:rPr>
                <w:rFonts w:ascii="Tahoma" w:hAnsi="Tahoma" w:cs="Tahoma"/>
                <w:sz w:val="21"/>
                <w:szCs w:val="21"/>
              </w:rPr>
              <w:lastRenderedPageBreak/>
              <w:t>“</w:t>
            </w:r>
            <w:r w:rsidRPr="00CD6A5E">
              <w:rPr>
                <w:rFonts w:ascii="Tahoma" w:hAnsi="Tahoma" w:cs="Tahoma"/>
                <w:sz w:val="21"/>
                <w:szCs w:val="21"/>
                <w:u w:val="single"/>
              </w:rPr>
              <w:t>Aplicações Financeiras Permitidas</w:t>
            </w:r>
            <w:r w:rsidRPr="00CD6A5E">
              <w:rPr>
                <w:rFonts w:ascii="Tahoma" w:hAnsi="Tahoma" w:cs="Tahoma"/>
                <w:sz w:val="21"/>
                <w:szCs w:val="21"/>
              </w:rPr>
              <w:t>”:</w:t>
            </w:r>
          </w:p>
        </w:tc>
        <w:tc>
          <w:tcPr>
            <w:tcW w:w="5509" w:type="dxa"/>
          </w:tcPr>
          <w:p w14:paraId="7F5D5255" w14:textId="518A12A7" w:rsidR="00EA0D0E" w:rsidRPr="00CD6A5E"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CD6A5E">
              <w:rPr>
                <w:rFonts w:ascii="Tahoma" w:hAnsi="Tahoma" w:cs="Tahoma"/>
                <w:sz w:val="21"/>
                <w:szCs w:val="21"/>
              </w:rPr>
              <w:t>Significa t</w:t>
            </w:r>
            <w:r w:rsidR="00F632F3" w:rsidRPr="00CD6A5E">
              <w:rPr>
                <w:rFonts w:ascii="Tahoma" w:hAnsi="Tahoma" w:cs="Tahoma"/>
                <w:sz w:val="21"/>
                <w:szCs w:val="21"/>
              </w:rPr>
              <w:t xml:space="preserve">odos os </w:t>
            </w:r>
            <w:r w:rsidR="00F632F3" w:rsidRPr="00CD6A5E">
              <w:rPr>
                <w:rFonts w:ascii="Tahoma" w:hAnsi="Tahoma" w:cs="Tahoma"/>
                <w:bCs/>
                <w:sz w:val="21"/>
                <w:szCs w:val="21"/>
              </w:rPr>
              <w:t>recursos</w:t>
            </w:r>
            <w:r w:rsidR="00F632F3" w:rsidRPr="00CD6A5E">
              <w:rPr>
                <w:rFonts w:ascii="Tahoma" w:hAnsi="Tahoma" w:cs="Tahoma"/>
                <w:sz w:val="21"/>
                <w:szCs w:val="21"/>
              </w:rPr>
              <w:t xml:space="preserve"> oriundos dos Créditos do Patrimônio Separado </w:t>
            </w:r>
            <w:r w:rsidR="00E95DBD" w:rsidRPr="00CD6A5E">
              <w:rPr>
                <w:rFonts w:ascii="Tahoma" w:hAnsi="Tahoma" w:cs="Tahoma"/>
                <w:sz w:val="21"/>
                <w:szCs w:val="21"/>
              </w:rPr>
              <w:t xml:space="preserve">que </w:t>
            </w:r>
            <w:r w:rsidR="00F4574D">
              <w:rPr>
                <w:rFonts w:ascii="Tahoma" w:hAnsi="Tahoma" w:cs="Tahoma"/>
                <w:sz w:val="21"/>
                <w:szCs w:val="21"/>
              </w:rPr>
              <w:t>pode</w:t>
            </w:r>
            <w:r w:rsidR="00F4574D" w:rsidRPr="00CD6A5E">
              <w:rPr>
                <w:rFonts w:ascii="Tahoma" w:hAnsi="Tahoma" w:cs="Tahoma"/>
                <w:sz w:val="21"/>
                <w:szCs w:val="21"/>
              </w:rPr>
              <w:t xml:space="preserve">rão </w:t>
            </w:r>
            <w:r w:rsidR="00F632F3" w:rsidRPr="00CD6A5E">
              <w:rPr>
                <w:rFonts w:ascii="Tahoma" w:hAnsi="Tahoma" w:cs="Tahoma"/>
                <w:sz w:val="21"/>
                <w:szCs w:val="21"/>
              </w:rPr>
              <w:t>ser aplicados</w:t>
            </w:r>
            <w:r w:rsidR="00F02E70" w:rsidRPr="00CD6A5E">
              <w:rPr>
                <w:rFonts w:ascii="Tahoma" w:hAnsi="Tahoma" w:cs="Tahoma"/>
                <w:sz w:val="21"/>
                <w:szCs w:val="21"/>
              </w:rPr>
              <w:t xml:space="preserve"> </w:t>
            </w:r>
            <w:r w:rsidR="00F02E70" w:rsidRPr="00CD6A5E">
              <w:rPr>
                <w:rFonts w:ascii="Tahoma" w:eastAsia="Batang" w:hAnsi="Tahoma" w:cs="Tahoma"/>
                <w:sz w:val="21"/>
                <w:szCs w:val="21"/>
              </w:rPr>
              <w:t>em</w:t>
            </w:r>
            <w:r w:rsidR="00CD513A" w:rsidRPr="00CD6A5E">
              <w:rPr>
                <w:rFonts w:ascii="Tahoma" w:eastAsia="Batang" w:hAnsi="Tahoma" w:cs="Tahoma"/>
                <w:sz w:val="21"/>
                <w:szCs w:val="21"/>
              </w:rPr>
              <w:t xml:space="preserve"> </w:t>
            </w:r>
            <w:r w:rsidR="00CD513A" w:rsidRPr="00CD6A5E">
              <w:rPr>
                <w:rFonts w:ascii="Tahoma" w:hAnsi="Tahoma" w:cs="Tahoma"/>
                <w:color w:val="000000"/>
                <w:sz w:val="21"/>
                <w:szCs w:val="21"/>
              </w:rPr>
              <w:t>títulos, valores mobiliários e outros instrumentos financeiros de renda fixa</w:t>
            </w:r>
            <w:r w:rsidR="00E228D1" w:rsidRPr="00CD6A5E">
              <w:rPr>
                <w:rFonts w:ascii="Tahoma" w:hAnsi="Tahoma" w:cs="Tahoma"/>
                <w:color w:val="000000"/>
                <w:sz w:val="21"/>
                <w:szCs w:val="21"/>
              </w:rPr>
              <w:t>;</w:t>
            </w:r>
            <w:r w:rsidR="00CD513A" w:rsidRPr="00CD6A5E">
              <w:rPr>
                <w:rFonts w:ascii="Tahoma" w:hAnsi="Tahoma" w:cs="Tahoma"/>
                <w:color w:val="000000"/>
                <w:sz w:val="21"/>
                <w:szCs w:val="21"/>
              </w:rPr>
              <w:t xml:space="preserve"> </w:t>
            </w:r>
          </w:p>
          <w:p w14:paraId="3A2C8AAE" w14:textId="77777777" w:rsidR="00EA0D0E" w:rsidRPr="00CD6A5E"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4A2EE703"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w:t>
            </w:r>
            <w:r w:rsidR="00EA0D0E" w:rsidRPr="00D1643E">
              <w:rPr>
                <w:rFonts w:ascii="Tahoma" w:hAnsi="Tahoma" w:cs="Tahoma"/>
                <w:sz w:val="21"/>
                <w:szCs w:val="21"/>
              </w:rPr>
              <w:t xml:space="preserve">Cláusula </w:t>
            </w:r>
            <w:r w:rsidR="00A44BC8">
              <w:rPr>
                <w:rFonts w:ascii="Tahoma" w:hAnsi="Tahoma" w:cs="Tahoma"/>
                <w:sz w:val="21"/>
                <w:szCs w:val="21"/>
              </w:rPr>
              <w:t>Décima Primeira</w:t>
            </w:r>
            <w:r w:rsidR="00EA0D0E" w:rsidRPr="00AF2744">
              <w:rPr>
                <w:rFonts w:ascii="Tahoma" w:hAnsi="Tahoma" w:cs="Tahoma"/>
                <w:sz w:val="21"/>
                <w:szCs w:val="21"/>
              </w:rPr>
              <w:t xml:space="preserve">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04614BB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F0606B">
              <w:rPr>
                <w:rFonts w:ascii="Tahoma" w:hAnsi="Tahoma" w:cs="Tahoma"/>
                <w:sz w:val="21"/>
                <w:szCs w:val="21"/>
              </w:rPr>
              <w:t xml:space="preserve"> </w:t>
            </w:r>
            <w:r w:rsidR="00F4574D">
              <w:rPr>
                <w:rFonts w:ascii="Tahoma" w:hAnsi="Tahoma" w:cs="Tahoma"/>
                <w:sz w:val="21"/>
                <w:szCs w:val="21"/>
              </w:rPr>
              <w:t>IGP-M/FGV</w:t>
            </w:r>
            <w:r w:rsidR="00823230" w:rsidRPr="00AF2744">
              <w:rPr>
                <w:rFonts w:ascii="Tahoma" w:hAnsi="Tahoma" w:cs="Tahoma"/>
                <w:sz w:val="21"/>
                <w:szCs w:val="21"/>
              </w:rPr>
              <w:t xml:space="preserve">, </w:t>
            </w:r>
            <w:r w:rsidR="00EA0D0E" w:rsidRPr="00AF2744">
              <w:rPr>
                <w:rFonts w:ascii="Tahoma" w:hAnsi="Tahoma" w:cs="Tahoma"/>
                <w:sz w:val="21"/>
                <w:szCs w:val="21"/>
              </w:rPr>
              <w:t xml:space="preserve">conforme indicada na </w:t>
            </w:r>
            <w:r w:rsidR="00EA0D0E" w:rsidRPr="00D1643E">
              <w:rPr>
                <w:rFonts w:ascii="Tahoma" w:hAnsi="Tahoma" w:cs="Tahoma"/>
                <w:sz w:val="21"/>
                <w:szCs w:val="21"/>
              </w:rPr>
              <w:t xml:space="preserve">Cláusula </w:t>
            </w:r>
            <w:r w:rsidR="00A44BC8">
              <w:rPr>
                <w:rFonts w:ascii="Tahoma" w:hAnsi="Tahoma" w:cs="Tahoma"/>
                <w:sz w:val="21"/>
                <w:szCs w:val="21"/>
              </w:rPr>
              <w:t>Quarta</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w:t>
            </w:r>
            <w:proofErr w:type="spellStart"/>
            <w:r w:rsidR="008D6D1C" w:rsidRPr="00AF2744">
              <w:rPr>
                <w:rFonts w:ascii="Tahoma" w:hAnsi="Tahoma" w:cs="Tahoma"/>
                <w:b/>
                <w:sz w:val="21"/>
                <w:szCs w:val="21"/>
              </w:rPr>
              <w:t>Cetip</w:t>
            </w:r>
            <w:proofErr w:type="spellEnd"/>
            <w:r w:rsidR="008D6D1C" w:rsidRPr="00AF2744">
              <w:rPr>
                <w:rFonts w:ascii="Tahoma" w:hAnsi="Tahoma" w:cs="Tahoma"/>
                <w:b/>
                <w:sz w:val="21"/>
                <w:szCs w:val="21"/>
              </w:rPr>
              <w:t xml:space="preserve">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0F70ADBA"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936E47" w:rsidRPr="00D613E3">
              <w:rPr>
                <w:rFonts w:ascii="Tahoma" w:hAnsi="Tahoma" w:cs="Tahoma"/>
                <w:sz w:val="21"/>
                <w:szCs w:val="21"/>
              </w:rPr>
              <w:t>,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3D0C56FA"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CCI</w:t>
            </w:r>
            <w:r w:rsidR="004A4078" w:rsidRPr="00AF2744">
              <w:rPr>
                <w:rFonts w:ascii="Tahoma" w:hAnsi="Tahoma" w:cs="Tahoma"/>
                <w:sz w:val="21"/>
                <w:szCs w:val="21"/>
                <w:u w:val="single"/>
              </w:rPr>
              <w:t>’s</w:t>
            </w:r>
            <w:proofErr w:type="spellEnd"/>
            <w:r w:rsidRPr="00AF2744">
              <w:rPr>
                <w:rFonts w:ascii="Tahoma" w:hAnsi="Tahoma" w:cs="Tahoma"/>
                <w:sz w:val="21"/>
                <w:szCs w:val="21"/>
              </w:rPr>
              <w:t>”:</w:t>
            </w:r>
          </w:p>
        </w:tc>
        <w:tc>
          <w:tcPr>
            <w:tcW w:w="5509" w:type="dxa"/>
          </w:tcPr>
          <w:p w14:paraId="39B7DB88" w14:textId="25A35FE1"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F4574D">
              <w:rPr>
                <w:rFonts w:ascii="Tahoma" w:hAnsi="Tahoma" w:cs="Tahoma"/>
                <w:sz w:val="21"/>
                <w:szCs w:val="21"/>
              </w:rPr>
              <w:t xml:space="preserve">Significa </w:t>
            </w:r>
            <w:r w:rsidR="00441513" w:rsidRPr="00DD22A2">
              <w:rPr>
                <w:rFonts w:ascii="Tahoma" w:hAnsi="Tahoma" w:cs="Tahoma"/>
                <w:sz w:val="21"/>
                <w:szCs w:val="21"/>
              </w:rPr>
              <w:t>2</w:t>
            </w:r>
            <w:r w:rsidR="00F171FE">
              <w:rPr>
                <w:rFonts w:ascii="Tahoma" w:hAnsi="Tahoma" w:cs="Tahoma"/>
                <w:sz w:val="21"/>
                <w:szCs w:val="21"/>
              </w:rPr>
              <w:t>9</w:t>
            </w:r>
            <w:r w:rsidRPr="00DD22A2">
              <w:rPr>
                <w:rFonts w:ascii="Tahoma" w:hAnsi="Tahoma" w:cs="Tahoma"/>
                <w:sz w:val="21"/>
                <w:szCs w:val="21"/>
              </w:rPr>
              <w:t xml:space="preserve"> (</w:t>
            </w:r>
            <w:r w:rsidR="00F043FE" w:rsidRPr="00DD22A2">
              <w:rPr>
                <w:rFonts w:ascii="Tahoma" w:hAnsi="Tahoma" w:cs="Tahoma"/>
                <w:sz w:val="21"/>
                <w:szCs w:val="21"/>
              </w:rPr>
              <w:t xml:space="preserve">vinte e </w:t>
            </w:r>
            <w:r w:rsidR="00F171FE">
              <w:rPr>
                <w:rFonts w:ascii="Tahoma" w:hAnsi="Tahoma" w:cs="Tahoma"/>
                <w:sz w:val="21"/>
                <w:szCs w:val="21"/>
              </w:rPr>
              <w:t>nove</w:t>
            </w:r>
            <w:r w:rsidRPr="00DD22A2">
              <w:rPr>
                <w:rFonts w:ascii="Tahoma" w:hAnsi="Tahoma" w:cs="Tahoma"/>
                <w:sz w:val="21"/>
                <w:szCs w:val="21"/>
              </w:rPr>
              <w:t>)</w:t>
            </w:r>
            <w:r w:rsidRPr="00F4574D">
              <w:rPr>
                <w:rFonts w:ascii="Tahoma" w:hAnsi="Tahoma" w:cs="Tahoma"/>
                <w:sz w:val="21"/>
                <w:szCs w:val="21"/>
              </w:rPr>
              <w:t xml:space="preserve"> Cédula</w:t>
            </w:r>
            <w:r w:rsidR="00441513" w:rsidRPr="00F4574D">
              <w:rPr>
                <w:rFonts w:ascii="Tahoma" w:hAnsi="Tahoma" w:cs="Tahoma"/>
                <w:sz w:val="21"/>
                <w:szCs w:val="21"/>
              </w:rPr>
              <w:t>s</w:t>
            </w:r>
            <w:r w:rsidRPr="00F4574D">
              <w:rPr>
                <w:rFonts w:ascii="Tahoma" w:hAnsi="Tahoma" w:cs="Tahoma"/>
                <w:sz w:val="21"/>
                <w:szCs w:val="21"/>
              </w:rPr>
              <w:t xml:space="preserve"> de Crédito Imobiliário integra</w:t>
            </w:r>
            <w:r w:rsidR="00441513" w:rsidRPr="008F4DA0">
              <w:rPr>
                <w:rFonts w:ascii="Tahoma" w:hAnsi="Tahoma" w:cs="Tahoma"/>
                <w:sz w:val="21"/>
                <w:szCs w:val="21"/>
              </w:rPr>
              <w:t>is</w:t>
            </w:r>
            <w:r w:rsidRPr="008F4DA0">
              <w:rPr>
                <w:rFonts w:ascii="Tahoma" w:hAnsi="Tahoma" w:cs="Tahoma"/>
                <w:sz w:val="21"/>
                <w:szCs w:val="21"/>
              </w:rPr>
              <w:t xml:space="preserve"> emitida</w:t>
            </w:r>
            <w:r w:rsidR="00441513" w:rsidRPr="008F4DA0">
              <w:rPr>
                <w:rFonts w:ascii="Tahoma" w:hAnsi="Tahoma" w:cs="Tahoma"/>
                <w:sz w:val="21"/>
                <w:szCs w:val="21"/>
              </w:rPr>
              <w:t>s</w:t>
            </w:r>
            <w:r w:rsidRPr="008F4DA0">
              <w:rPr>
                <w:rFonts w:ascii="Tahoma" w:hAnsi="Tahoma" w:cs="Tahoma"/>
                <w:sz w:val="21"/>
                <w:szCs w:val="21"/>
              </w:rPr>
              <w:t xml:space="preserve"> pela Emissora sob</w:t>
            </w:r>
            <w:r w:rsidRPr="00AF2744">
              <w:rPr>
                <w:rFonts w:ascii="Tahoma" w:hAnsi="Tahoma" w:cs="Tahoma"/>
                <w:sz w:val="21"/>
                <w:szCs w:val="21"/>
              </w:rPr>
              <w:t xml:space="preserve"> a forma escritural, </w:t>
            </w:r>
            <w:r w:rsidR="00F043FE">
              <w:rPr>
                <w:rFonts w:ascii="Tahoma" w:hAnsi="Tahoma" w:cs="Tahoma"/>
                <w:sz w:val="21"/>
                <w:szCs w:val="21"/>
              </w:rPr>
              <w:t>sem</w:t>
            </w:r>
            <w:r w:rsidRPr="00AF2744">
              <w:rPr>
                <w:rFonts w:ascii="Tahoma" w:hAnsi="Tahoma" w:cs="Tahoma"/>
                <w:sz w:val="21"/>
                <w:szCs w:val="21"/>
              </w:rPr>
              <w:t xml:space="preserve">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w:t>
            </w:r>
            <w:r w:rsidR="00441513" w:rsidRPr="00AF2744">
              <w:rPr>
                <w:rFonts w:ascii="Tahoma" w:hAnsi="Tahoma" w:cs="Tahoma"/>
                <w:sz w:val="21"/>
                <w:szCs w:val="21"/>
              </w:rPr>
              <w:t>s</w:t>
            </w:r>
            <w:r w:rsidRPr="00AF2744">
              <w:rPr>
                <w:rFonts w:ascii="Tahoma" w:hAnsi="Tahoma" w:cs="Tahoma"/>
                <w:sz w:val="21"/>
                <w:szCs w:val="21"/>
              </w:rPr>
              <w:t xml:space="preserve"> de Emissão, celebrada</w:t>
            </w:r>
            <w:r w:rsidR="00441513" w:rsidRPr="00AF2744">
              <w:rPr>
                <w:rFonts w:ascii="Tahoma" w:hAnsi="Tahoma" w:cs="Tahoma"/>
                <w:sz w:val="21"/>
                <w:szCs w:val="21"/>
              </w:rPr>
              <w:t>s</w:t>
            </w:r>
            <w:r w:rsidRPr="00AF2744">
              <w:rPr>
                <w:rFonts w:ascii="Tahoma" w:hAnsi="Tahoma" w:cs="Tahoma"/>
                <w:sz w:val="21"/>
                <w:szCs w:val="21"/>
              </w:rPr>
              <w:t xml:space="preserve">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64E039BD"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F043FE">
              <w:rPr>
                <w:rFonts w:ascii="Tahoma" w:hAnsi="Tahoma" w:cs="Tahoma"/>
                <w:bCs/>
                <w:sz w:val="21"/>
                <w:szCs w:val="21"/>
              </w:rPr>
              <w:t>o</w:t>
            </w:r>
            <w:r w:rsidRPr="00AF2744">
              <w:rPr>
                <w:rFonts w:ascii="Tahoma" w:hAnsi="Tahoma" w:cs="Tahoma"/>
                <w:bCs/>
                <w:sz w:val="21"/>
                <w:szCs w:val="21"/>
              </w:rPr>
              <w:t xml:space="preserve"> </w:t>
            </w:r>
            <w:r w:rsidR="00F043FE" w:rsidRPr="007C1D02">
              <w:rPr>
                <w:rFonts w:ascii="Tahoma" w:hAnsi="Tahoma" w:cs="Tahoma"/>
                <w:b/>
                <w:sz w:val="21"/>
                <w:szCs w:val="21"/>
              </w:rPr>
              <w:t>FUNDO DE INVESTIMENTO IMOBILIÁRIO SC 401</w:t>
            </w:r>
            <w:r w:rsidR="00F043FE" w:rsidRPr="007C1D02">
              <w:rPr>
                <w:rFonts w:ascii="Tahoma" w:hAnsi="Tahoma" w:cs="Tahoma"/>
                <w:sz w:val="21"/>
                <w:szCs w:val="21"/>
              </w:rPr>
              <w:t xml:space="preserve">, inscrito no CNPJ/ME sob o nº 12.804.013/0001-00, com sede no Estado do Rio Grande do Sul, na Cidade de Porto Alegre, na Rua Dr. José </w:t>
            </w:r>
            <w:proofErr w:type="spellStart"/>
            <w:r w:rsidR="00F043FE" w:rsidRPr="007C1D02">
              <w:rPr>
                <w:rFonts w:ascii="Tahoma" w:hAnsi="Tahoma" w:cs="Tahoma"/>
                <w:sz w:val="21"/>
                <w:szCs w:val="21"/>
              </w:rPr>
              <w:t>Montaury</w:t>
            </w:r>
            <w:proofErr w:type="spellEnd"/>
            <w:r w:rsidR="00F043FE" w:rsidRPr="007C1D02">
              <w:rPr>
                <w:rFonts w:ascii="Tahoma" w:hAnsi="Tahoma" w:cs="Tahoma"/>
                <w:sz w:val="21"/>
                <w:szCs w:val="21"/>
              </w:rPr>
              <w:t xml:space="preserve"> nº 139, 7º andar, Centro Histórico, nos termos da Instrução CVM nº 472 de 31 de outubro de 2008, conforme alterada (“</w:t>
            </w:r>
            <w:r w:rsidR="00F043FE" w:rsidRPr="007C1D02">
              <w:rPr>
                <w:rFonts w:ascii="Tahoma" w:hAnsi="Tahoma" w:cs="Tahoma"/>
                <w:sz w:val="21"/>
                <w:szCs w:val="21"/>
                <w:u w:val="single"/>
              </w:rPr>
              <w:t>Instrução CVM nº 472</w:t>
            </w:r>
            <w:r w:rsidR="00F043FE" w:rsidRPr="007C1D02">
              <w:rPr>
                <w:rFonts w:ascii="Tahoma" w:hAnsi="Tahoma" w:cs="Tahoma"/>
                <w:sz w:val="21"/>
                <w:szCs w:val="21"/>
              </w:rPr>
              <w:t>”), representad</w:t>
            </w:r>
            <w:r w:rsidR="00651BB9">
              <w:rPr>
                <w:rFonts w:ascii="Tahoma" w:hAnsi="Tahoma" w:cs="Tahoma"/>
                <w:sz w:val="21"/>
                <w:szCs w:val="21"/>
              </w:rPr>
              <w:t>o</w:t>
            </w:r>
            <w:r w:rsidR="00F043FE" w:rsidRPr="007C1D02">
              <w:rPr>
                <w:rFonts w:ascii="Tahoma" w:hAnsi="Tahoma" w:cs="Tahoma"/>
                <w:sz w:val="21"/>
                <w:szCs w:val="21"/>
              </w:rPr>
              <w:t xml:space="preserve"> por sua instituição administradora </w:t>
            </w:r>
            <w:r w:rsidR="00F043FE" w:rsidRPr="007C1D02">
              <w:rPr>
                <w:rFonts w:ascii="Tahoma" w:hAnsi="Tahoma" w:cs="Tahoma"/>
                <w:b/>
                <w:bCs/>
                <w:sz w:val="21"/>
                <w:szCs w:val="21"/>
              </w:rPr>
              <w:t>BR-Capital Distribuidora de Títulos e Valores Mobiliários S.A.</w:t>
            </w:r>
            <w:r w:rsidR="00F043FE" w:rsidRPr="007C1D02">
              <w:rPr>
                <w:rFonts w:ascii="Tahoma" w:hAnsi="Tahoma" w:cs="Tahoma"/>
                <w:sz w:val="21"/>
                <w:szCs w:val="21"/>
              </w:rPr>
              <w:t>, com sede na Cidade de São Paulo, Estado de São Paulo, na Avenida das Nações Unidas, nº 11.857 – cj.111, inscrita no CNPJ/ME sob o nº 44.077.014/0001-89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 xml:space="preserve">Lei nº 13.105, de 16 de março de 2015, </w:t>
            </w:r>
            <w:r w:rsidR="00EA0D0E" w:rsidRPr="00AF2744">
              <w:rPr>
                <w:rFonts w:ascii="Tahoma" w:hAnsi="Tahoma" w:cs="Tahoma"/>
                <w:sz w:val="21"/>
                <w:szCs w:val="21"/>
              </w:rPr>
              <w:lastRenderedPageBreak/>
              <w:t>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28316B80"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DD22A2">
              <w:rPr>
                <w:rFonts w:ascii="Tahoma" w:hAnsi="Tahoma" w:cs="Tahoma"/>
                <w:sz w:val="21"/>
                <w:szCs w:val="21"/>
              </w:rPr>
              <w:t>m</w:t>
            </w:r>
            <w:r w:rsidRPr="00AF2744">
              <w:rPr>
                <w:rFonts w:ascii="Tahoma" w:hAnsi="Tahoma" w:cs="Tahoma"/>
                <w:sz w:val="21"/>
                <w:szCs w:val="21"/>
              </w:rPr>
              <w:t xml:space="preserve"> 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35268B0D"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3E4115">
              <w:rPr>
                <w:rFonts w:ascii="Tahoma" w:hAnsi="Tahoma" w:cs="Tahoma"/>
                <w:sz w:val="21"/>
                <w:szCs w:val="21"/>
              </w:rPr>
              <w:t>2.2</w:t>
            </w:r>
            <w:r w:rsidR="00035011" w:rsidRPr="00AF2744">
              <w:rPr>
                <w:rFonts w:ascii="Tahoma" w:hAnsi="Tahoma" w:cs="Tahoma"/>
                <w:sz w:val="21"/>
                <w:szCs w:val="21"/>
              </w:rPr>
              <w:t xml:space="preserve"> d</w:t>
            </w:r>
            <w:r w:rsidR="003E4115">
              <w:rPr>
                <w:rFonts w:ascii="Tahoma" w:hAnsi="Tahoma" w:cs="Tahoma"/>
                <w:sz w:val="21"/>
                <w:szCs w:val="21"/>
              </w:rPr>
              <w:t>o Contrato de Cessão</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281D728"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AF2744">
              <w:rPr>
                <w:rFonts w:ascii="Tahoma" w:hAnsi="Tahoma" w:cs="Tahoma"/>
                <w:b/>
                <w:sz w:val="21"/>
                <w:szCs w:val="21"/>
              </w:rPr>
              <w:t xml:space="preserve">conta corrente nº </w:t>
            </w:r>
            <w:r w:rsidR="00F043FE">
              <w:rPr>
                <w:rFonts w:ascii="Tahoma" w:hAnsi="Tahoma" w:cs="Tahoma"/>
                <w:b/>
                <w:sz w:val="21"/>
                <w:szCs w:val="21"/>
              </w:rPr>
              <w:t>1844-9</w:t>
            </w:r>
            <w:r w:rsidR="00D613E3" w:rsidRPr="00AF2744">
              <w:rPr>
                <w:rFonts w:ascii="Tahoma" w:hAnsi="Tahoma" w:cs="Tahoma"/>
                <w:sz w:val="21"/>
                <w:szCs w:val="21"/>
              </w:rPr>
              <w:t xml:space="preserve">, </w:t>
            </w:r>
            <w:r w:rsidR="004B1880" w:rsidRPr="00AF2744">
              <w:rPr>
                <w:rFonts w:ascii="Tahoma" w:hAnsi="Tahoma" w:cs="Tahoma"/>
                <w:b/>
                <w:bCs/>
                <w:sz w:val="21"/>
                <w:szCs w:val="21"/>
              </w:rPr>
              <w:t xml:space="preserve">agência </w:t>
            </w:r>
            <w:r w:rsidR="00D613E3">
              <w:rPr>
                <w:rFonts w:ascii="Tahoma" w:hAnsi="Tahoma" w:cs="Tahoma"/>
                <w:b/>
                <w:bCs/>
                <w:sz w:val="21"/>
                <w:szCs w:val="21"/>
              </w:rPr>
              <w:t>2028</w:t>
            </w:r>
            <w:r w:rsidR="00D613E3" w:rsidRPr="00AF2744">
              <w:rPr>
                <w:rFonts w:ascii="Tahoma" w:hAnsi="Tahoma" w:cs="Tahoma"/>
                <w:sz w:val="21"/>
                <w:szCs w:val="21"/>
              </w:rPr>
              <w:t>,</w:t>
            </w:r>
            <w:r w:rsidR="00D613E3"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D613E3">
              <w:rPr>
                <w:rFonts w:ascii="Tahoma" w:hAnsi="Tahoma" w:cs="Tahoma"/>
                <w:b/>
                <w:bCs/>
                <w:sz w:val="21"/>
                <w:szCs w:val="21"/>
              </w:rPr>
              <w:t>Bradesco</w:t>
            </w:r>
            <w:r w:rsidR="00D613E3" w:rsidRPr="00AF2744">
              <w:rPr>
                <w:rFonts w:ascii="Tahoma" w:hAnsi="Tahoma" w:cs="Tahoma"/>
                <w:b/>
                <w:bCs/>
                <w:sz w:val="21"/>
                <w:szCs w:val="21"/>
              </w:rPr>
              <w:t xml:space="preserve"> </w:t>
            </w:r>
            <w:r w:rsidR="004B1880" w:rsidRPr="00AF2744">
              <w:rPr>
                <w:rFonts w:ascii="Tahoma" w:hAnsi="Tahoma" w:cs="Tahoma"/>
                <w:b/>
                <w:bCs/>
                <w:sz w:val="21"/>
                <w:szCs w:val="21"/>
              </w:rPr>
              <w:t>S</w:t>
            </w:r>
            <w:r w:rsidR="00441513" w:rsidRPr="00AF2744">
              <w:rPr>
                <w:rFonts w:ascii="Tahoma" w:hAnsi="Tahoma" w:cs="Tahoma"/>
                <w:b/>
                <w:bCs/>
                <w:sz w:val="21"/>
                <w:szCs w:val="21"/>
              </w:rPr>
              <w:t>.</w:t>
            </w:r>
            <w:r w:rsidR="004B1880" w:rsidRPr="00AF2744">
              <w:rPr>
                <w:rFonts w:ascii="Tahoma" w:hAnsi="Tahoma" w:cs="Tahoma"/>
                <w:b/>
                <w:bCs/>
                <w:sz w:val="21"/>
                <w:szCs w:val="21"/>
              </w:rPr>
              <w:t>A</w:t>
            </w:r>
            <w:r w:rsidR="00441513" w:rsidRPr="00AF2744">
              <w:rPr>
                <w:rFonts w:ascii="Tahoma" w:hAnsi="Tahoma" w:cs="Tahoma"/>
                <w:b/>
                <w:bCs/>
                <w:sz w:val="21"/>
                <w:szCs w:val="21"/>
              </w:rPr>
              <w:t>.</w:t>
            </w:r>
            <w:r w:rsidR="004B1880"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01A5D11F"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w:t>
            </w:r>
            <w:r w:rsidR="00F043FE">
              <w:rPr>
                <w:rFonts w:ascii="Tahoma" w:hAnsi="Tahoma" w:cs="Tahoma"/>
                <w:sz w:val="21"/>
                <w:szCs w:val="21"/>
              </w:rPr>
              <w:t>o</w:t>
            </w:r>
            <w:r w:rsidR="00AD627B" w:rsidRPr="00AF2744">
              <w:rPr>
                <w:rFonts w:ascii="Tahoma" w:hAnsi="Tahoma" w:cs="Tahoma"/>
                <w:sz w:val="21"/>
                <w:szCs w:val="21"/>
              </w:rPr>
              <w:t xml:space="preserve"> Cedente</w:t>
            </w:r>
            <w:r w:rsidR="00F043FE">
              <w:rPr>
                <w:rFonts w:ascii="Tahoma" w:hAnsi="Tahoma" w:cs="Tahoma"/>
                <w:sz w:val="21"/>
                <w:szCs w:val="21"/>
              </w:rPr>
              <w:t xml:space="preserve"> e</w:t>
            </w:r>
            <w:r w:rsidR="00AD627B" w:rsidRPr="00AF2744">
              <w:rPr>
                <w:rFonts w:ascii="Tahoma" w:hAnsi="Tahoma" w:cs="Tahoma"/>
                <w:sz w:val="21"/>
                <w:szCs w:val="21"/>
              </w:rPr>
              <w:t xml:space="preserve"> </w:t>
            </w:r>
            <w:r w:rsidR="0092560E" w:rsidRPr="00AF2744">
              <w:rPr>
                <w:rFonts w:ascii="Tahoma" w:hAnsi="Tahoma" w:cs="Tahoma"/>
                <w:sz w:val="21"/>
                <w:szCs w:val="21"/>
              </w:rPr>
              <w:t xml:space="preserve">a Emissora, </w:t>
            </w:r>
            <w:r w:rsidR="00AD627B" w:rsidRPr="00AF2744">
              <w:rPr>
                <w:rFonts w:ascii="Tahoma" w:hAnsi="Tahoma" w:cs="Tahoma"/>
                <w:sz w:val="21"/>
                <w:szCs w:val="21"/>
              </w:rPr>
              <w:t xml:space="preserve">por meio do qual os Créditos Imobiliários, </w:t>
            </w:r>
            <w:r w:rsidR="00F043FE">
              <w:rPr>
                <w:rFonts w:ascii="Tahoma" w:hAnsi="Tahoma" w:cs="Tahoma"/>
                <w:sz w:val="21"/>
                <w:szCs w:val="21"/>
              </w:rPr>
              <w:t xml:space="preserve">representados pelas </w:t>
            </w:r>
            <w:proofErr w:type="spellStart"/>
            <w:r w:rsidR="00F043FE">
              <w:rPr>
                <w:rFonts w:ascii="Tahoma" w:hAnsi="Tahoma" w:cs="Tahoma"/>
                <w:sz w:val="21"/>
                <w:szCs w:val="21"/>
              </w:rPr>
              <w:t>CCI’s</w:t>
            </w:r>
            <w:proofErr w:type="spellEnd"/>
            <w:r w:rsidR="0092560E" w:rsidRPr="00AF2744">
              <w:rPr>
                <w:rFonts w:ascii="Tahoma" w:hAnsi="Tahoma" w:cs="Tahoma"/>
                <w:sz w:val="21"/>
                <w:szCs w:val="21"/>
              </w:rPr>
              <w:t>,</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651BB9" w:rsidRPr="00AF2744" w:rsidDel="00931FCB" w14:paraId="4C843086" w14:textId="77777777" w:rsidTr="00A70E2E">
        <w:trPr>
          <w:trHeight w:val="699"/>
          <w:jc w:val="center"/>
        </w:trPr>
        <w:tc>
          <w:tcPr>
            <w:tcW w:w="3280" w:type="dxa"/>
          </w:tcPr>
          <w:p w14:paraId="3EBD7CD5" w14:textId="7453B89B" w:rsidR="00651BB9" w:rsidRPr="00AF2744" w:rsidRDefault="00651BB9"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Pr>
                <w:rFonts w:ascii="Tahoma" w:hAnsi="Tahoma" w:cs="Tahoma"/>
                <w:bCs/>
                <w:sz w:val="21"/>
                <w:szCs w:val="21"/>
              </w:rPr>
              <w:t>“</w:t>
            </w:r>
            <w:r w:rsidRPr="00651BB9">
              <w:rPr>
                <w:rFonts w:ascii="Tahoma" w:hAnsi="Tahoma" w:cs="Tahoma"/>
                <w:bCs/>
                <w:sz w:val="21"/>
                <w:szCs w:val="21"/>
                <w:u w:val="single"/>
              </w:rPr>
              <w:t>Contratos de Compra e Venda</w:t>
            </w:r>
            <w:r>
              <w:rPr>
                <w:rFonts w:ascii="Tahoma" w:hAnsi="Tahoma" w:cs="Tahoma"/>
                <w:bCs/>
                <w:sz w:val="21"/>
                <w:szCs w:val="21"/>
              </w:rPr>
              <w:t>”:</w:t>
            </w:r>
          </w:p>
        </w:tc>
        <w:tc>
          <w:tcPr>
            <w:tcW w:w="5509" w:type="dxa"/>
          </w:tcPr>
          <w:p w14:paraId="18FD09AB" w14:textId="4C5A3BBB" w:rsidR="00651BB9" w:rsidRDefault="00651BB9" w:rsidP="00755134">
            <w:pPr>
              <w:widowControl w:val="0"/>
              <w:spacing w:line="320" w:lineRule="exact"/>
              <w:ind w:right="-2"/>
              <w:jc w:val="both"/>
              <w:rPr>
                <w:rFonts w:ascii="Tahoma" w:hAnsi="Tahoma" w:cs="Tahoma"/>
                <w:sz w:val="21"/>
                <w:szCs w:val="21"/>
              </w:rPr>
            </w:pPr>
            <w:r w:rsidRPr="00425462">
              <w:rPr>
                <w:rFonts w:ascii="Tahoma" w:hAnsi="Tahoma" w:cs="Tahoma"/>
                <w:sz w:val="21"/>
                <w:szCs w:val="21"/>
              </w:rPr>
              <w:t xml:space="preserve">Significam os contratos de promessa de compra e venda de bem imóvel, firmados entre </w:t>
            </w:r>
            <w:r>
              <w:rPr>
                <w:rFonts w:ascii="Tahoma" w:hAnsi="Tahoma" w:cs="Tahoma"/>
                <w:sz w:val="21"/>
                <w:szCs w:val="21"/>
              </w:rPr>
              <w:t xml:space="preserve">o Cedente </w:t>
            </w:r>
            <w:r w:rsidRPr="00425462">
              <w:rPr>
                <w:rFonts w:ascii="Tahoma" w:hAnsi="Tahoma" w:cs="Tahoma"/>
                <w:sz w:val="21"/>
                <w:szCs w:val="21"/>
              </w:rPr>
              <w:t>e os Devedores para a alienação e aquisição das Unidades Comerciais;</w:t>
            </w:r>
          </w:p>
          <w:p w14:paraId="066ADBF0" w14:textId="695FBDB0" w:rsidR="00651BB9" w:rsidRPr="00AF2744" w:rsidRDefault="00651BB9" w:rsidP="00755134">
            <w:pPr>
              <w:widowControl w:val="0"/>
              <w:spacing w:line="320" w:lineRule="exact"/>
              <w:ind w:right="-2"/>
              <w:jc w:val="both"/>
              <w:rPr>
                <w:rFonts w:ascii="Tahoma" w:hAnsi="Tahoma" w:cs="Tahoma"/>
                <w:sz w:val="21"/>
                <w:szCs w:val="21"/>
              </w:rPr>
            </w:pPr>
          </w:p>
        </w:tc>
      </w:tr>
      <w:tr w:rsidR="00F4574D" w:rsidRPr="00AF2744" w14:paraId="3BA99D2E" w14:textId="77777777" w:rsidTr="008D34B7">
        <w:trPr>
          <w:trHeight w:val="416"/>
          <w:jc w:val="center"/>
        </w:trPr>
        <w:tc>
          <w:tcPr>
            <w:tcW w:w="3280" w:type="dxa"/>
          </w:tcPr>
          <w:p w14:paraId="32289606" w14:textId="321DB19F" w:rsidR="00F4574D" w:rsidRPr="00AF2744" w:rsidRDefault="00F4574D"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601259">
              <w:rPr>
                <w:rFonts w:ascii="Tahoma" w:hAnsi="Tahoma" w:cs="Tahoma"/>
                <w:sz w:val="21"/>
                <w:szCs w:val="21"/>
                <w:u w:val="single"/>
              </w:rPr>
              <w:t>Coobrigação</w:t>
            </w:r>
            <w:r>
              <w:rPr>
                <w:rFonts w:ascii="Tahoma" w:hAnsi="Tahoma" w:cs="Tahoma"/>
                <w:sz w:val="21"/>
                <w:szCs w:val="21"/>
              </w:rPr>
              <w:t>”:</w:t>
            </w:r>
          </w:p>
        </w:tc>
        <w:tc>
          <w:tcPr>
            <w:tcW w:w="5509" w:type="dxa"/>
          </w:tcPr>
          <w:p w14:paraId="3C939B23" w14:textId="44BAD5A9" w:rsidR="00F4574D" w:rsidRDefault="008F4DA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8F4DA0">
              <w:rPr>
                <w:rFonts w:ascii="Tahoma" w:hAnsi="Tahoma" w:cs="Tahoma"/>
                <w:bCs/>
                <w:sz w:val="21"/>
                <w:szCs w:val="21"/>
              </w:rPr>
              <w:t xml:space="preserve">A coobrigação assumida pelo Cedente, nos termos do artigo 296 do Código Civil, respondendo, solidariamente, pela solvência dos Devedores em relação aos Créditos Imobiliários Cedidos, e assumindo a qualidade de coobrigada e responsabilizando-se pelo pagamento integral dos Créditos Imobiliários Cedidos, conforme disposto no item </w:t>
            </w:r>
            <w:r>
              <w:rPr>
                <w:rFonts w:ascii="Tahoma" w:hAnsi="Tahoma" w:cs="Tahoma"/>
                <w:bCs/>
                <w:sz w:val="21"/>
                <w:szCs w:val="21"/>
              </w:rPr>
              <w:t>1.8</w:t>
            </w:r>
            <w:r w:rsidRPr="008F4DA0">
              <w:rPr>
                <w:rFonts w:ascii="Tahoma" w:hAnsi="Tahoma" w:cs="Tahoma"/>
                <w:bCs/>
                <w:sz w:val="21"/>
                <w:szCs w:val="21"/>
              </w:rPr>
              <w:t xml:space="preserve"> do Contrato de Cessão</w:t>
            </w:r>
            <w:r w:rsidR="00601259">
              <w:rPr>
                <w:rFonts w:ascii="Tahoma" w:hAnsi="Tahoma" w:cs="Tahoma"/>
                <w:bCs/>
                <w:sz w:val="21"/>
                <w:szCs w:val="21"/>
              </w:rPr>
              <w:t>;</w:t>
            </w:r>
          </w:p>
          <w:p w14:paraId="5A103AB8" w14:textId="55125D56" w:rsidR="008F4DA0" w:rsidRPr="00AF2744" w:rsidRDefault="008F4DA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731411D9"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w:t>
            </w:r>
            <w:proofErr w:type="spellStart"/>
            <w:r w:rsidR="00AD627B" w:rsidRPr="00AF2744">
              <w:rPr>
                <w:rFonts w:ascii="Tahoma" w:hAnsi="Tahoma" w:cs="Tahoma"/>
                <w:sz w:val="21"/>
                <w:szCs w:val="21"/>
              </w:rPr>
              <w:t>ii</w:t>
            </w:r>
            <w:proofErr w:type="spellEnd"/>
            <w:r w:rsidR="00AD627B" w:rsidRPr="00AF2744">
              <w:rPr>
                <w:rFonts w:ascii="Tahoma" w:hAnsi="Tahoma" w:cs="Tahoma"/>
                <w:sz w:val="21"/>
                <w:szCs w:val="21"/>
              </w:rPr>
              <w:t>) a</w:t>
            </w:r>
            <w:r w:rsidR="004A4078" w:rsidRPr="00AF2744">
              <w:rPr>
                <w:rFonts w:ascii="Tahoma" w:hAnsi="Tahoma" w:cs="Tahoma"/>
                <w:sz w:val="21"/>
                <w:szCs w:val="21"/>
              </w:rPr>
              <w:t>s</w:t>
            </w:r>
            <w:r w:rsidR="00AD627B" w:rsidRPr="00AF2744">
              <w:rPr>
                <w:rFonts w:ascii="Tahoma" w:hAnsi="Tahoma" w:cs="Tahoma"/>
                <w:sz w:val="21"/>
                <w:szCs w:val="21"/>
              </w:rPr>
              <w:t xml:space="preserve"> </w:t>
            </w:r>
            <w:proofErr w:type="spellStart"/>
            <w:r w:rsidR="00AD627B" w:rsidRPr="00AF2744">
              <w:rPr>
                <w:rFonts w:ascii="Tahoma" w:hAnsi="Tahoma" w:cs="Tahoma"/>
                <w:sz w:val="21"/>
                <w:szCs w:val="21"/>
              </w:rPr>
              <w:t>CCI</w:t>
            </w:r>
            <w:r w:rsidR="004A4078" w:rsidRPr="00AF2744">
              <w:rPr>
                <w:rFonts w:ascii="Tahoma" w:hAnsi="Tahoma" w:cs="Tahoma"/>
                <w:sz w:val="21"/>
                <w:szCs w:val="21"/>
              </w:rPr>
              <w:t>’s</w:t>
            </w:r>
            <w:proofErr w:type="spellEnd"/>
            <w:r w:rsidR="00AD627B" w:rsidRPr="00AF2744">
              <w:rPr>
                <w:rFonts w:ascii="Tahoma" w:hAnsi="Tahoma" w:cs="Tahoma"/>
                <w:sz w:val="21"/>
                <w:szCs w:val="21"/>
              </w:rPr>
              <w:t>;</w:t>
            </w:r>
            <w:r w:rsidR="00F043FE">
              <w:rPr>
                <w:rFonts w:ascii="Tahoma" w:hAnsi="Tahoma" w:cs="Tahoma"/>
                <w:sz w:val="21"/>
                <w:szCs w:val="21"/>
              </w:rPr>
              <w:t xml:space="preserve"> </w:t>
            </w:r>
            <w:r w:rsidR="00F043FE">
              <w:rPr>
                <w:rFonts w:ascii="Tahoma" w:hAnsi="Tahoma" w:cs="Tahoma"/>
                <w:sz w:val="21"/>
                <w:szCs w:val="21"/>
              </w:rPr>
              <w:lastRenderedPageBreak/>
              <w:t>e</w:t>
            </w:r>
            <w:r w:rsidR="00AD627B" w:rsidRPr="00AF2744">
              <w:rPr>
                <w:rFonts w:ascii="Tahoma" w:hAnsi="Tahoma" w:cs="Tahoma"/>
                <w:sz w:val="21"/>
                <w:szCs w:val="21"/>
              </w:rPr>
              <w:t xml:space="preserve"> (</w:t>
            </w:r>
            <w:proofErr w:type="spellStart"/>
            <w:r w:rsidR="00AD627B" w:rsidRPr="00AF2744">
              <w:rPr>
                <w:rFonts w:ascii="Tahoma" w:hAnsi="Tahoma" w:cs="Tahoma"/>
                <w:sz w:val="21"/>
                <w:szCs w:val="21"/>
              </w:rPr>
              <w:t>iii</w:t>
            </w:r>
            <w:proofErr w:type="spellEnd"/>
            <w:r w:rsidR="00AD627B" w:rsidRPr="00AF2744">
              <w:rPr>
                <w:rFonts w:ascii="Tahoma" w:hAnsi="Tahoma" w:cs="Tahoma"/>
                <w:sz w:val="21"/>
                <w:szCs w:val="21"/>
              </w:rPr>
              <w:t xml:space="preserve">)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66347F13"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Créditos Imobiliários</w:t>
            </w:r>
            <w:r w:rsidRPr="00AF2744">
              <w:rPr>
                <w:rFonts w:ascii="Tahoma" w:hAnsi="Tahoma" w:cs="Tahoma"/>
                <w:sz w:val="21"/>
                <w:szCs w:val="21"/>
              </w:rPr>
              <w:t>”</w:t>
            </w:r>
            <w:r w:rsidR="006438A9">
              <w:rPr>
                <w:rFonts w:ascii="Tahoma" w:hAnsi="Tahoma" w:cs="Tahoma"/>
                <w:sz w:val="21"/>
                <w:szCs w:val="21"/>
              </w:rPr>
              <w:t xml:space="preserve"> ou “</w:t>
            </w:r>
            <w:r w:rsidR="006438A9" w:rsidRPr="006438A9">
              <w:rPr>
                <w:rFonts w:ascii="Tahoma" w:hAnsi="Tahoma" w:cs="Tahoma"/>
                <w:sz w:val="21"/>
                <w:szCs w:val="21"/>
                <w:u w:val="single"/>
              </w:rPr>
              <w:t>Créditos Imobiliários Cedidos</w:t>
            </w:r>
            <w:r w:rsidR="006438A9">
              <w:rPr>
                <w:rFonts w:ascii="Tahoma" w:hAnsi="Tahoma" w:cs="Tahoma"/>
                <w:sz w:val="21"/>
                <w:szCs w:val="21"/>
              </w:rPr>
              <w:t>”</w:t>
            </w:r>
            <w:r w:rsidRPr="00AF2744">
              <w:rPr>
                <w:rFonts w:ascii="Tahoma" w:hAnsi="Tahoma" w:cs="Tahoma"/>
                <w:sz w:val="21"/>
                <w:szCs w:val="21"/>
              </w:rPr>
              <w:t xml:space="preserve">: </w:t>
            </w:r>
          </w:p>
        </w:tc>
        <w:tc>
          <w:tcPr>
            <w:tcW w:w="5509" w:type="dxa"/>
          </w:tcPr>
          <w:p w14:paraId="15DC34A8" w14:textId="181795EA" w:rsidR="004B084B" w:rsidRPr="00AF2744" w:rsidRDefault="00651BB9" w:rsidP="00755134">
            <w:pPr>
              <w:widowControl w:val="0"/>
              <w:tabs>
                <w:tab w:val="num" w:pos="0"/>
                <w:tab w:val="left" w:pos="80"/>
              </w:tabs>
              <w:spacing w:line="320" w:lineRule="exact"/>
              <w:contextualSpacing/>
              <w:jc w:val="both"/>
              <w:rPr>
                <w:rFonts w:ascii="Tahoma" w:hAnsi="Tahoma" w:cs="Tahoma"/>
                <w:sz w:val="21"/>
                <w:szCs w:val="21"/>
              </w:rPr>
            </w:pPr>
            <w:r w:rsidRPr="00425462">
              <w:rPr>
                <w:rFonts w:ascii="Tahoma" w:hAnsi="Tahoma" w:cs="Tahoma"/>
                <w:sz w:val="21"/>
                <w:szCs w:val="21"/>
              </w:rPr>
              <w:t>Significam as parcelas relativas ao preço de aquisição das Unidades Comerciais, o que inclui todos e quaisquer valores, presentes e futuros, devidos pelos Devedores à Emissora em decorrência da aquisição das respectivas Unidades Comerciais, bem como todos os seus acessórios e garantias e todos os demais encargos e direitos previstos nos Contratos de Compra e Venda</w:t>
            </w:r>
            <w:r w:rsidR="004B084B" w:rsidRPr="00AF2744">
              <w:rPr>
                <w:rFonts w:ascii="Tahoma" w:hAnsi="Tahoma" w:cs="Tahoma"/>
                <w:sz w:val="21"/>
                <w:szCs w:val="21"/>
              </w:rPr>
              <w:t xml:space="preserve">;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0AF5C7CC"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8F4DA0">
              <w:rPr>
                <w:rFonts w:ascii="Tahoma" w:hAnsi="Tahoma" w:cs="Tahoma"/>
                <w:sz w:val="21"/>
                <w:szCs w:val="21"/>
              </w:rPr>
              <w:t>6</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w:t>
            </w:r>
            <w:proofErr w:type="spellStart"/>
            <w:r w:rsidR="00AD627B" w:rsidRPr="00AF2744">
              <w:rPr>
                <w:rFonts w:ascii="Tahoma" w:hAnsi="Tahoma" w:cs="Tahoma"/>
                <w:color w:val="auto"/>
                <w:sz w:val="21"/>
                <w:szCs w:val="21"/>
              </w:rPr>
              <w:t>ii</w:t>
            </w:r>
            <w:proofErr w:type="spellEnd"/>
            <w:r w:rsidR="00AD627B" w:rsidRPr="00AF2744">
              <w:rPr>
                <w:rFonts w:ascii="Tahoma" w:hAnsi="Tahoma" w:cs="Tahoma"/>
                <w:color w:val="auto"/>
                <w:sz w:val="21"/>
                <w:szCs w:val="21"/>
              </w:rPr>
              <w:t>) os de titularidade de empresas por ela controladas; e (</w:t>
            </w:r>
            <w:proofErr w:type="spellStart"/>
            <w:r w:rsidR="00AD627B" w:rsidRPr="00AF2744">
              <w:rPr>
                <w:rFonts w:ascii="Tahoma" w:hAnsi="Tahoma" w:cs="Tahoma"/>
                <w:color w:val="auto"/>
                <w:sz w:val="21"/>
                <w:szCs w:val="21"/>
              </w:rPr>
              <w:t>iii</w:t>
            </w:r>
            <w:proofErr w:type="spellEnd"/>
            <w:r w:rsidR="00AD627B" w:rsidRPr="00AF2744">
              <w:rPr>
                <w:rFonts w:ascii="Tahoma" w:hAnsi="Tahoma" w:cs="Tahoma"/>
                <w:color w:val="auto"/>
                <w:sz w:val="21"/>
                <w:szCs w:val="21"/>
              </w:rPr>
              <w:t>)</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2899C2FD"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w:t>
            </w:r>
            <w:r w:rsidR="004A4078" w:rsidRPr="00AF2744">
              <w:rPr>
                <w:rFonts w:ascii="Tahoma" w:hAnsi="Tahoma" w:cs="Tahoma"/>
                <w:sz w:val="21"/>
                <w:szCs w:val="21"/>
              </w:rPr>
              <w:t>s</w:t>
            </w:r>
            <w:r w:rsidR="00797A74" w:rsidRPr="00AF2744">
              <w:rPr>
                <w:rFonts w:ascii="Tahoma" w:hAnsi="Tahoma" w:cs="Tahoma"/>
                <w:sz w:val="21"/>
                <w:szCs w:val="21"/>
              </w:rPr>
              <w:t xml:space="preserve"> Anexo</w:t>
            </w:r>
            <w:r w:rsidR="004A4078" w:rsidRPr="00AF2744">
              <w:rPr>
                <w:rFonts w:ascii="Tahoma" w:hAnsi="Tahoma" w:cs="Tahoma"/>
                <w:sz w:val="21"/>
                <w:szCs w:val="21"/>
              </w:rPr>
              <w:t>s</w:t>
            </w:r>
            <w:r w:rsidR="00797A74" w:rsidRPr="00AF2744">
              <w:rPr>
                <w:rFonts w:ascii="Tahoma" w:hAnsi="Tahoma" w:cs="Tahoma"/>
                <w:sz w:val="21"/>
                <w:szCs w:val="21"/>
              </w:rPr>
              <w:t xml:space="preserve"> </w:t>
            </w:r>
            <w:r w:rsidR="003E4115">
              <w:rPr>
                <w:rFonts w:ascii="Tahoma" w:hAnsi="Tahoma" w:cs="Tahoma"/>
                <w:sz w:val="21"/>
                <w:szCs w:val="21"/>
              </w:rPr>
              <w:t>I</w:t>
            </w:r>
            <w:r w:rsidR="00797A74" w:rsidRPr="00AF2744">
              <w:rPr>
                <w:rFonts w:ascii="Tahoma" w:hAnsi="Tahoma" w:cs="Tahoma"/>
                <w:sz w:val="21"/>
                <w:szCs w:val="21"/>
              </w:rPr>
              <w:t>V</w:t>
            </w:r>
            <w:r w:rsidRPr="00AF2744">
              <w:rPr>
                <w:rFonts w:ascii="Tahoma" w:hAnsi="Tahoma" w:cs="Tahoma"/>
                <w:sz w:val="21"/>
                <w:szCs w:val="21"/>
              </w:rPr>
              <w:t xml:space="preserve"> d</w:t>
            </w:r>
            <w:r w:rsidR="003E4115">
              <w:rPr>
                <w:rFonts w:ascii="Tahoma" w:hAnsi="Tahoma" w:cs="Tahoma"/>
                <w:sz w:val="21"/>
                <w:szCs w:val="21"/>
              </w:rPr>
              <w:t>o Contrato de Cessão</w:t>
            </w:r>
            <w:r w:rsidRPr="00AF2744">
              <w:rPr>
                <w:rFonts w:ascii="Tahoma" w:hAnsi="Tahoma" w:cs="Tahoma"/>
                <w:sz w:val="21"/>
                <w:szCs w:val="21"/>
              </w:rPr>
              <w:t>;</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2CD30B9B"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651BB9">
              <w:rPr>
                <w:rFonts w:ascii="Tahoma" w:hAnsi="Tahoma" w:cs="Tahoma"/>
                <w:b/>
                <w:bCs/>
                <w:sz w:val="21"/>
                <w:szCs w:val="21"/>
              </w:rPr>
              <w:t>31</w:t>
            </w:r>
            <w:r w:rsidR="0024722F" w:rsidRPr="00AF2744">
              <w:rPr>
                <w:rFonts w:ascii="Tahoma" w:hAnsi="Tahoma" w:cs="Tahoma"/>
                <w:b/>
                <w:bCs/>
                <w:sz w:val="21"/>
                <w:szCs w:val="21"/>
              </w:rPr>
              <w:t xml:space="preserve"> </w:t>
            </w:r>
            <w:r w:rsidR="003F64C8" w:rsidRPr="00AF2744">
              <w:rPr>
                <w:rFonts w:ascii="Tahoma" w:hAnsi="Tahoma" w:cs="Tahoma"/>
                <w:b/>
                <w:bCs/>
                <w:sz w:val="21"/>
                <w:szCs w:val="21"/>
              </w:rPr>
              <w:t xml:space="preserve">de </w:t>
            </w:r>
            <w:r w:rsidR="00651BB9">
              <w:rPr>
                <w:rFonts w:ascii="Tahoma" w:hAnsi="Tahoma" w:cs="Tahoma"/>
                <w:b/>
                <w:bCs/>
                <w:sz w:val="21"/>
                <w:szCs w:val="21"/>
              </w:rPr>
              <w:t>julho</w:t>
            </w:r>
            <w:r w:rsidR="003F64C8" w:rsidRPr="00AF2744">
              <w:rPr>
                <w:rFonts w:ascii="Tahoma" w:hAnsi="Tahoma" w:cs="Tahoma"/>
                <w:b/>
                <w:bCs/>
                <w:sz w:val="21"/>
                <w:szCs w:val="21"/>
              </w:rPr>
              <w:t xml:space="preserve"> 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11FE9CBA"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 xml:space="preserve">“Data de </w:t>
            </w:r>
            <w:r w:rsidR="009B7D1F">
              <w:rPr>
                <w:rFonts w:ascii="Tahoma" w:hAnsi="Tahoma" w:cs="Tahoma"/>
                <w:sz w:val="21"/>
                <w:szCs w:val="21"/>
              </w:rPr>
              <w:t>Aniversário</w:t>
            </w:r>
            <w:r>
              <w:rPr>
                <w:rFonts w:ascii="Tahoma" w:hAnsi="Tahoma" w:cs="Tahoma"/>
                <w:sz w:val="21"/>
                <w:szCs w:val="21"/>
              </w:rPr>
              <w:t>”:</w:t>
            </w:r>
          </w:p>
        </w:tc>
        <w:tc>
          <w:tcPr>
            <w:tcW w:w="5509" w:type="dxa"/>
          </w:tcPr>
          <w:p w14:paraId="11ED25B9" w14:textId="77777777"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da Remuneração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209CA4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 xml:space="preserve">Significa a data de vencimento final dos CRI, conforme </w:t>
            </w:r>
            <w:r w:rsidRPr="00AF2744">
              <w:rPr>
                <w:rFonts w:ascii="Tahoma" w:hAnsi="Tahoma" w:cs="Tahoma"/>
                <w:color w:val="000000"/>
                <w:sz w:val="21"/>
                <w:szCs w:val="21"/>
              </w:rPr>
              <w:lastRenderedPageBreak/>
              <w:t xml:space="preserve">indicada na Cláusula </w:t>
            </w:r>
            <w:r w:rsidR="00A44BC8">
              <w:rPr>
                <w:rFonts w:ascii="Tahoma" w:hAnsi="Tahoma" w:cs="Tahoma"/>
                <w:color w:val="000000"/>
                <w:sz w:val="21"/>
                <w:szCs w:val="21"/>
              </w:rPr>
              <w:t>Quarta</w:t>
            </w:r>
            <w:r w:rsidRPr="00AF2744">
              <w:rPr>
                <w:rFonts w:ascii="Tahoma" w:hAnsi="Tahoma" w:cs="Tahoma"/>
                <w:color w:val="000000"/>
                <w:sz w:val="21"/>
                <w:szCs w:val="21"/>
              </w:rPr>
              <w:t xml:space="preserve">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583C2099"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w:t>
            </w:r>
            <w:r w:rsidRPr="00D1643E">
              <w:rPr>
                <w:rFonts w:ascii="Tahoma" w:hAnsi="Tahoma" w:cs="Tahoma"/>
                <w:sz w:val="21"/>
                <w:szCs w:val="21"/>
              </w:rPr>
              <w:t xml:space="preserve">ifica todas e quaisquer despesas descritas na Cláusula </w:t>
            </w:r>
            <w:r w:rsidR="00A44BC8">
              <w:rPr>
                <w:rFonts w:ascii="Tahoma" w:hAnsi="Tahoma" w:cs="Tahoma"/>
                <w:sz w:val="21"/>
                <w:szCs w:val="21"/>
              </w:rPr>
              <w:t>Décima Terceira</w:t>
            </w:r>
            <w:r w:rsidRPr="00AF2744">
              <w:rPr>
                <w:rFonts w:ascii="Tahoma" w:hAnsi="Tahoma" w:cs="Tahoma"/>
                <w:sz w:val="21"/>
                <w:szCs w:val="21"/>
              </w:rPr>
              <w:t xml:space="preserve">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271466" w:rsidRPr="00AF2744" w14:paraId="4B3EB20A" w14:textId="77777777" w:rsidTr="00651BB9">
        <w:trPr>
          <w:trHeight w:val="1264"/>
          <w:jc w:val="center"/>
        </w:trPr>
        <w:tc>
          <w:tcPr>
            <w:tcW w:w="3280" w:type="dxa"/>
          </w:tcPr>
          <w:p w14:paraId="23845869" w14:textId="67335494"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w:t>
            </w:r>
            <w:r w:rsidR="00A85FDA">
              <w:rPr>
                <w:rFonts w:ascii="Tahoma" w:hAnsi="Tahoma" w:cs="Tahoma"/>
                <w:sz w:val="21"/>
                <w:szCs w:val="21"/>
                <w:u w:val="single"/>
              </w:rPr>
              <w:t>es</w:t>
            </w:r>
            <w:r w:rsidRPr="00AF2744">
              <w:rPr>
                <w:rFonts w:ascii="Tahoma" w:hAnsi="Tahoma" w:cs="Tahoma"/>
                <w:sz w:val="21"/>
                <w:szCs w:val="21"/>
              </w:rPr>
              <w:t>”:</w:t>
            </w:r>
          </w:p>
        </w:tc>
        <w:tc>
          <w:tcPr>
            <w:tcW w:w="5509" w:type="dxa"/>
          </w:tcPr>
          <w:p w14:paraId="70496899" w14:textId="5662DB3A" w:rsidR="00271466" w:rsidRPr="00AF2744" w:rsidRDefault="00A85FDA" w:rsidP="00651BB9">
            <w:pPr>
              <w:widowControl w:val="0"/>
              <w:autoSpaceDE w:val="0"/>
              <w:autoSpaceDN w:val="0"/>
              <w:adjustRightInd w:val="0"/>
              <w:spacing w:line="320" w:lineRule="exact"/>
              <w:jc w:val="both"/>
              <w:rPr>
                <w:rFonts w:ascii="Tahoma" w:hAnsi="Tahoma" w:cs="Tahoma"/>
                <w:sz w:val="21"/>
                <w:szCs w:val="21"/>
              </w:rPr>
            </w:pPr>
            <w:r w:rsidRPr="00425462">
              <w:rPr>
                <w:rFonts w:ascii="Tahoma" w:hAnsi="Tahoma" w:cs="Tahoma"/>
                <w:sz w:val="21"/>
                <w:szCs w:val="21"/>
              </w:rPr>
              <w:t>Significam pessoas físicas e jurídicas, compradores das Unidades Comerciais e, por conseguinte, devedores dos Créditos Imobiliários</w:t>
            </w:r>
            <w:r w:rsidR="00271466" w:rsidRPr="00AF2744">
              <w:rPr>
                <w:rFonts w:ascii="Tahoma" w:hAnsi="Tahoma" w:cs="Tahoma"/>
                <w:sz w:val="21"/>
                <w:szCs w:val="21"/>
              </w:rPr>
              <w:t>;</w:t>
            </w: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5CDFDCE1" w:rsidR="00271466" w:rsidRPr="00AF2744" w:rsidRDefault="008F4DA0"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8F4DA0">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w:t>
            </w:r>
            <w:proofErr w:type="spellStart"/>
            <w:r w:rsidRPr="008F4DA0">
              <w:rPr>
                <w:rFonts w:ascii="Tahoma" w:hAnsi="Tahoma" w:cs="Tahoma"/>
                <w:bCs/>
                <w:color w:val="000000"/>
                <w:sz w:val="21"/>
                <w:szCs w:val="21"/>
              </w:rPr>
              <w:t>ii</w:t>
            </w:r>
            <w:proofErr w:type="spellEnd"/>
            <w:r w:rsidRPr="008F4DA0">
              <w:rPr>
                <w:rFonts w:ascii="Tahoma" w:hAnsi="Tahoma" w:cs="Tahoma"/>
                <w:bCs/>
                <w:color w:val="000000"/>
                <w:sz w:val="21"/>
                <w:szCs w:val="21"/>
              </w:rPr>
              <w:t>) com relação a qualquer obrigação não pecuniária, qualquer dia no qual não haja expediente nos bancos comerciais nas comarcas das Partes, e que não seja sábado, 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651BB9">
        <w:trPr>
          <w:trHeight w:val="1952"/>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11F66D39" w14:textId="1C3BF0BB" w:rsidR="00271466" w:rsidRPr="00AF2744" w:rsidRDefault="00271466" w:rsidP="00651BB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w:t>
            </w:r>
            <w:bookmarkStart w:id="377" w:name="_Hlk512945668"/>
            <w:r w:rsidRPr="00AF2744">
              <w:rPr>
                <w:rFonts w:ascii="Tahoma" w:hAnsi="Tahoma" w:cs="Tahoma"/>
                <w:bCs/>
                <w:color w:val="000000"/>
                <w:sz w:val="21"/>
                <w:szCs w:val="21"/>
              </w:rPr>
              <w:t>o Contrato de Cessão</w:t>
            </w:r>
            <w:r w:rsidR="00D1643E">
              <w:rPr>
                <w:rFonts w:ascii="Tahoma" w:hAnsi="Tahoma" w:cs="Tahoma"/>
                <w:bCs/>
                <w:color w:val="000000"/>
                <w:sz w:val="21"/>
                <w:szCs w:val="21"/>
              </w:rPr>
              <w:t>;</w:t>
            </w:r>
            <w:r w:rsidRPr="00AF2744">
              <w:rPr>
                <w:rFonts w:ascii="Tahoma" w:hAnsi="Tahoma" w:cs="Tahoma"/>
                <w:bCs/>
                <w:color w:val="000000"/>
                <w:sz w:val="21"/>
                <w:szCs w:val="21"/>
              </w:rPr>
              <w:t xml:space="preserve"> </w:t>
            </w:r>
            <w:bookmarkEnd w:id="377"/>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w:t>
            </w:r>
            <w:proofErr w:type="spellEnd"/>
            <w:r w:rsidRPr="00AF2744">
              <w:rPr>
                <w:rFonts w:ascii="Tahoma" w:hAnsi="Tahoma" w:cs="Tahoma"/>
                <w:bCs/>
                <w:color w:val="000000"/>
                <w:sz w:val="21"/>
                <w:szCs w:val="21"/>
              </w:rPr>
              <w:t>) a Escritura de Emissão d</w:t>
            </w:r>
            <w:r w:rsidR="00CC422D">
              <w:rPr>
                <w:rFonts w:ascii="Tahoma" w:hAnsi="Tahoma" w:cs="Tahoma"/>
                <w:bCs/>
                <w:color w:val="000000"/>
                <w:sz w:val="21"/>
                <w:szCs w:val="21"/>
              </w:rPr>
              <w:t>as</w:t>
            </w:r>
            <w:r w:rsidRPr="00AF2744">
              <w:rPr>
                <w:rFonts w:ascii="Tahoma" w:hAnsi="Tahoma" w:cs="Tahoma"/>
                <w:bCs/>
                <w:color w:val="000000"/>
                <w:sz w:val="21"/>
                <w:szCs w:val="21"/>
              </w:rPr>
              <w:t xml:space="preserve"> </w:t>
            </w:r>
            <w:proofErr w:type="spellStart"/>
            <w:r w:rsidRPr="00AF2744">
              <w:rPr>
                <w:rFonts w:ascii="Tahoma" w:hAnsi="Tahoma" w:cs="Tahoma"/>
                <w:bCs/>
                <w:color w:val="000000"/>
                <w:sz w:val="21"/>
                <w:szCs w:val="21"/>
              </w:rPr>
              <w:t>CCI</w:t>
            </w:r>
            <w:r w:rsidR="00CC422D">
              <w:rPr>
                <w:rFonts w:ascii="Tahoma" w:hAnsi="Tahoma" w:cs="Tahoma"/>
                <w:bCs/>
                <w:color w:val="000000"/>
                <w:sz w:val="21"/>
                <w:szCs w:val="21"/>
              </w:rPr>
              <w:t>’s</w:t>
            </w:r>
            <w:proofErr w:type="spellEnd"/>
            <w:r w:rsidRPr="00AF2744">
              <w:rPr>
                <w:rFonts w:ascii="Tahoma" w:hAnsi="Tahoma" w:cs="Tahoma"/>
                <w:bCs/>
                <w:color w:val="000000"/>
                <w:sz w:val="21"/>
                <w:szCs w:val="21"/>
              </w:rPr>
              <w:t>; (</w:t>
            </w:r>
            <w:proofErr w:type="spellStart"/>
            <w:r w:rsidR="00CC422D">
              <w:rPr>
                <w:rFonts w:ascii="Tahoma" w:hAnsi="Tahoma" w:cs="Tahoma"/>
                <w:bCs/>
                <w:color w:val="000000"/>
                <w:sz w:val="21"/>
                <w:szCs w:val="21"/>
              </w:rPr>
              <w:t>ii</w:t>
            </w:r>
            <w:r w:rsidRPr="00AF2744">
              <w:rPr>
                <w:rFonts w:ascii="Tahoma" w:hAnsi="Tahoma" w:cs="Tahoma"/>
                <w:bCs/>
                <w:color w:val="000000"/>
                <w:sz w:val="21"/>
                <w:szCs w:val="21"/>
              </w:rPr>
              <w:t>i</w:t>
            </w:r>
            <w:proofErr w:type="spellEnd"/>
            <w:r w:rsidRPr="00AF2744">
              <w:rPr>
                <w:rFonts w:ascii="Tahoma" w:hAnsi="Tahoma" w:cs="Tahoma"/>
                <w:bCs/>
                <w:color w:val="000000"/>
                <w:sz w:val="21"/>
                <w:szCs w:val="21"/>
              </w:rPr>
              <w:t xml:space="preserve">) o presente Termo de Securitização; </w:t>
            </w:r>
            <w:r w:rsidR="00D1643E">
              <w:rPr>
                <w:rFonts w:ascii="Tahoma" w:hAnsi="Tahoma" w:cs="Tahoma"/>
                <w:bCs/>
                <w:color w:val="000000"/>
                <w:sz w:val="21"/>
                <w:szCs w:val="21"/>
              </w:rPr>
              <w:t xml:space="preserve">e </w:t>
            </w:r>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w:t>
            </w:r>
            <w:r w:rsidR="00CC422D">
              <w:rPr>
                <w:rFonts w:ascii="Tahoma" w:hAnsi="Tahoma" w:cs="Tahoma"/>
                <w:bCs/>
                <w:color w:val="000000"/>
                <w:sz w:val="21"/>
                <w:szCs w:val="21"/>
              </w:rPr>
              <w:t>v</w:t>
            </w:r>
            <w:proofErr w:type="spellEnd"/>
            <w:r w:rsidRPr="00AF2744">
              <w:rPr>
                <w:rFonts w:ascii="Tahoma" w:hAnsi="Tahoma" w:cs="Tahoma"/>
                <w:bCs/>
                <w:color w:val="000000"/>
                <w:sz w:val="21"/>
                <w:szCs w:val="21"/>
              </w:rPr>
              <w:t>) o Bolet</w:t>
            </w:r>
            <w:r w:rsidR="00D1643E">
              <w:rPr>
                <w:rFonts w:ascii="Tahoma" w:hAnsi="Tahoma" w:cs="Tahoma"/>
                <w:bCs/>
                <w:color w:val="000000"/>
                <w:sz w:val="21"/>
                <w:szCs w:val="21"/>
              </w:rPr>
              <w:t>im</w:t>
            </w:r>
            <w:r w:rsidRPr="00AF2744">
              <w:rPr>
                <w:rFonts w:ascii="Tahoma" w:hAnsi="Tahoma" w:cs="Tahoma"/>
                <w:bCs/>
                <w:color w:val="000000"/>
                <w:sz w:val="21"/>
                <w:szCs w:val="21"/>
              </w:rPr>
              <w:t xml:space="preserve"> de Subscrição dos CRI, conforme firmado p</w:t>
            </w:r>
            <w:r w:rsidR="00D1643E">
              <w:rPr>
                <w:rFonts w:ascii="Tahoma" w:hAnsi="Tahoma" w:cs="Tahoma"/>
                <w:bCs/>
                <w:color w:val="000000"/>
                <w:sz w:val="21"/>
                <w:szCs w:val="21"/>
              </w:rPr>
              <w:t>elo</w:t>
            </w:r>
            <w:r w:rsidRPr="00AF2744">
              <w:rPr>
                <w:rFonts w:ascii="Tahoma" w:hAnsi="Tahoma" w:cs="Tahoma"/>
                <w:bCs/>
                <w:color w:val="000000"/>
                <w:sz w:val="21"/>
                <w:szCs w:val="21"/>
              </w:rPr>
              <w:t xml:space="preserve"> Titular dos CRI;</w:t>
            </w: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1329987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8F4DA0">
              <w:rPr>
                <w:rFonts w:ascii="Tahoma" w:hAnsi="Tahoma" w:cs="Tahoma"/>
                <w:sz w:val="21"/>
                <w:szCs w:val="21"/>
              </w:rPr>
              <w:t>6</w:t>
            </w:r>
            <w:r w:rsidRPr="00AF2744">
              <w:rPr>
                <w:rFonts w:ascii="Tahoma" w:hAnsi="Tahoma" w:cs="Tahoma"/>
                <w:sz w:val="21"/>
                <w:szCs w:val="21"/>
              </w:rPr>
              <w:t>ª série da 1ª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2719567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w:t>
            </w:r>
            <w:r w:rsidRPr="00AF2744">
              <w:rPr>
                <w:rFonts w:ascii="Tahoma" w:hAnsi="Tahoma" w:cs="Tahoma"/>
                <w:sz w:val="21"/>
                <w:szCs w:val="21"/>
              </w:rPr>
              <w:t>”:</w:t>
            </w:r>
          </w:p>
        </w:tc>
        <w:tc>
          <w:tcPr>
            <w:tcW w:w="5509" w:type="dxa"/>
          </w:tcPr>
          <w:p w14:paraId="06CAC59F" w14:textId="38455F9B" w:rsidR="00271466" w:rsidRDefault="00651BB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25462">
              <w:rPr>
                <w:rFonts w:ascii="Tahoma" w:hAnsi="Tahoma" w:cs="Tahoma"/>
                <w:sz w:val="21"/>
                <w:szCs w:val="21"/>
              </w:rPr>
              <w:t xml:space="preserve">Significa o empreendimento imobiliário, composto por 3 (três) torres comerciais denominadas </w:t>
            </w:r>
            <w:proofErr w:type="spellStart"/>
            <w:r w:rsidRPr="00425462">
              <w:rPr>
                <w:rFonts w:ascii="Tahoma" w:hAnsi="Tahoma" w:cs="Tahoma"/>
                <w:sz w:val="21"/>
                <w:szCs w:val="21"/>
              </w:rPr>
              <w:t>Jurerê</w:t>
            </w:r>
            <w:proofErr w:type="spellEnd"/>
            <w:r w:rsidRPr="00425462">
              <w:rPr>
                <w:rFonts w:ascii="Tahoma" w:hAnsi="Tahoma" w:cs="Tahoma"/>
                <w:sz w:val="21"/>
                <w:szCs w:val="21"/>
              </w:rPr>
              <w:t xml:space="preserve">, Campeche e Lagoa, composto pelas Unidades Comerciais que </w:t>
            </w:r>
            <w:r>
              <w:rPr>
                <w:rFonts w:ascii="Tahoma" w:hAnsi="Tahoma" w:cs="Tahoma"/>
                <w:sz w:val="21"/>
                <w:szCs w:val="21"/>
              </w:rPr>
              <w:t xml:space="preserve">foi </w:t>
            </w:r>
            <w:r w:rsidRPr="00425462">
              <w:rPr>
                <w:rFonts w:ascii="Tahoma" w:hAnsi="Tahoma" w:cs="Tahoma"/>
                <w:sz w:val="21"/>
                <w:szCs w:val="21"/>
              </w:rPr>
              <w:t xml:space="preserve">desenvolvido nos termos da Lei nº 4.591 de 16 de dezembro de 1964 sobre o imóvel objeto da matrícula nº 45.752, do Cartório do 2º Ofício de Registro de Imóveis do Estado de Santa Catarina da Comarca de Florianópolis, Santa Catarina, situado na cidade de Florianópolis, Estado de Santa Catarina, com entrada pela Rodovia SC 401, Km 05, </w:t>
            </w:r>
            <w:r w:rsidR="008F4DA0" w:rsidRPr="008F4DA0">
              <w:rPr>
                <w:rFonts w:ascii="Tahoma" w:hAnsi="Tahoma" w:cs="Tahoma"/>
                <w:sz w:val="21"/>
                <w:szCs w:val="21"/>
              </w:rPr>
              <w:t xml:space="preserve">Rodovia Jose Carlos </w:t>
            </w:r>
            <w:proofErr w:type="spellStart"/>
            <w:r w:rsidR="008F4DA0" w:rsidRPr="008F4DA0">
              <w:rPr>
                <w:rFonts w:ascii="Tahoma" w:hAnsi="Tahoma" w:cs="Tahoma"/>
                <w:sz w:val="21"/>
                <w:szCs w:val="21"/>
              </w:rPr>
              <w:t>Daux</w:t>
            </w:r>
            <w:proofErr w:type="spellEnd"/>
            <w:r w:rsidR="008F4DA0" w:rsidRPr="008F4DA0">
              <w:rPr>
                <w:rFonts w:ascii="Tahoma" w:hAnsi="Tahoma" w:cs="Tahoma"/>
                <w:sz w:val="21"/>
                <w:szCs w:val="21"/>
              </w:rPr>
              <w:t>, 5500</w:t>
            </w:r>
            <w:r w:rsidR="008F4DA0">
              <w:rPr>
                <w:rFonts w:ascii="Tahoma" w:hAnsi="Tahoma" w:cs="Tahoma"/>
                <w:sz w:val="21"/>
                <w:szCs w:val="21"/>
              </w:rPr>
              <w:t xml:space="preserve">, </w:t>
            </w:r>
            <w:r w:rsidRPr="00425462">
              <w:rPr>
                <w:rFonts w:ascii="Tahoma" w:hAnsi="Tahoma" w:cs="Tahoma"/>
                <w:sz w:val="21"/>
                <w:szCs w:val="21"/>
              </w:rPr>
              <w:t>Saco Grande II</w:t>
            </w:r>
            <w:r w:rsidR="006438A9">
              <w:rPr>
                <w:rFonts w:ascii="Tahoma" w:hAnsi="Tahoma" w:cs="Tahoma"/>
                <w:sz w:val="21"/>
                <w:szCs w:val="21"/>
              </w:rPr>
              <w:t>;</w:t>
            </w:r>
          </w:p>
          <w:p w14:paraId="7C1FC8F4" w14:textId="06FBD944" w:rsidR="006438A9" w:rsidRPr="00AF2744" w:rsidRDefault="006438A9"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40F5308E"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4534CB2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 Particular de Emissão de Cédula</w:t>
            </w:r>
            <w:r w:rsidR="006438A9">
              <w:rPr>
                <w:rFonts w:ascii="Tahoma" w:hAnsi="Tahoma" w:cs="Tahoma"/>
                <w:bCs/>
                <w:i/>
                <w:sz w:val="21"/>
                <w:szCs w:val="21"/>
              </w:rPr>
              <w:t>s</w:t>
            </w:r>
            <w:r w:rsidRPr="00AF2744">
              <w:rPr>
                <w:rFonts w:ascii="Tahoma" w:hAnsi="Tahoma" w:cs="Tahoma"/>
                <w:bCs/>
                <w:i/>
                <w:sz w:val="21"/>
                <w:szCs w:val="21"/>
              </w:rPr>
              <w:t xml:space="preserve"> de Crédito Imobiliário </w:t>
            </w:r>
            <w:r w:rsidR="00651BB9">
              <w:rPr>
                <w:rFonts w:ascii="Tahoma" w:hAnsi="Tahoma" w:cs="Tahoma"/>
                <w:bCs/>
                <w:i/>
                <w:sz w:val="21"/>
                <w:szCs w:val="21"/>
              </w:rPr>
              <w:t>se</w:t>
            </w:r>
            <w:r w:rsidRPr="00AF2744">
              <w:rPr>
                <w:rFonts w:ascii="Tahoma" w:hAnsi="Tahoma" w:cs="Tahoma"/>
                <w:bCs/>
                <w:i/>
                <w:sz w:val="21"/>
                <w:szCs w:val="21"/>
              </w:rPr>
              <w:t>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32B75984"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580A99" w:rsidRPr="00AF2744" w14:paraId="24162566" w14:textId="77777777" w:rsidTr="00A70E2E">
        <w:trPr>
          <w:jc w:val="center"/>
        </w:trPr>
        <w:tc>
          <w:tcPr>
            <w:tcW w:w="3280" w:type="dxa"/>
          </w:tcPr>
          <w:p w14:paraId="63FE42F9" w14:textId="77777777" w:rsidR="00580A99" w:rsidRDefault="00580A99"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601259">
              <w:rPr>
                <w:rFonts w:ascii="Tahoma" w:hAnsi="Tahoma" w:cs="Tahoma"/>
                <w:sz w:val="21"/>
                <w:szCs w:val="21"/>
                <w:u w:val="single"/>
              </w:rPr>
              <w:t>Fundo de Reserva</w:t>
            </w:r>
            <w:r>
              <w:rPr>
                <w:rFonts w:ascii="Tahoma" w:hAnsi="Tahoma" w:cs="Tahoma"/>
                <w:sz w:val="21"/>
                <w:szCs w:val="21"/>
              </w:rPr>
              <w:t>”:</w:t>
            </w:r>
          </w:p>
          <w:p w14:paraId="1C8E348B" w14:textId="220CE6C8" w:rsidR="00580A99" w:rsidRPr="00AF2744" w:rsidRDefault="00580A99"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3E5E4B03" w14:textId="1A197B9A" w:rsidR="00580A99" w:rsidRDefault="0060125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Significa o fundo de reserva constituído pela Emissora,</w:t>
            </w:r>
            <w:r w:rsidRPr="00C95707">
              <w:rPr>
                <w:rFonts w:ascii="Tahoma" w:hAnsi="Tahoma" w:cs="Tahoma"/>
                <w:sz w:val="21"/>
                <w:szCs w:val="21"/>
              </w:rPr>
              <w:t xml:space="preserve"> por conta e ordem do Cedente, mediante retenção de valores quando</w:t>
            </w:r>
            <w:r w:rsidRPr="00D95AEC">
              <w:rPr>
                <w:rFonts w:ascii="Tahoma" w:hAnsi="Tahoma" w:cs="Tahoma"/>
                <w:sz w:val="21"/>
                <w:szCs w:val="21"/>
              </w:rPr>
              <w:t xml:space="preserve"> da transferência do Valor da Cessão</w:t>
            </w:r>
            <w:r>
              <w:rPr>
                <w:rFonts w:ascii="Tahoma" w:hAnsi="Tahoma" w:cs="Tahoma"/>
                <w:sz w:val="21"/>
                <w:szCs w:val="21"/>
              </w:rPr>
              <w:t>, conforme definido no item 3.8 abaixo;</w:t>
            </w:r>
          </w:p>
          <w:p w14:paraId="16826981" w14:textId="491ED1AA" w:rsidR="00601259" w:rsidRPr="00AF2744" w:rsidRDefault="0060125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9D107A" w:rsidRPr="00AF2744" w14:paraId="1C2894F7" w14:textId="77777777" w:rsidTr="00A70E2E">
        <w:trPr>
          <w:jc w:val="center"/>
        </w:trPr>
        <w:tc>
          <w:tcPr>
            <w:tcW w:w="3280" w:type="dxa"/>
          </w:tcPr>
          <w:p w14:paraId="53E8AB1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25669B2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1FF96A54" w14:textId="6CA1CD31"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Construção do Mercado, divulgado pela Fundação Getúlio Vargas;</w:t>
            </w:r>
          </w:p>
          <w:p w14:paraId="6C5BE33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217E78C1" w14:textId="77777777" w:rsidTr="00A70E2E">
        <w:trPr>
          <w:jc w:val="center"/>
        </w:trPr>
        <w:tc>
          <w:tcPr>
            <w:tcW w:w="3280" w:type="dxa"/>
          </w:tcPr>
          <w:p w14:paraId="13120CCF"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5FAC7624" w14:textId="77777777" w:rsidTr="00A70E2E">
        <w:trPr>
          <w:jc w:val="center"/>
        </w:trPr>
        <w:tc>
          <w:tcPr>
            <w:tcW w:w="3280" w:type="dxa"/>
          </w:tcPr>
          <w:p w14:paraId="6AFFAA13" w14:textId="59F78BA2"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w:t>
            </w:r>
            <w:r>
              <w:rPr>
                <w:rFonts w:ascii="Tahoma" w:hAnsi="Tahoma" w:cs="Tahoma"/>
                <w:sz w:val="21"/>
                <w:szCs w:val="21"/>
                <w:u w:val="single"/>
              </w:rPr>
              <w:t>00</w:t>
            </w:r>
            <w:r w:rsidRPr="00AF2744">
              <w:rPr>
                <w:rFonts w:ascii="Tahoma" w:hAnsi="Tahoma" w:cs="Tahoma"/>
                <w:sz w:val="21"/>
                <w:szCs w:val="21"/>
              </w:rPr>
              <w:t>”:</w:t>
            </w:r>
          </w:p>
        </w:tc>
        <w:tc>
          <w:tcPr>
            <w:tcW w:w="5509" w:type="dxa"/>
          </w:tcPr>
          <w:p w14:paraId="1167153B" w14:textId="5AB2713A"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w:t>
            </w:r>
            <w:r>
              <w:rPr>
                <w:rFonts w:ascii="Tahoma" w:hAnsi="Tahoma" w:cs="Tahoma"/>
                <w:sz w:val="21"/>
                <w:szCs w:val="21"/>
              </w:rPr>
              <w:t>00</w:t>
            </w:r>
            <w:r w:rsidRPr="00AF2744">
              <w:rPr>
                <w:rFonts w:ascii="Tahoma" w:hAnsi="Tahoma" w:cs="Tahoma"/>
                <w:sz w:val="21"/>
                <w:szCs w:val="21"/>
              </w:rPr>
              <w:t xml:space="preserve">, de </w:t>
            </w:r>
            <w:r>
              <w:rPr>
                <w:rFonts w:ascii="Tahoma" w:hAnsi="Tahoma" w:cs="Tahoma"/>
                <w:sz w:val="21"/>
                <w:szCs w:val="21"/>
              </w:rPr>
              <w:t>29</w:t>
            </w:r>
            <w:r w:rsidRPr="00AF2744">
              <w:rPr>
                <w:rFonts w:ascii="Tahoma" w:hAnsi="Tahoma" w:cs="Tahoma"/>
                <w:sz w:val="21"/>
                <w:szCs w:val="21"/>
              </w:rPr>
              <w:t xml:space="preserve"> de dezembro de 200</w:t>
            </w:r>
            <w:r>
              <w:rPr>
                <w:rFonts w:ascii="Tahoma" w:hAnsi="Tahoma" w:cs="Tahoma"/>
                <w:sz w:val="21"/>
                <w:szCs w:val="21"/>
              </w:rPr>
              <w:t>3</w:t>
            </w:r>
            <w:r w:rsidRPr="00AF2744">
              <w:rPr>
                <w:rFonts w:ascii="Tahoma" w:hAnsi="Tahoma" w:cs="Tahoma"/>
                <w:sz w:val="21"/>
                <w:szCs w:val="21"/>
              </w:rPr>
              <w:t xml:space="preserve">, conforme alterada; </w:t>
            </w:r>
          </w:p>
          <w:p w14:paraId="6D2C830D"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35F050DE" w14:textId="77777777" w:rsidTr="00A70E2E">
        <w:trPr>
          <w:jc w:val="center"/>
        </w:trPr>
        <w:tc>
          <w:tcPr>
            <w:tcW w:w="3280" w:type="dxa"/>
          </w:tcPr>
          <w:p w14:paraId="0BEB4036" w14:textId="77777777" w:rsidR="009D107A" w:rsidRPr="00AF2744" w:rsidRDefault="009D107A" w:rsidP="009D107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05F8F8AF" w14:textId="77777777" w:rsidTr="00A70E2E">
        <w:trPr>
          <w:jc w:val="center"/>
        </w:trPr>
        <w:tc>
          <w:tcPr>
            <w:tcW w:w="3280" w:type="dxa"/>
          </w:tcPr>
          <w:p w14:paraId="721A5D36"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33034B24" w14:textId="77777777" w:rsidTr="00A70E2E">
        <w:trPr>
          <w:jc w:val="center"/>
        </w:trPr>
        <w:tc>
          <w:tcPr>
            <w:tcW w:w="3280" w:type="dxa"/>
          </w:tcPr>
          <w:p w14:paraId="3B69062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4979A5B0" w14:textId="77777777" w:rsidTr="00A70E2E">
        <w:trPr>
          <w:trHeight w:val="535"/>
          <w:jc w:val="center"/>
        </w:trPr>
        <w:tc>
          <w:tcPr>
            <w:tcW w:w="3280" w:type="dxa"/>
          </w:tcPr>
          <w:p w14:paraId="3772CF4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9D107A" w:rsidRPr="00AF2744" w14:paraId="4EDC4D94" w14:textId="77777777" w:rsidTr="00A70E2E">
        <w:trPr>
          <w:jc w:val="center"/>
        </w:trPr>
        <w:tc>
          <w:tcPr>
            <w:tcW w:w="3280" w:type="dxa"/>
          </w:tcPr>
          <w:p w14:paraId="5AD6381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581B550B" w14:textId="77777777" w:rsidTr="00A70E2E">
        <w:trPr>
          <w:jc w:val="center"/>
        </w:trPr>
        <w:tc>
          <w:tcPr>
            <w:tcW w:w="3280" w:type="dxa"/>
          </w:tcPr>
          <w:p w14:paraId="74990BD7"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43F501FE" w14:textId="77777777" w:rsidTr="00A70E2E">
        <w:trPr>
          <w:jc w:val="center"/>
        </w:trPr>
        <w:tc>
          <w:tcPr>
            <w:tcW w:w="3280" w:type="dxa"/>
          </w:tcPr>
          <w:p w14:paraId="2B9A5BBE"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52523A30" w14:textId="77777777" w:rsidTr="00A70E2E">
        <w:trPr>
          <w:jc w:val="center"/>
        </w:trPr>
        <w:tc>
          <w:tcPr>
            <w:tcW w:w="3280" w:type="dxa"/>
          </w:tcPr>
          <w:p w14:paraId="295A4252"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9D107A" w:rsidRPr="00AF2744" w14:paraId="484FB724" w14:textId="77777777" w:rsidTr="00A70E2E">
        <w:trPr>
          <w:jc w:val="center"/>
        </w:trPr>
        <w:tc>
          <w:tcPr>
            <w:tcW w:w="3280" w:type="dxa"/>
          </w:tcPr>
          <w:p w14:paraId="378F30C3"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6B048CA7" w14:textId="77777777" w:rsidTr="00A70E2E">
        <w:trPr>
          <w:jc w:val="center"/>
        </w:trPr>
        <w:tc>
          <w:tcPr>
            <w:tcW w:w="3280" w:type="dxa"/>
          </w:tcPr>
          <w:p w14:paraId="3531B0DA"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D107A" w:rsidRPr="00AF2744" w14:paraId="1F0DF13C" w14:textId="77777777" w:rsidTr="00A70E2E">
        <w:trPr>
          <w:jc w:val="center"/>
        </w:trPr>
        <w:tc>
          <w:tcPr>
            <w:tcW w:w="3280" w:type="dxa"/>
          </w:tcPr>
          <w:p w14:paraId="2894D8FB"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1AEDBF9D" w14:textId="77777777" w:rsidTr="003E7A4F">
        <w:trPr>
          <w:jc w:val="center"/>
        </w:trPr>
        <w:tc>
          <w:tcPr>
            <w:tcW w:w="3280" w:type="dxa"/>
          </w:tcPr>
          <w:p w14:paraId="74EC42F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D107A" w:rsidRPr="00AF2744" w14:paraId="72CAB435" w14:textId="77777777" w:rsidTr="00A70E2E">
        <w:trPr>
          <w:jc w:val="center"/>
        </w:trPr>
        <w:tc>
          <w:tcPr>
            <w:tcW w:w="3280" w:type="dxa"/>
          </w:tcPr>
          <w:p w14:paraId="2DDCB9FC"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47AF9ED2" w14:textId="77777777" w:rsidTr="00A70E2E">
        <w:trPr>
          <w:jc w:val="center"/>
        </w:trPr>
        <w:tc>
          <w:tcPr>
            <w:tcW w:w="3280" w:type="dxa"/>
          </w:tcPr>
          <w:p w14:paraId="65704BD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41449500" w14:textId="77777777" w:rsidTr="00A70E2E">
        <w:trPr>
          <w:jc w:val="center"/>
        </w:trPr>
        <w:tc>
          <w:tcPr>
            <w:tcW w:w="3280" w:type="dxa"/>
          </w:tcPr>
          <w:p w14:paraId="376CC731" w14:textId="77777777" w:rsidR="009D107A" w:rsidRPr="00AF2744" w:rsidRDefault="009D107A" w:rsidP="009D107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1676406F" w14:textId="77777777" w:rsidTr="00A70E2E">
        <w:trPr>
          <w:jc w:val="center"/>
        </w:trPr>
        <w:tc>
          <w:tcPr>
            <w:tcW w:w="3280" w:type="dxa"/>
          </w:tcPr>
          <w:p w14:paraId="7F1501CE" w14:textId="77777777" w:rsidR="009D107A" w:rsidRPr="00AF2744" w:rsidRDefault="009D107A" w:rsidP="009D107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9D107A" w:rsidRPr="00AF2744" w:rsidRDefault="009D107A" w:rsidP="009D107A">
            <w:pPr>
              <w:suppressAutoHyphens/>
              <w:spacing w:line="320" w:lineRule="exact"/>
              <w:jc w:val="center"/>
              <w:rPr>
                <w:rFonts w:ascii="Tahoma" w:hAnsi="Tahoma" w:cs="Tahoma"/>
                <w:sz w:val="21"/>
                <w:szCs w:val="21"/>
              </w:rPr>
            </w:pPr>
          </w:p>
        </w:tc>
        <w:tc>
          <w:tcPr>
            <w:tcW w:w="5509" w:type="dxa"/>
          </w:tcPr>
          <w:p w14:paraId="037BB298"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5E1DC28A" w14:textId="77777777" w:rsidTr="00A70E2E">
        <w:trPr>
          <w:jc w:val="center"/>
        </w:trPr>
        <w:tc>
          <w:tcPr>
            <w:tcW w:w="3280" w:type="dxa"/>
          </w:tcPr>
          <w:p w14:paraId="71AB6FC3" w14:textId="29943AA9" w:rsidR="008F4DA0" w:rsidRPr="00AF2744" w:rsidRDefault="008F4DA0" w:rsidP="008F4DA0">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1EE7225B" w14:textId="77777777" w:rsidR="008F4DA0" w:rsidRPr="00DD22A2"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58EB836D" w14:textId="70A9030E"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58F18765" w14:textId="77777777" w:rsidTr="00A70E2E">
        <w:trPr>
          <w:jc w:val="center"/>
        </w:trPr>
        <w:tc>
          <w:tcPr>
            <w:tcW w:w="3280" w:type="dxa"/>
          </w:tcPr>
          <w:p w14:paraId="4A71682D" w14:textId="6014FF2F" w:rsidR="008F4DA0" w:rsidRPr="00AF2744" w:rsidRDefault="008F4DA0" w:rsidP="008F4DA0">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w:t>
            </w:r>
          </w:p>
        </w:tc>
        <w:tc>
          <w:tcPr>
            <w:tcW w:w="5509" w:type="dxa"/>
          </w:tcPr>
          <w:p w14:paraId="2AEFEA26" w14:textId="77777777" w:rsidR="008F4DA0"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oferta pública de distribuição</w:t>
            </w:r>
            <w:r>
              <w:rPr>
                <w:rFonts w:ascii="Tahoma" w:hAnsi="Tahoma" w:cs="Tahoma"/>
                <w:sz w:val="21"/>
                <w:szCs w:val="21"/>
              </w:rPr>
              <w:t xml:space="preserve"> automaticamente dispensada de registro perante a CVM, nos termos do artigo 5º, inciso II, da Instrução CVM nº 400, de 29 de dezembro de 2003, conforme alterada;</w:t>
            </w:r>
          </w:p>
          <w:p w14:paraId="1D47721D" w14:textId="7D89CFA5"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1D470C14" w14:textId="77777777" w:rsidTr="00A70E2E">
        <w:trPr>
          <w:jc w:val="center"/>
        </w:trPr>
        <w:tc>
          <w:tcPr>
            <w:tcW w:w="3280" w:type="dxa"/>
          </w:tcPr>
          <w:p w14:paraId="44E404C2" w14:textId="77777777" w:rsidR="008F4DA0" w:rsidRPr="00AF2744" w:rsidRDefault="008F4DA0" w:rsidP="008F4DA0">
            <w:pPr>
              <w:spacing w:line="320" w:lineRule="exact"/>
              <w:ind w:right="-2"/>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8F4DA0" w:rsidRPr="00AF2744" w:rsidRDefault="008F4DA0" w:rsidP="008F4DA0">
            <w:pPr>
              <w:suppressAutoHyphens/>
              <w:spacing w:line="320" w:lineRule="exact"/>
              <w:ind w:right="-2"/>
              <w:jc w:val="center"/>
              <w:rPr>
                <w:rFonts w:ascii="Tahoma" w:hAnsi="Tahoma" w:cs="Tahoma"/>
                <w:sz w:val="21"/>
                <w:szCs w:val="21"/>
              </w:rPr>
            </w:pPr>
          </w:p>
        </w:tc>
        <w:tc>
          <w:tcPr>
            <w:tcW w:w="5509" w:type="dxa"/>
          </w:tcPr>
          <w:p w14:paraId="1CB890B4"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8F4DA0" w:rsidRPr="00AF2744" w14:paraId="5543E33B" w14:textId="77777777" w:rsidTr="00A70E2E">
        <w:trPr>
          <w:jc w:val="center"/>
        </w:trPr>
        <w:tc>
          <w:tcPr>
            <w:tcW w:w="3280" w:type="dxa"/>
          </w:tcPr>
          <w:p w14:paraId="49A72286" w14:textId="2D0934F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4EC634F5" w14:textId="77777777" w:rsidTr="00A70E2E">
        <w:trPr>
          <w:jc w:val="center"/>
        </w:trPr>
        <w:tc>
          <w:tcPr>
            <w:tcW w:w="3280" w:type="dxa"/>
          </w:tcPr>
          <w:p w14:paraId="28712235"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8F4DA0" w:rsidRPr="00AF2744" w:rsidRDefault="008F4DA0" w:rsidP="008F4DA0">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1EF08D02"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patrimônio constituído pelos Créditos Imobiliários, as </w:t>
            </w:r>
            <w:proofErr w:type="spellStart"/>
            <w:r w:rsidRPr="00AF2744">
              <w:rPr>
                <w:rFonts w:ascii="Tahoma" w:hAnsi="Tahoma" w:cs="Tahoma"/>
                <w:sz w:val="21"/>
                <w:szCs w:val="21"/>
              </w:rPr>
              <w:t>CCI’s</w:t>
            </w:r>
            <w:proofErr w:type="spellEnd"/>
            <w:r w:rsidRPr="00AF2744">
              <w:rPr>
                <w:rFonts w:ascii="Tahoma" w:hAnsi="Tahoma" w:cs="Tahoma"/>
                <w:sz w:val="21"/>
                <w:szCs w:val="21"/>
              </w:rPr>
              <w:t xml:space="preserve">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8F4DA0" w:rsidRPr="00AF2744" w14:paraId="578A48FA" w14:textId="77777777" w:rsidTr="00A70E2E">
        <w:trPr>
          <w:jc w:val="center"/>
        </w:trPr>
        <w:tc>
          <w:tcPr>
            <w:tcW w:w="3280" w:type="dxa"/>
          </w:tcPr>
          <w:p w14:paraId="3CC8C02B"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14:paraId="2615A605" w14:textId="77777777" w:rsidTr="00A70E2E">
        <w:trPr>
          <w:jc w:val="center"/>
        </w:trPr>
        <w:tc>
          <w:tcPr>
            <w:tcW w:w="3280" w:type="dxa"/>
          </w:tcPr>
          <w:p w14:paraId="6F1E7B5B"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8F4DA0" w:rsidRPr="00AF2744" w:rsidRDefault="008F4DA0" w:rsidP="008F4DA0">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AF2744">
              <w:rPr>
                <w:rFonts w:ascii="Tahoma" w:hAnsi="Tahoma" w:cs="Tahoma"/>
                <w:sz w:val="21"/>
                <w:szCs w:val="21"/>
              </w:rPr>
              <w:t>ii</w:t>
            </w:r>
            <w:proofErr w:type="spellEnd"/>
            <w:r w:rsidRPr="00AF2744">
              <w:rPr>
                <w:rFonts w:ascii="Tahoma" w:hAnsi="Tahoma" w:cs="Tahoma"/>
                <w:sz w:val="21"/>
                <w:szCs w:val="21"/>
              </w:rPr>
              <w:t>) encerramento da Oferta a exclusivo critério da Emissora, o que ocorrer primeiro;</w:t>
            </w:r>
          </w:p>
          <w:p w14:paraId="68D3F2C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4DD2DA56" w14:textId="77777777" w:rsidTr="00A70E2E">
        <w:trPr>
          <w:trHeight w:val="1979"/>
          <w:jc w:val="center"/>
        </w:trPr>
        <w:tc>
          <w:tcPr>
            <w:tcW w:w="3280" w:type="dxa"/>
          </w:tcPr>
          <w:p w14:paraId="32382A6F"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AF2744">
              <w:rPr>
                <w:rFonts w:ascii="Tahoma" w:hAnsi="Tahoma" w:cs="Tahoma"/>
                <w:sz w:val="21"/>
                <w:szCs w:val="21"/>
              </w:rPr>
              <w:t>ii</w:t>
            </w:r>
            <w:proofErr w:type="spellEnd"/>
            <w:r w:rsidRPr="00AF2744">
              <w:rPr>
                <w:rFonts w:ascii="Tahoma" w:hAnsi="Tahoma" w:cs="Tahoma"/>
                <w:sz w:val="21"/>
                <w:szCs w:val="21"/>
              </w:rPr>
              <w:t>) ao Valor Nominal Unitário Atualizado, acrescido da Remuneração dos CRI desde a Data da Primeira Integralização, de acordo com o presente Termo de Securitização;</w:t>
            </w:r>
          </w:p>
          <w:p w14:paraId="114637AE"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rsidDel="00410E7C" w14:paraId="080707CA" w14:textId="77777777" w:rsidTr="00A70E2E">
        <w:trPr>
          <w:jc w:val="center"/>
        </w:trPr>
        <w:tc>
          <w:tcPr>
            <w:tcW w:w="3280" w:type="dxa"/>
          </w:tcPr>
          <w:p w14:paraId="2D0F0410" w14:textId="4A5DF805"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w:t>
            </w:r>
            <w:r w:rsidRPr="00AF2744">
              <w:rPr>
                <w:rFonts w:ascii="Tahoma" w:hAnsi="Tahoma" w:cs="Tahoma"/>
                <w:color w:val="000000"/>
                <w:sz w:val="21"/>
                <w:szCs w:val="21"/>
              </w:rPr>
              <w:lastRenderedPageBreak/>
              <w:t>incluindo, sem limitação, o pagamento integral do Valor Nominal Unitário Atualizado e o valor correspondente à Remuneração dos CRI, bem como eventuais encargos (inclusive moratórios) aplicáveis</w:t>
            </w:r>
            <w:r w:rsidRPr="00AF2744">
              <w:rPr>
                <w:rFonts w:ascii="Tahoma" w:hAnsi="Tahoma" w:cs="Tahoma"/>
                <w:sz w:val="21"/>
                <w:szCs w:val="21"/>
              </w:rPr>
              <w:t>;</w:t>
            </w:r>
          </w:p>
          <w:p w14:paraId="23BF96C0"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7AF306B9" w14:textId="77777777" w:rsidTr="00A70E2E">
        <w:trPr>
          <w:jc w:val="center"/>
        </w:trPr>
        <w:tc>
          <w:tcPr>
            <w:tcW w:w="3280" w:type="dxa"/>
          </w:tcPr>
          <w:p w14:paraId="260D0110"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CD6A5E">
              <w:rPr>
                <w:rFonts w:ascii="Tahoma" w:hAnsi="Tahoma" w:cs="Tahoma"/>
                <w:bCs/>
                <w:color w:val="000000"/>
                <w:sz w:val="21"/>
                <w:szCs w:val="21"/>
              </w:rPr>
              <w:lastRenderedPageBreak/>
              <w:t>“</w:t>
            </w:r>
            <w:r w:rsidRPr="00CD6A5E">
              <w:rPr>
                <w:rFonts w:ascii="Tahoma" w:hAnsi="Tahoma" w:cs="Tahoma"/>
                <w:bCs/>
                <w:color w:val="000000"/>
                <w:sz w:val="21"/>
                <w:szCs w:val="21"/>
                <w:u w:val="single"/>
              </w:rPr>
              <w:t>Remuneração dos CRI</w:t>
            </w:r>
            <w:r w:rsidRPr="00CD6A5E">
              <w:rPr>
                <w:rFonts w:ascii="Tahoma" w:hAnsi="Tahoma" w:cs="Tahoma"/>
                <w:bCs/>
                <w:color w:val="000000"/>
                <w:sz w:val="21"/>
                <w:szCs w:val="21"/>
              </w:rPr>
              <w:t>”:</w:t>
            </w:r>
          </w:p>
        </w:tc>
        <w:tc>
          <w:tcPr>
            <w:tcW w:w="5509" w:type="dxa"/>
          </w:tcPr>
          <w:p w14:paraId="5BEE95FB" w14:textId="548DBB04" w:rsidR="008F4DA0" w:rsidRPr="00CD6A5E" w:rsidRDefault="008F4DA0" w:rsidP="008F4DA0">
            <w:pPr>
              <w:pStyle w:val="BodyText21"/>
              <w:spacing w:line="320" w:lineRule="exact"/>
              <w:rPr>
                <w:rFonts w:ascii="Tahoma" w:hAnsi="Tahoma" w:cs="Tahoma"/>
                <w:snapToGrid w:val="0"/>
                <w:sz w:val="21"/>
                <w:szCs w:val="21"/>
              </w:rPr>
            </w:pPr>
            <w:r w:rsidRPr="00CD6A5E">
              <w:rPr>
                <w:rFonts w:ascii="Tahoma" w:hAnsi="Tahoma" w:cs="Tahoma"/>
                <w:sz w:val="21"/>
                <w:szCs w:val="21"/>
              </w:rPr>
              <w:t xml:space="preserve">Tem o significado que lhe é atribuído </w:t>
            </w:r>
            <w:r w:rsidRPr="00CB52C7">
              <w:rPr>
                <w:rFonts w:ascii="Tahoma" w:hAnsi="Tahoma" w:cs="Tahoma"/>
                <w:sz w:val="21"/>
                <w:szCs w:val="21"/>
              </w:rPr>
              <w:t>no item 6.2</w:t>
            </w:r>
            <w:r w:rsidRPr="00CD6A5E">
              <w:rPr>
                <w:rFonts w:ascii="Tahoma" w:hAnsi="Tahoma" w:cs="Tahoma"/>
                <w:sz w:val="21"/>
                <w:szCs w:val="21"/>
              </w:rPr>
              <w:t xml:space="preserve"> deste Termo de Securitização</w:t>
            </w:r>
            <w:r w:rsidRPr="00CD6A5E">
              <w:rPr>
                <w:rFonts w:ascii="Tahoma" w:hAnsi="Tahoma" w:cs="Tahoma"/>
                <w:snapToGrid w:val="0"/>
                <w:sz w:val="21"/>
                <w:szCs w:val="21"/>
              </w:rPr>
              <w:t>;</w:t>
            </w:r>
          </w:p>
          <w:p w14:paraId="6AFCAFD9"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8F4DA0" w:rsidRPr="00AF2744" w:rsidDel="00410E7C" w14:paraId="203AA0DA" w14:textId="77777777" w:rsidTr="00A70E2E">
        <w:trPr>
          <w:jc w:val="center"/>
        </w:trPr>
        <w:tc>
          <w:tcPr>
            <w:tcW w:w="3280" w:type="dxa"/>
          </w:tcPr>
          <w:p w14:paraId="5855E0D1"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bCs/>
                <w:color w:val="000000"/>
                <w:sz w:val="21"/>
                <w:szCs w:val="21"/>
              </w:rPr>
              <w:t>“</w:t>
            </w:r>
            <w:r w:rsidRPr="00CD6A5E">
              <w:rPr>
                <w:rFonts w:ascii="Tahoma" w:hAnsi="Tahoma" w:cs="Tahoma"/>
                <w:bCs/>
                <w:color w:val="000000"/>
                <w:sz w:val="21"/>
                <w:szCs w:val="21"/>
                <w:u w:val="single"/>
              </w:rPr>
              <w:t>Resgate Antecipado</w:t>
            </w:r>
            <w:r w:rsidRPr="00CD6A5E">
              <w:rPr>
                <w:rFonts w:ascii="Tahoma" w:hAnsi="Tahoma" w:cs="Tahoma"/>
                <w:bCs/>
                <w:color w:val="000000"/>
                <w:sz w:val="21"/>
                <w:szCs w:val="21"/>
              </w:rPr>
              <w:t>”:</w:t>
            </w:r>
          </w:p>
        </w:tc>
        <w:tc>
          <w:tcPr>
            <w:tcW w:w="5509" w:type="dxa"/>
          </w:tcPr>
          <w:p w14:paraId="719E8445" w14:textId="5EA77EBD"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O resgate antecipado total dos CRI que será realizado nas hipóteses da </w:t>
            </w:r>
            <w:r w:rsidRPr="00CB52C7">
              <w:rPr>
                <w:rFonts w:ascii="Tahoma" w:hAnsi="Tahoma" w:cs="Tahoma"/>
                <w:sz w:val="21"/>
                <w:szCs w:val="21"/>
              </w:rPr>
              <w:t xml:space="preserve">Cláusula </w:t>
            </w:r>
            <w:r w:rsidR="00A44BC8">
              <w:rPr>
                <w:rFonts w:ascii="Tahoma" w:hAnsi="Tahoma" w:cs="Tahoma"/>
                <w:sz w:val="21"/>
                <w:szCs w:val="21"/>
              </w:rPr>
              <w:t>Sétima</w:t>
            </w:r>
            <w:r w:rsidRPr="00CB52C7">
              <w:rPr>
                <w:rFonts w:ascii="Tahoma" w:hAnsi="Tahoma" w:cs="Tahoma"/>
                <w:sz w:val="21"/>
                <w:szCs w:val="21"/>
              </w:rPr>
              <w:t xml:space="preserve"> deste</w:t>
            </w:r>
            <w:r w:rsidRPr="00CD6A5E">
              <w:rPr>
                <w:rFonts w:ascii="Tahoma" w:hAnsi="Tahoma" w:cs="Tahoma"/>
                <w:sz w:val="21"/>
                <w:szCs w:val="21"/>
              </w:rPr>
              <w:t xml:space="preserve"> Termo de Securitização;</w:t>
            </w:r>
          </w:p>
          <w:p w14:paraId="69453CCE"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rsidDel="00410E7C" w14:paraId="4EC61325" w14:textId="77777777" w:rsidTr="00A70E2E">
        <w:trPr>
          <w:jc w:val="center"/>
        </w:trPr>
        <w:tc>
          <w:tcPr>
            <w:tcW w:w="3280" w:type="dxa"/>
          </w:tcPr>
          <w:p w14:paraId="151EDF25" w14:textId="4F49BB66"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2A82E1B9"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B52C7">
              <w:rPr>
                <w:rFonts w:ascii="Tahoma" w:hAnsi="Tahoma" w:cs="Tahoma"/>
                <w:sz w:val="21"/>
                <w:szCs w:val="21"/>
              </w:rPr>
              <w:t>O saldo do Valor Nominal Unitário Atualizado remanescente após as amortizações, e incorporação da Atualização Monetária referente a cada período, conforme o caso;</w:t>
            </w:r>
            <w:r w:rsidRPr="00AF2744">
              <w:rPr>
                <w:rFonts w:ascii="Tahoma" w:hAnsi="Tahoma" w:cs="Tahoma"/>
                <w:sz w:val="21"/>
                <w:szCs w:val="21"/>
              </w:rPr>
              <w:t xml:space="preserve"> </w:t>
            </w:r>
          </w:p>
          <w:p w14:paraId="69968701"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4226A614" w14:textId="77777777" w:rsidTr="00A70E2E">
        <w:trPr>
          <w:jc w:val="center"/>
        </w:trPr>
        <w:tc>
          <w:tcPr>
            <w:tcW w:w="3280" w:type="dxa"/>
          </w:tcPr>
          <w:p w14:paraId="63B54BAA" w14:textId="6101546C"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proofErr w:type="spellStart"/>
            <w:r w:rsidRPr="00AF2744">
              <w:rPr>
                <w:rFonts w:ascii="Tahoma" w:hAnsi="Tahoma" w:cs="Tahoma"/>
                <w:bCs/>
                <w:i/>
                <w:color w:val="000000"/>
                <w:sz w:val="21"/>
                <w:szCs w:val="21"/>
                <w:u w:val="single"/>
              </w:rPr>
              <w:t>Servicer</w:t>
            </w:r>
            <w:proofErr w:type="spellEnd"/>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0819DD18"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empresa especializada que será responsável pela elaboração dos relatórios previstos n</w:t>
            </w:r>
            <w:r>
              <w:rPr>
                <w:rFonts w:ascii="Tahoma" w:hAnsi="Tahoma" w:cs="Tahoma"/>
                <w:sz w:val="21"/>
                <w:szCs w:val="21"/>
              </w:rPr>
              <w:t>o Contrato de Cessão</w:t>
            </w:r>
            <w:r w:rsidRPr="00AF2744">
              <w:rPr>
                <w:rFonts w:ascii="Tahoma" w:hAnsi="Tahoma" w:cs="Tahoma"/>
                <w:sz w:val="21"/>
                <w:szCs w:val="21"/>
              </w:rPr>
              <w:t xml:space="preserve">, a ser indicada pela </w:t>
            </w:r>
            <w:r>
              <w:rPr>
                <w:rFonts w:ascii="Tahoma" w:hAnsi="Tahoma" w:cs="Tahoma"/>
                <w:sz w:val="21"/>
                <w:szCs w:val="21"/>
              </w:rPr>
              <w:t>Emissora</w:t>
            </w:r>
            <w:r w:rsidRPr="00AF2744">
              <w:rPr>
                <w:rFonts w:ascii="Tahoma" w:hAnsi="Tahoma" w:cs="Tahoma"/>
                <w:sz w:val="21"/>
                <w:szCs w:val="21"/>
              </w:rPr>
              <w:t>;</w:t>
            </w:r>
          </w:p>
          <w:p w14:paraId="3D24A6FA" w14:textId="18F26E3B"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3D9E8D6A" w14:textId="77777777" w:rsidTr="00A70E2E">
        <w:trPr>
          <w:jc w:val="center"/>
        </w:trPr>
        <w:tc>
          <w:tcPr>
            <w:tcW w:w="3280" w:type="dxa"/>
          </w:tcPr>
          <w:p w14:paraId="1FD94DDB" w14:textId="47412580"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213D6A1F"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8F4DA0" w:rsidRPr="00AF2744" w:rsidRDefault="008F4DA0" w:rsidP="008F4DA0">
            <w:pPr>
              <w:pStyle w:val="BodyText21"/>
              <w:suppressAutoHyphens/>
              <w:spacing w:line="320" w:lineRule="exact"/>
              <w:rPr>
                <w:rFonts w:ascii="Tahoma" w:hAnsi="Tahoma" w:cs="Tahoma"/>
                <w:sz w:val="21"/>
                <w:szCs w:val="21"/>
              </w:rPr>
            </w:pPr>
          </w:p>
        </w:tc>
      </w:tr>
      <w:tr w:rsidR="008F4DA0" w:rsidRPr="00AF2744" w14:paraId="1B83DD5A" w14:textId="77777777" w:rsidTr="00A70E2E">
        <w:trPr>
          <w:jc w:val="center"/>
        </w:trPr>
        <w:tc>
          <w:tcPr>
            <w:tcW w:w="3280" w:type="dxa"/>
          </w:tcPr>
          <w:p w14:paraId="06A3F7F9"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Termo de Securitização</w:t>
            </w:r>
            <w:r w:rsidRPr="00CD6A5E">
              <w:rPr>
                <w:rFonts w:ascii="Tahoma" w:hAnsi="Tahoma" w:cs="Tahoma"/>
                <w:sz w:val="21"/>
                <w:szCs w:val="21"/>
              </w:rPr>
              <w:t>”:</w:t>
            </w:r>
          </w:p>
          <w:p w14:paraId="5B6CC47A"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O presente Termo de Securitização de Créditos Imobiliários;</w:t>
            </w:r>
          </w:p>
          <w:p w14:paraId="66D8856F"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30C6EC31" w14:textId="77777777" w:rsidTr="00A70E2E">
        <w:trPr>
          <w:jc w:val="center"/>
        </w:trPr>
        <w:tc>
          <w:tcPr>
            <w:tcW w:w="3280" w:type="dxa"/>
          </w:tcPr>
          <w:p w14:paraId="2E1A430D" w14:textId="273C564F"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Titular dos CRI</w:t>
            </w:r>
            <w:r w:rsidRPr="00CD6A5E">
              <w:rPr>
                <w:rFonts w:ascii="Tahoma" w:hAnsi="Tahoma" w:cs="Tahoma"/>
                <w:sz w:val="21"/>
                <w:szCs w:val="21"/>
              </w:rPr>
              <w:t>”:</w:t>
            </w:r>
          </w:p>
        </w:tc>
        <w:tc>
          <w:tcPr>
            <w:tcW w:w="5509" w:type="dxa"/>
            <w:shd w:val="clear" w:color="auto" w:fill="auto"/>
          </w:tcPr>
          <w:p w14:paraId="50C7D357" w14:textId="68D0D5C6"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Significa os investidores que subscreverem e integralizarem os CRI;</w:t>
            </w:r>
          </w:p>
          <w:p w14:paraId="408B0837"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6906202B" w14:textId="77777777" w:rsidTr="00A70E2E">
        <w:trPr>
          <w:jc w:val="center"/>
        </w:trPr>
        <w:tc>
          <w:tcPr>
            <w:tcW w:w="3280" w:type="dxa"/>
          </w:tcPr>
          <w:p w14:paraId="53E030AE" w14:textId="47FDBCDD"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Unidades Comerciais</w:t>
            </w:r>
            <w:r w:rsidRPr="00CD6A5E">
              <w:rPr>
                <w:rFonts w:ascii="Tahoma" w:hAnsi="Tahoma" w:cs="Tahoma"/>
                <w:sz w:val="21"/>
                <w:szCs w:val="21"/>
              </w:rPr>
              <w:t>”:</w:t>
            </w:r>
          </w:p>
        </w:tc>
        <w:tc>
          <w:tcPr>
            <w:tcW w:w="5509" w:type="dxa"/>
            <w:shd w:val="clear" w:color="auto" w:fill="auto"/>
          </w:tcPr>
          <w:p w14:paraId="2977C67B" w14:textId="77777777" w:rsidR="008F4DA0" w:rsidRPr="00CD6A5E" w:rsidRDefault="008F4DA0" w:rsidP="008F4DA0">
            <w:pPr>
              <w:widowControl w:val="0"/>
              <w:spacing w:line="320" w:lineRule="exact"/>
              <w:jc w:val="both"/>
              <w:rPr>
                <w:rFonts w:ascii="Tahoma" w:hAnsi="Tahoma" w:cs="Tahoma"/>
                <w:sz w:val="21"/>
                <w:szCs w:val="21"/>
              </w:rPr>
            </w:pPr>
            <w:r w:rsidRPr="00CD6A5E">
              <w:rPr>
                <w:rFonts w:ascii="Tahoma" w:hAnsi="Tahoma" w:cs="Tahoma"/>
                <w:sz w:val="21"/>
                <w:szCs w:val="21"/>
              </w:rPr>
              <w:t>Significam as unidades comerciais do Empreendimento, negociadas aos Devedores, nos termos dos Contratos de Compra e Venda;</w:t>
            </w:r>
          </w:p>
          <w:p w14:paraId="6C49DF3D"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76C7A8D8" w14:textId="77777777" w:rsidTr="003E7A4F">
        <w:trPr>
          <w:jc w:val="center"/>
        </w:trPr>
        <w:tc>
          <w:tcPr>
            <w:tcW w:w="3280" w:type="dxa"/>
          </w:tcPr>
          <w:p w14:paraId="4FFAF764" w14:textId="2405B509"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de Aquisição</w:t>
            </w:r>
            <w:r w:rsidRPr="00CD6A5E">
              <w:rPr>
                <w:rFonts w:ascii="Tahoma" w:hAnsi="Tahoma" w:cs="Tahoma"/>
                <w:sz w:val="21"/>
                <w:szCs w:val="21"/>
              </w:rPr>
              <w:t>”:</w:t>
            </w:r>
          </w:p>
        </w:tc>
        <w:tc>
          <w:tcPr>
            <w:tcW w:w="5509" w:type="dxa"/>
            <w:shd w:val="clear" w:color="auto" w:fill="auto"/>
          </w:tcPr>
          <w:p w14:paraId="09FEEF18" w14:textId="077051F3"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bCs/>
                <w:sz w:val="21"/>
                <w:szCs w:val="21"/>
              </w:rPr>
              <w:t xml:space="preserve">Significa o valor pago, pela Emissora à Cedente, pela aquisição dos Créditos Imobiliários, no valor certo e ajustado de </w:t>
            </w:r>
            <w:r w:rsidRPr="00CD6A5E">
              <w:rPr>
                <w:rFonts w:ascii="Tahoma" w:hAnsi="Tahoma" w:cs="Tahoma"/>
                <w:sz w:val="21"/>
                <w:szCs w:val="21"/>
              </w:rPr>
              <w:t>R$ 10.000.000,00 (dez milhões de reais)</w:t>
            </w:r>
            <w:r w:rsidRPr="00CD6A5E">
              <w:rPr>
                <w:rFonts w:ascii="Tahoma" w:hAnsi="Tahoma" w:cs="Tahoma"/>
                <w:bCs/>
                <w:sz w:val="21"/>
                <w:szCs w:val="21"/>
              </w:rPr>
              <w:t>, nos termos d</w:t>
            </w:r>
            <w:r w:rsidRPr="00CD6A5E">
              <w:rPr>
                <w:rFonts w:ascii="Tahoma" w:hAnsi="Tahoma" w:cs="Tahoma"/>
                <w:sz w:val="21"/>
                <w:szCs w:val="21"/>
              </w:rPr>
              <w:t>o Contrato de Cessão;</w:t>
            </w:r>
          </w:p>
          <w:p w14:paraId="69F1A805" w14:textId="77777777" w:rsidR="008F4DA0" w:rsidRPr="00CD6A5E" w:rsidRDefault="008F4DA0" w:rsidP="008F4DA0">
            <w:pPr>
              <w:widowControl w:val="0"/>
              <w:tabs>
                <w:tab w:val="left" w:pos="-4112"/>
              </w:tabs>
              <w:spacing w:line="320" w:lineRule="exact"/>
              <w:contextualSpacing/>
              <w:jc w:val="both"/>
              <w:rPr>
                <w:rFonts w:ascii="Tahoma" w:hAnsi="Tahoma" w:cs="Tahoma"/>
                <w:sz w:val="21"/>
                <w:szCs w:val="21"/>
              </w:rPr>
            </w:pPr>
          </w:p>
        </w:tc>
      </w:tr>
      <w:tr w:rsidR="008F4DA0" w:rsidRPr="00AF2744" w14:paraId="66F16A83" w14:textId="77777777" w:rsidTr="00A70E2E">
        <w:trPr>
          <w:jc w:val="center"/>
        </w:trPr>
        <w:tc>
          <w:tcPr>
            <w:tcW w:w="3280" w:type="dxa"/>
          </w:tcPr>
          <w:p w14:paraId="2F2DFD3F" w14:textId="2A8018C9"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lastRenderedPageBreak/>
              <w:t>“</w:t>
            </w:r>
            <w:r w:rsidRPr="00CD6A5E">
              <w:rPr>
                <w:rFonts w:ascii="Tahoma" w:hAnsi="Tahoma" w:cs="Tahoma"/>
                <w:sz w:val="21"/>
                <w:szCs w:val="21"/>
                <w:u w:val="single"/>
              </w:rPr>
              <w:t>Valor Nominal Unitário</w:t>
            </w:r>
            <w:r w:rsidRPr="00CD6A5E">
              <w:rPr>
                <w:rFonts w:ascii="Tahoma" w:hAnsi="Tahoma" w:cs="Tahoma"/>
                <w:sz w:val="21"/>
                <w:szCs w:val="21"/>
              </w:rPr>
              <w:t>”:</w:t>
            </w:r>
          </w:p>
        </w:tc>
        <w:tc>
          <w:tcPr>
            <w:tcW w:w="5509" w:type="dxa"/>
            <w:shd w:val="clear" w:color="auto" w:fill="auto"/>
          </w:tcPr>
          <w:p w14:paraId="125922DF" w14:textId="7813F32F"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Significa o valor de cada CRI na Data de Emissão, correspondente a R$ </w:t>
            </w:r>
            <w:r w:rsidR="00F77CE6">
              <w:rPr>
                <w:rFonts w:ascii="Tahoma" w:hAnsi="Tahoma" w:cs="Tahoma"/>
                <w:sz w:val="21"/>
                <w:szCs w:val="21"/>
              </w:rPr>
              <w:t>12.955.000,00</w:t>
            </w:r>
            <w:r w:rsidRPr="00CD6A5E">
              <w:rPr>
                <w:rFonts w:ascii="Tahoma" w:hAnsi="Tahoma" w:cs="Tahoma"/>
                <w:sz w:val="21"/>
                <w:szCs w:val="21"/>
              </w:rPr>
              <w:t xml:space="preserve"> (</w:t>
            </w:r>
            <w:r w:rsidR="00F77CE6">
              <w:rPr>
                <w:rFonts w:ascii="Tahoma" w:hAnsi="Tahoma" w:cs="Tahoma"/>
                <w:sz w:val="21"/>
                <w:szCs w:val="21"/>
              </w:rPr>
              <w:t>doze milhões e novecentos e cinquenta e cinco mil reais</w:t>
            </w:r>
            <w:r w:rsidRPr="00CD6A5E">
              <w:rPr>
                <w:rFonts w:ascii="Tahoma" w:hAnsi="Tahoma" w:cs="Tahoma"/>
                <w:sz w:val="21"/>
                <w:szCs w:val="21"/>
              </w:rPr>
              <w:t>);</w:t>
            </w:r>
          </w:p>
          <w:p w14:paraId="009B7558"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14:paraId="430A9C14" w14:textId="77777777" w:rsidTr="00A70E2E">
        <w:trPr>
          <w:jc w:val="center"/>
        </w:trPr>
        <w:tc>
          <w:tcPr>
            <w:tcW w:w="3280" w:type="dxa"/>
          </w:tcPr>
          <w:p w14:paraId="5690109C"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Nominal Unitário Atualizado</w:t>
            </w:r>
            <w:r w:rsidRPr="00CD6A5E">
              <w:rPr>
                <w:rFonts w:ascii="Tahoma" w:hAnsi="Tahoma" w:cs="Tahoma"/>
                <w:sz w:val="21"/>
                <w:szCs w:val="21"/>
              </w:rPr>
              <w:t>”:</w:t>
            </w:r>
          </w:p>
        </w:tc>
        <w:tc>
          <w:tcPr>
            <w:tcW w:w="5509" w:type="dxa"/>
            <w:shd w:val="clear" w:color="auto" w:fill="auto"/>
          </w:tcPr>
          <w:p w14:paraId="6FDA20FD" w14:textId="5AB5F08D"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Significa o Valor Nominal Unitário acrescido da Atualização Monetária, de acordo com o disposto na Cláusula </w:t>
            </w:r>
            <w:r w:rsidR="00A44BC8">
              <w:rPr>
                <w:rFonts w:ascii="Tahoma" w:hAnsi="Tahoma" w:cs="Tahoma"/>
                <w:sz w:val="21"/>
                <w:szCs w:val="21"/>
              </w:rPr>
              <w:t>Sexta</w:t>
            </w:r>
            <w:r w:rsidRPr="00CD6A5E">
              <w:rPr>
                <w:rFonts w:ascii="Tahoma" w:hAnsi="Tahoma" w:cs="Tahoma"/>
                <w:sz w:val="21"/>
                <w:szCs w:val="21"/>
              </w:rPr>
              <w:t xml:space="preserve"> deste Termo de Securitização</w:t>
            </w:r>
            <w:r>
              <w:rPr>
                <w:rFonts w:ascii="Tahoma" w:hAnsi="Tahoma" w:cs="Tahoma"/>
                <w:sz w:val="21"/>
                <w:szCs w:val="21"/>
              </w:rPr>
              <w:t>.</w:t>
            </w:r>
          </w:p>
          <w:p w14:paraId="1E306E77"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AF2744">
        <w:rPr>
          <w:rFonts w:ascii="Tahoma" w:hAnsi="Tahoma" w:cs="Tahoma"/>
          <w:sz w:val="21"/>
          <w:szCs w:val="21"/>
        </w:rPr>
        <w:t>ii</w:t>
      </w:r>
      <w:proofErr w:type="spellEnd"/>
      <w:r w:rsidRPr="00AF2744">
        <w:rPr>
          <w:rFonts w:ascii="Tahoma" w:hAnsi="Tahoma" w:cs="Tahoma"/>
          <w:sz w:val="21"/>
          <w:szCs w:val="21"/>
        </w:rPr>
        <w:t>) o masculino incluirá o feminino e o singular incluirá o plural; e (</w:t>
      </w:r>
      <w:proofErr w:type="spellStart"/>
      <w:r w:rsidRPr="00AF2744">
        <w:rPr>
          <w:rFonts w:ascii="Tahoma" w:hAnsi="Tahoma" w:cs="Tahoma"/>
          <w:sz w:val="21"/>
          <w:szCs w:val="21"/>
        </w:rPr>
        <w:t>iii</w:t>
      </w:r>
      <w:proofErr w:type="spellEnd"/>
      <w:r w:rsidRPr="00AF2744">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10DA2D8A"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r w:rsidR="005B3D41">
        <w:rPr>
          <w:rFonts w:ascii="Tahoma" w:hAnsi="Tahoma" w:cs="Tahoma"/>
          <w:sz w:val="21"/>
          <w:szCs w:val="21"/>
        </w:rPr>
        <w:t xml:space="preserve"> A regra em </w:t>
      </w:r>
      <w:r w:rsidR="00DD22A2">
        <w:rPr>
          <w:rFonts w:ascii="Tahoma" w:hAnsi="Tahoma" w:cs="Tahoma"/>
          <w:sz w:val="21"/>
          <w:szCs w:val="21"/>
        </w:rPr>
        <w:t>referência</w:t>
      </w:r>
      <w:r w:rsidR="005B3D41">
        <w:rPr>
          <w:rFonts w:ascii="Tahoma" w:hAnsi="Tahoma" w:cs="Tahoma"/>
          <w:sz w:val="21"/>
          <w:szCs w:val="21"/>
        </w:rPr>
        <w:t xml:space="preserve"> </w:t>
      </w:r>
      <w:r w:rsidR="00F171FE">
        <w:rPr>
          <w:rFonts w:ascii="Tahoma" w:hAnsi="Tahoma" w:cs="Tahoma"/>
          <w:sz w:val="21"/>
          <w:szCs w:val="21"/>
        </w:rPr>
        <w:t>deverá</w:t>
      </w:r>
      <w:r w:rsidR="005B3D41">
        <w:rPr>
          <w:rFonts w:ascii="Tahoma" w:hAnsi="Tahoma" w:cs="Tahoma"/>
          <w:sz w:val="21"/>
          <w:szCs w:val="21"/>
        </w:rPr>
        <w:t xml:space="preserve"> ser adotada em todos os Documentos da Operação.</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378" w:name="_DV_C182"/>
      <w:bookmarkStart w:id="379" w:name="OLE_LINK3"/>
      <w:bookmarkStart w:id="380"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378"/>
      <w:bookmarkEnd w:id="379"/>
      <w:bookmarkEnd w:id="380"/>
      <w:r w:rsidR="001243D9" w:rsidRPr="00AF2744">
        <w:rPr>
          <w:rFonts w:ascii="Tahoma" w:hAnsi="Tahoma" w:cs="Tahoma"/>
          <w:sz w:val="21"/>
          <w:szCs w:val="21"/>
        </w:rPr>
        <w:t xml:space="preserve">do Rio Grande do Sul sob o nº </w:t>
      </w:r>
      <w:bookmarkStart w:id="381"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381"/>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382"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383" w:name="_Toc451887998"/>
      <w:bookmarkStart w:id="384" w:name="_Toc453263772"/>
      <w:bookmarkStart w:id="385" w:name="_Toc47036529"/>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383"/>
      <w:bookmarkEnd w:id="384"/>
      <w:bookmarkEnd w:id="385"/>
    </w:p>
    <w:p w14:paraId="05298AAC" w14:textId="77777777" w:rsidR="00412131" w:rsidRPr="00AF2744" w:rsidRDefault="00412131" w:rsidP="00755134">
      <w:pPr>
        <w:spacing w:line="320" w:lineRule="exact"/>
        <w:ind w:right="-2"/>
        <w:jc w:val="both"/>
        <w:rPr>
          <w:rFonts w:ascii="Tahoma" w:hAnsi="Tahoma" w:cs="Tahoma"/>
          <w:sz w:val="21"/>
          <w:szCs w:val="21"/>
        </w:rPr>
      </w:pPr>
    </w:p>
    <w:bookmarkEnd w:id="382"/>
    <w:p w14:paraId="25B98F4D" w14:textId="77777777" w:rsidR="00412131" w:rsidRPr="00AF2744"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1D11B238" w:rsidR="00412131" w:rsidRPr="00AF274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Os CRI serão objeto de Oferta</w:t>
      </w:r>
      <w:r w:rsidR="00D633A9">
        <w:rPr>
          <w:rFonts w:ascii="Tahoma" w:hAnsi="Tahoma" w:cs="Tahoma"/>
          <w:sz w:val="21"/>
          <w:szCs w:val="21"/>
        </w:rPr>
        <w:t>, a qual é automaticamente dispensada de registro perante a CVM, nos termos do artigo 5º, inciso II, da Instrução CVM nº 400</w:t>
      </w:r>
      <w:r w:rsidR="00412131" w:rsidRPr="00AF2744">
        <w:rPr>
          <w:rFonts w:ascii="Tahoma" w:hAnsi="Tahoma" w:cs="Tahoma"/>
          <w:sz w:val="21"/>
          <w:szCs w:val="21"/>
        </w:rPr>
        <w:t xml:space="preserve">. </w:t>
      </w:r>
      <w:r w:rsidR="00CB52C7">
        <w:rPr>
          <w:rFonts w:ascii="Tahoma" w:hAnsi="Tahoma" w:cs="Tahoma"/>
          <w:sz w:val="21"/>
          <w:szCs w:val="21"/>
        </w:rPr>
        <w:t>Os CRI serão colocados exclusivamente pela Securitizadora.</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471AE99B"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386"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AF2744">
        <w:rPr>
          <w:rFonts w:ascii="Tahoma" w:hAnsi="Tahoma" w:cs="Tahoma"/>
          <w:sz w:val="21"/>
          <w:szCs w:val="21"/>
        </w:rPr>
        <w:t>Os CRI serão depositados:</w:t>
      </w:r>
      <w:bookmarkEnd w:id="386"/>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6FC2D97C" w:rsidR="00412131" w:rsidRPr="00AF2744" w:rsidRDefault="005B3D41" w:rsidP="00601259">
      <w:pPr>
        <w:pStyle w:val="PargrafodaLista"/>
        <w:numPr>
          <w:ilvl w:val="0"/>
          <w:numId w:val="19"/>
        </w:numPr>
        <w:tabs>
          <w:tab w:val="left" w:pos="567"/>
        </w:tabs>
        <w:spacing w:line="320" w:lineRule="exact"/>
        <w:ind w:left="567" w:right="-2" w:hanging="567"/>
        <w:jc w:val="both"/>
        <w:rPr>
          <w:rFonts w:ascii="Tahoma" w:hAnsi="Tahoma" w:cs="Tahoma"/>
          <w:sz w:val="21"/>
          <w:szCs w:val="21"/>
        </w:rPr>
      </w:pPr>
      <w:bookmarkStart w:id="387"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0046340A" w:rsidRPr="00AF2744">
        <w:rPr>
          <w:rFonts w:ascii="Tahoma" w:hAnsi="Tahoma" w:cs="Tahoma"/>
          <w:sz w:val="21"/>
          <w:szCs w:val="21"/>
        </w:rPr>
        <w:t>;</w:t>
      </w:r>
      <w:r w:rsidR="00E228D1" w:rsidRPr="00AF2744">
        <w:rPr>
          <w:rFonts w:ascii="Tahoma" w:hAnsi="Tahoma" w:cs="Tahoma"/>
          <w:sz w:val="21"/>
          <w:szCs w:val="21"/>
        </w:rPr>
        <w:t xml:space="preserve"> e</w:t>
      </w:r>
    </w:p>
    <w:p w14:paraId="21961E0F" w14:textId="77777777" w:rsidR="00412131" w:rsidRPr="00AF2744"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CD6A5E" w:rsidRDefault="00E228D1" w:rsidP="00601259">
      <w:pPr>
        <w:pStyle w:val="PargrafodaLista"/>
        <w:numPr>
          <w:ilvl w:val="0"/>
          <w:numId w:val="19"/>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w:t>
      </w:r>
      <w:r w:rsidR="00412131" w:rsidRPr="00CD6A5E">
        <w:rPr>
          <w:rFonts w:ascii="Tahoma" w:hAnsi="Tahoma" w:cs="Tahoma"/>
          <w:sz w:val="21"/>
          <w:szCs w:val="21"/>
        </w:rPr>
        <w:t xml:space="preserve"> negociação no mercado secundário, </w:t>
      </w:r>
      <w:r w:rsidR="0046340A" w:rsidRPr="00CD6A5E">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bookmarkEnd w:id="387"/>
      <w:r w:rsidRPr="00CD6A5E">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88" w:name="_Toc364177367"/>
      <w:bookmarkStart w:id="389" w:name="_Toc198234638"/>
      <w:bookmarkStart w:id="390" w:name="_Toc358270768"/>
      <w:bookmarkStart w:id="391" w:name="_Toc366868555"/>
      <w:bookmarkStart w:id="392" w:name="_Toc366099233"/>
      <w:bookmarkStart w:id="393" w:name="_Toc451887999"/>
      <w:bookmarkStart w:id="394" w:name="_Toc453263773"/>
      <w:bookmarkStart w:id="395" w:name="_Toc47036530"/>
      <w:bookmarkEnd w:id="388"/>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389"/>
      <w:bookmarkEnd w:id="390"/>
      <w:bookmarkEnd w:id="391"/>
      <w:bookmarkEnd w:id="392"/>
      <w:r w:rsidRPr="00AF2744">
        <w:rPr>
          <w:rFonts w:ascii="Tahoma" w:hAnsi="Tahoma" w:cs="Tahoma"/>
          <w:smallCaps/>
          <w:sz w:val="21"/>
          <w:szCs w:val="21"/>
        </w:rPr>
        <w:t>CRÉDITOS IMOBILIÁRIOS</w:t>
      </w:r>
      <w:bookmarkEnd w:id="393"/>
      <w:bookmarkEnd w:id="394"/>
      <w:bookmarkEnd w:id="395"/>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5C514670" w:rsidR="00412131" w:rsidRPr="00AF2744"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Os Créditos Imobiliários vinculados ao presente Termo de Securitização e representados pela</w:t>
      </w:r>
      <w:r w:rsidR="00F043FE">
        <w:rPr>
          <w:rFonts w:ascii="Tahoma" w:hAnsi="Tahoma" w:cs="Tahoma"/>
          <w:sz w:val="21"/>
          <w:szCs w:val="21"/>
        </w:rPr>
        <w:t>s</w:t>
      </w:r>
      <w:r w:rsidR="00412131" w:rsidRPr="00AF2744">
        <w:rPr>
          <w:rFonts w:ascii="Tahoma" w:hAnsi="Tahoma" w:cs="Tahoma"/>
          <w:sz w:val="21"/>
          <w:szCs w:val="21"/>
        </w:rPr>
        <w:t xml:space="preserve"> </w:t>
      </w:r>
      <w:proofErr w:type="spellStart"/>
      <w:r w:rsidR="00412131" w:rsidRPr="00AF2744">
        <w:rPr>
          <w:rFonts w:ascii="Tahoma" w:hAnsi="Tahoma" w:cs="Tahoma"/>
          <w:sz w:val="21"/>
          <w:szCs w:val="21"/>
        </w:rPr>
        <w:t>CCI</w:t>
      </w:r>
      <w:r w:rsidR="00F043FE">
        <w:rPr>
          <w:rFonts w:ascii="Tahoma" w:hAnsi="Tahoma" w:cs="Tahoma"/>
          <w:sz w:val="21"/>
          <w:szCs w:val="21"/>
        </w:rPr>
        <w:t>’s</w:t>
      </w:r>
      <w:proofErr w:type="spellEnd"/>
      <w:r w:rsidR="00412131" w:rsidRPr="00AF2744">
        <w:rPr>
          <w:rFonts w:ascii="Tahoma" w:hAnsi="Tahoma" w:cs="Tahoma"/>
          <w:sz w:val="21"/>
          <w:szCs w:val="21"/>
        </w:rPr>
        <w:t>,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xml:space="preserve">, nos termos do item 2 do Anexo III da Instrução CVM 414, em adição às características gerais descritas nesta Cláusula </w:t>
      </w:r>
      <w:r w:rsidR="006E18E0">
        <w:rPr>
          <w:rFonts w:ascii="Tahoma" w:hAnsi="Tahoma" w:cs="Tahoma"/>
          <w:sz w:val="21"/>
          <w:szCs w:val="21"/>
        </w:rPr>
        <w:t>Terceira</w:t>
      </w:r>
      <w:r w:rsidR="00412131" w:rsidRPr="00AF2744">
        <w:rPr>
          <w:rFonts w:ascii="Tahoma" w:hAnsi="Tahoma" w:cs="Tahoma"/>
          <w:sz w:val="21"/>
          <w:szCs w:val="21"/>
        </w:rPr>
        <w:t>.</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826B595" w:rsidR="00412131" w:rsidRPr="00AF2744" w:rsidRDefault="00C569BD"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bookmarkStart w:id="396" w:name="_Hlk45189099"/>
      <w:r w:rsidR="00F043FE" w:rsidRPr="00425462">
        <w:rPr>
          <w:rFonts w:ascii="Tahoma" w:hAnsi="Tahoma" w:cs="Tahoma"/>
          <w:sz w:val="21"/>
          <w:szCs w:val="21"/>
        </w:rPr>
        <w:t xml:space="preserve">R$ </w:t>
      </w:r>
      <w:r w:rsidR="00F77CE6">
        <w:rPr>
          <w:rFonts w:ascii="Tahoma" w:hAnsi="Tahoma" w:cs="Tahoma"/>
          <w:sz w:val="21"/>
          <w:szCs w:val="21"/>
        </w:rPr>
        <w:t>13.440.036,25</w:t>
      </w:r>
      <w:r w:rsidR="00F171FE" w:rsidRPr="007C1D02">
        <w:rPr>
          <w:rFonts w:ascii="Tahoma" w:hAnsi="Tahoma" w:cs="Tahoma"/>
          <w:sz w:val="21"/>
          <w:szCs w:val="21"/>
        </w:rPr>
        <w:t xml:space="preserve"> (</w:t>
      </w:r>
      <w:bookmarkEnd w:id="396"/>
      <w:r w:rsidR="00F77CE6">
        <w:rPr>
          <w:rFonts w:ascii="Tahoma" w:hAnsi="Tahoma" w:cs="Tahoma"/>
          <w:sz w:val="21"/>
          <w:szCs w:val="21"/>
        </w:rPr>
        <w:t>treze milhões e quatrocentos e quarenta mil e trinta e seis reais e vinte e cinco centavos</w:t>
      </w:r>
      <w:r w:rsidR="00F043FE" w:rsidRPr="00425462">
        <w:rPr>
          <w:rFonts w:ascii="Tahoma" w:hAnsi="Tahoma" w:cs="Tahoma"/>
          <w:sz w:val="21"/>
          <w:szCs w:val="21"/>
        </w:rPr>
        <w:t>)</w:t>
      </w:r>
      <w:r w:rsidR="00D1583E" w:rsidRPr="00AF2744">
        <w:rPr>
          <w:rFonts w:ascii="Tahoma" w:hAnsi="Tahoma" w:cs="Tahoma"/>
          <w:sz w:val="21"/>
          <w:szCs w:val="21"/>
        </w:rPr>
        <w:t xml:space="preserve">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33D39463" w:rsidR="00412131" w:rsidRPr="00AF2744" w:rsidRDefault="007C0584" w:rsidP="00601259">
      <w:pPr>
        <w:pStyle w:val="PargrafodaLista"/>
        <w:numPr>
          <w:ilvl w:val="1"/>
          <w:numId w:val="20"/>
        </w:numPr>
        <w:tabs>
          <w:tab w:val="left" w:pos="567"/>
          <w:tab w:val="left" w:pos="709"/>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Os Créditos Imobiliários são segregados do restante do patrimônio da Emissora mediante instituição de Regime Fiduciário, na forma prevista pela Cláusula</w:t>
      </w:r>
      <w:r w:rsidR="00A44BC8">
        <w:rPr>
          <w:rFonts w:ascii="Tahoma" w:hAnsi="Tahoma" w:cs="Tahoma"/>
          <w:sz w:val="21"/>
          <w:szCs w:val="21"/>
        </w:rPr>
        <w:t xml:space="preserve"> Oitava</w:t>
      </w:r>
      <w:r w:rsidR="00412131"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616F3951" w:rsidR="00412131" w:rsidRPr="00AF2744" w:rsidRDefault="00412131"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w:t>
      </w:r>
      <w:r w:rsidRPr="00152C84">
        <w:rPr>
          <w:rFonts w:ascii="Tahoma" w:hAnsi="Tahoma" w:cs="Tahoma"/>
          <w:sz w:val="21"/>
          <w:szCs w:val="21"/>
        </w:rPr>
        <w:t xml:space="preserve">da Cláusula </w:t>
      </w:r>
      <w:r w:rsidR="00A44BC8">
        <w:rPr>
          <w:rFonts w:ascii="Tahoma" w:hAnsi="Tahoma" w:cs="Tahoma"/>
          <w:sz w:val="21"/>
          <w:szCs w:val="21"/>
        </w:rPr>
        <w:t>Oitava</w:t>
      </w:r>
      <w:r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6C6CBB42" w:rsidR="00412131" w:rsidRPr="00AF2744" w:rsidRDefault="007C0584" w:rsidP="00601259">
      <w:pPr>
        <w:pStyle w:val="PargrafodaLista"/>
        <w:numPr>
          <w:ilvl w:val="1"/>
          <w:numId w:val="2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 Escritura de Emissão de CCI</w:t>
      </w:r>
      <w:r w:rsidR="00412131" w:rsidRPr="00AF2744">
        <w:rPr>
          <w:rFonts w:ascii="Tahoma" w:hAnsi="Tahoma" w:cs="Tahoma"/>
          <w:sz w:val="21"/>
          <w:szCs w:val="21"/>
        </w:rPr>
        <w:t xml:space="preserve"> dever</w:t>
      </w:r>
      <w:r w:rsidR="00F043FE">
        <w:rPr>
          <w:rFonts w:ascii="Tahoma" w:hAnsi="Tahoma" w:cs="Tahoma"/>
          <w:sz w:val="21"/>
          <w:szCs w:val="21"/>
        </w:rPr>
        <w:t>á</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 xml:space="preserve">mantida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A8C2371" w:rsidR="00412131"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bookmarkStart w:id="397"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previstas n</w:t>
      </w:r>
      <w:r w:rsidR="00F043FE">
        <w:rPr>
          <w:rFonts w:ascii="Tahoma" w:hAnsi="Tahoma" w:cs="Tahoma"/>
          <w:sz w:val="21"/>
          <w:szCs w:val="21"/>
        </w:rPr>
        <w:t>o Contrato de Cessão</w:t>
      </w:r>
      <w:r w:rsidR="00035011" w:rsidRPr="00AF2744">
        <w:rPr>
          <w:rFonts w:ascii="Tahoma" w:hAnsi="Tahoma" w:cs="Tahoma"/>
          <w:sz w:val="21"/>
          <w:szCs w:val="21"/>
        </w:rPr>
        <w:t>.</w:t>
      </w:r>
      <w:bookmarkEnd w:id="397"/>
      <w:r w:rsidR="00412131" w:rsidRPr="00AF2744">
        <w:rPr>
          <w:rFonts w:ascii="Tahoma" w:hAnsi="Tahoma" w:cs="Tahoma"/>
          <w:sz w:val="21"/>
          <w:szCs w:val="21"/>
        </w:rPr>
        <w:t xml:space="preserve"> </w:t>
      </w:r>
    </w:p>
    <w:p w14:paraId="63750656" w14:textId="77777777" w:rsidR="00DD22A2" w:rsidRPr="00DD22A2" w:rsidRDefault="00DD22A2" w:rsidP="00DD22A2">
      <w:pPr>
        <w:pStyle w:val="PargrafodaLista"/>
        <w:tabs>
          <w:tab w:val="left" w:pos="567"/>
        </w:tabs>
        <w:spacing w:line="320" w:lineRule="exact"/>
        <w:ind w:left="0" w:right="-2"/>
        <w:contextualSpacing w:val="0"/>
        <w:jc w:val="both"/>
        <w:rPr>
          <w:rFonts w:ascii="Tahoma" w:hAnsi="Tahoma" w:cs="Tahoma"/>
          <w:sz w:val="21"/>
          <w:szCs w:val="21"/>
        </w:rPr>
      </w:pPr>
    </w:p>
    <w:p w14:paraId="09C3413E" w14:textId="10A6A0D7" w:rsidR="00412131"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lastRenderedPageBreak/>
        <w:t>Vinculação aos CRI</w:t>
      </w:r>
      <w:r w:rsidRPr="00AF2744">
        <w:rPr>
          <w:rFonts w:ascii="Tahoma" w:hAnsi="Tahoma" w:cs="Tahoma"/>
          <w:sz w:val="21"/>
          <w:szCs w:val="21"/>
        </w:rPr>
        <w:t xml:space="preserve">: </w:t>
      </w:r>
      <w:r w:rsidR="0079671B" w:rsidRPr="00AF2744">
        <w:rPr>
          <w:rFonts w:ascii="Tahoma" w:hAnsi="Tahoma" w:cs="Tahoma"/>
          <w:sz w:val="21"/>
          <w:szCs w:val="21"/>
        </w:rPr>
        <w:t>Os pagamentos recebidos d</w:t>
      </w:r>
      <w:r w:rsidR="00D633A9">
        <w:rPr>
          <w:rFonts w:ascii="Tahoma" w:hAnsi="Tahoma" w:cs="Tahoma"/>
          <w:sz w:val="21"/>
          <w:szCs w:val="21"/>
        </w:rPr>
        <w:t>os</w:t>
      </w:r>
      <w:r w:rsidR="0079671B" w:rsidRPr="00AF2744">
        <w:rPr>
          <w:rFonts w:ascii="Tahoma" w:hAnsi="Tahoma" w:cs="Tahoma"/>
          <w:sz w:val="21"/>
          <w:szCs w:val="21"/>
        </w:rPr>
        <w:t xml:space="preserve"> Devedor</w:t>
      </w:r>
      <w:r w:rsidR="00D633A9">
        <w:rPr>
          <w:rFonts w:ascii="Tahoma" w:hAnsi="Tahoma" w:cs="Tahoma"/>
          <w:sz w:val="21"/>
          <w:szCs w:val="21"/>
        </w:rPr>
        <w:t>es</w:t>
      </w:r>
      <w:r w:rsidR="0079671B" w:rsidRPr="00AF274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98" w:name="_Toc198234639"/>
      <w:bookmarkStart w:id="399" w:name="_Toc216807827"/>
      <w:bookmarkStart w:id="400" w:name="_Toc358270769"/>
      <w:bookmarkStart w:id="401" w:name="_Toc366868556"/>
      <w:bookmarkStart w:id="402" w:name="_Toc366099234"/>
    </w:p>
    <w:p w14:paraId="6C03B33D" w14:textId="71171248" w:rsidR="00DD22A2" w:rsidRPr="007C1D02" w:rsidRDefault="00DD22A2"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DD22A2">
        <w:rPr>
          <w:rFonts w:ascii="Tahoma" w:hAnsi="Tahoma" w:cs="Tahoma"/>
          <w:sz w:val="21"/>
          <w:szCs w:val="21"/>
          <w:u w:val="single"/>
        </w:rPr>
        <w:t>Coobrigação</w:t>
      </w:r>
      <w:r>
        <w:rPr>
          <w:rFonts w:ascii="Tahoma" w:hAnsi="Tahoma" w:cs="Tahoma"/>
          <w:sz w:val="21"/>
          <w:szCs w:val="21"/>
        </w:rPr>
        <w:t xml:space="preserve">: </w:t>
      </w:r>
      <w:r w:rsidRPr="007C1D02">
        <w:rPr>
          <w:rFonts w:ascii="Tahoma" w:hAnsi="Tahoma" w:cs="Tahoma"/>
          <w:sz w:val="21"/>
          <w:szCs w:val="21"/>
        </w:rPr>
        <w:t xml:space="preserve">Nos termos do artigo 296 do Código Civil, </w:t>
      </w:r>
      <w:bookmarkStart w:id="403" w:name="_Hlk46992896"/>
      <w:r w:rsidRPr="007C1D02">
        <w:rPr>
          <w:rFonts w:ascii="Tahoma" w:hAnsi="Tahoma" w:cs="Tahoma"/>
          <w:sz w:val="21"/>
          <w:szCs w:val="21"/>
        </w:rPr>
        <w:t>o Cedente responderá, solidariamente, pela solvência dos Devedores em relação aos Créditos Imobiliários Cedidos, assumindo a qualidade de coobrigado e responsabilizando-se pelo pagamento integral dos Créditos Imobiliários Cedidos que estejam inadimplentes por mais de 120 (cento e vinte) dias de seu respectivo vencimento, ou caso a inadimplência dos Créditos Imobiliários Cedidos supere o valor necessário para adimplemento das obrigações dos CRI, o que ocorrer primeiro (“</w:t>
      </w:r>
      <w:r w:rsidRPr="007C1D02">
        <w:rPr>
          <w:rFonts w:ascii="Tahoma" w:hAnsi="Tahoma" w:cs="Tahoma"/>
          <w:sz w:val="21"/>
          <w:szCs w:val="21"/>
          <w:u w:val="single"/>
        </w:rPr>
        <w:t>Coobrigação</w:t>
      </w:r>
      <w:r w:rsidRPr="007C1D02">
        <w:rPr>
          <w:rFonts w:ascii="Tahoma" w:hAnsi="Tahoma" w:cs="Tahoma"/>
          <w:sz w:val="21"/>
          <w:szCs w:val="21"/>
        </w:rPr>
        <w:t>”).</w:t>
      </w:r>
      <w:bookmarkEnd w:id="403"/>
    </w:p>
    <w:p w14:paraId="65001E53" w14:textId="77777777" w:rsidR="00DD22A2" w:rsidRPr="007C1D02" w:rsidRDefault="00DD22A2" w:rsidP="00DD22A2">
      <w:pPr>
        <w:spacing w:line="320" w:lineRule="exact"/>
        <w:ind w:left="705"/>
        <w:rPr>
          <w:rFonts w:ascii="Tahoma" w:hAnsi="Tahoma" w:cs="Tahoma"/>
          <w:sz w:val="21"/>
          <w:szCs w:val="21"/>
        </w:rPr>
      </w:pPr>
    </w:p>
    <w:p w14:paraId="50983709" w14:textId="5973EF51"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Em razão da Coobrigação, o Cedente estará obrigad</w:t>
      </w:r>
      <w:r>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 ou caso a inadimplência dos Créditos Imobiliários Cedidos superem o valor necessário para adimplemento das obrigações dos CRI, independentemente da promoção de qualquer medida, judicial ou extrajudicial, para a cobrança dos Créditos Imobiliários Cedidos, respondendo solidariamente com os Devedores em relação ao pagamento dos Créditos Imobiliários Cedidos e de toda e qualquer penalidade advinda do descumprimento das condições estabelecidas n</w:t>
      </w:r>
      <w:r>
        <w:rPr>
          <w:rFonts w:ascii="Tahoma" w:hAnsi="Tahoma" w:cs="Tahoma"/>
          <w:sz w:val="21"/>
          <w:szCs w:val="21"/>
        </w:rPr>
        <w:t>o</w:t>
      </w:r>
      <w:r w:rsidRPr="007C1D02">
        <w:rPr>
          <w:rFonts w:ascii="Tahoma" w:hAnsi="Tahoma" w:cs="Tahoma"/>
          <w:sz w:val="21"/>
          <w:szCs w:val="21"/>
        </w:rPr>
        <w:t xml:space="preserve"> Contrato de Cessão.</w:t>
      </w:r>
    </w:p>
    <w:p w14:paraId="7A8428C9" w14:textId="77777777" w:rsidR="00DD22A2" w:rsidRPr="007C1D02" w:rsidRDefault="00DD22A2" w:rsidP="00DD22A2">
      <w:pPr>
        <w:spacing w:line="320" w:lineRule="exact"/>
        <w:ind w:left="705"/>
        <w:rPr>
          <w:rFonts w:ascii="Tahoma" w:hAnsi="Tahoma" w:cs="Tahoma"/>
          <w:sz w:val="21"/>
          <w:szCs w:val="21"/>
        </w:rPr>
      </w:pPr>
    </w:p>
    <w:p w14:paraId="3B1DA307" w14:textId="30E7F929" w:rsidR="00DD22A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O Cedente está coobrigado em relação à totalidade dos Créditos Imobiliários cedidos por meio do Contrato de Cessão, responsabilizando-se pelo adimplemento integral dos Créditos Imobiliários Cedidos, nos termos do item 1.</w:t>
      </w:r>
      <w:r>
        <w:rPr>
          <w:rFonts w:ascii="Tahoma" w:hAnsi="Tahoma" w:cs="Tahoma"/>
          <w:sz w:val="21"/>
          <w:szCs w:val="21"/>
        </w:rPr>
        <w:t>8</w:t>
      </w:r>
      <w:r w:rsidRPr="007C1D02">
        <w:rPr>
          <w:rFonts w:ascii="Tahoma" w:hAnsi="Tahoma" w:cs="Tahoma"/>
          <w:sz w:val="21"/>
          <w:szCs w:val="21"/>
        </w:rPr>
        <w:t xml:space="preserve"> </w:t>
      </w:r>
      <w:r>
        <w:rPr>
          <w:rFonts w:ascii="Tahoma" w:hAnsi="Tahoma" w:cs="Tahoma"/>
          <w:sz w:val="21"/>
          <w:szCs w:val="21"/>
        </w:rPr>
        <w:t>do Contrato de Cessão</w:t>
      </w:r>
      <w:r w:rsidRPr="007C1D02">
        <w:rPr>
          <w:rFonts w:ascii="Tahoma" w:hAnsi="Tahoma" w:cs="Tahoma"/>
          <w:sz w:val="21"/>
          <w:szCs w:val="21"/>
        </w:rPr>
        <w:t>, sem prejuízo e independentemente da execução de outras garantias</w:t>
      </w:r>
      <w:r>
        <w:rPr>
          <w:rFonts w:ascii="Tahoma" w:hAnsi="Tahoma" w:cs="Tahoma"/>
          <w:sz w:val="21"/>
          <w:szCs w:val="21"/>
        </w:rPr>
        <w:t xml:space="preserve"> e das obrigações de </w:t>
      </w:r>
      <w:r w:rsidRPr="007C1D02">
        <w:rPr>
          <w:rFonts w:ascii="Tahoma" w:hAnsi="Tahoma" w:cs="Tahoma"/>
          <w:sz w:val="21"/>
          <w:szCs w:val="21"/>
        </w:rPr>
        <w:t>Recompra Compulsória Parcial</w:t>
      </w:r>
      <w:r>
        <w:rPr>
          <w:rFonts w:ascii="Tahoma" w:hAnsi="Tahoma" w:cs="Tahoma"/>
          <w:sz w:val="21"/>
          <w:szCs w:val="21"/>
        </w:rPr>
        <w:t xml:space="preserve"> e Recompra Compulsória Integral previstas na Cláusula Quinta do Contrato de Cessão</w:t>
      </w:r>
      <w:r w:rsidRPr="007C1D02">
        <w:rPr>
          <w:rFonts w:ascii="Tahoma" w:hAnsi="Tahoma" w:cs="Tahoma"/>
          <w:sz w:val="21"/>
          <w:szCs w:val="21"/>
        </w:rPr>
        <w:t>.</w:t>
      </w:r>
    </w:p>
    <w:p w14:paraId="7B040EB1" w14:textId="77777777" w:rsidR="00DD22A2" w:rsidRPr="000C73D5" w:rsidRDefault="00DD22A2" w:rsidP="00DD22A2">
      <w:pPr>
        <w:pStyle w:val="PargrafodaLista"/>
        <w:rPr>
          <w:rFonts w:ascii="Tahoma" w:hAnsi="Tahoma" w:cs="Tahoma"/>
          <w:sz w:val="21"/>
          <w:szCs w:val="21"/>
        </w:rPr>
      </w:pPr>
    </w:p>
    <w:p w14:paraId="65B4A39F" w14:textId="3A9C3F8D"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Pr>
          <w:rFonts w:ascii="Tahoma" w:hAnsi="Tahoma" w:cs="Tahoma"/>
          <w:sz w:val="21"/>
          <w:szCs w:val="21"/>
        </w:rPr>
        <w:t xml:space="preserve">Caso o Cedente venha a negociar qualquer desconto para quitação de Contrato de Compra e Venda junto ao Devedor, para fins de quitação do saldo do respectivo Crédito Imobiliário cedido, o Cedente fica coobrigado a transferir para a Conta Centralizadora o montante equivalente ao referido desconto, com recursos próprios, a fim de que a </w:t>
      </w:r>
      <w:r w:rsidR="00601259">
        <w:rPr>
          <w:rFonts w:ascii="Tahoma" w:hAnsi="Tahoma" w:cs="Tahoma"/>
          <w:sz w:val="21"/>
          <w:szCs w:val="21"/>
        </w:rPr>
        <w:t xml:space="preserve">Emissora </w:t>
      </w:r>
      <w:r>
        <w:rPr>
          <w:rFonts w:ascii="Tahoma" w:hAnsi="Tahoma" w:cs="Tahoma"/>
          <w:sz w:val="21"/>
          <w:szCs w:val="21"/>
        </w:rPr>
        <w:t>receba integralmente o valor do respectivo Crédito Imobiliário.</w:t>
      </w:r>
    </w:p>
    <w:p w14:paraId="5DF5E666" w14:textId="77777777" w:rsidR="00DD22A2" w:rsidRPr="007C1D02" w:rsidRDefault="00DD22A2" w:rsidP="00DD22A2">
      <w:pPr>
        <w:spacing w:line="320" w:lineRule="exact"/>
        <w:ind w:left="705"/>
        <w:rPr>
          <w:rFonts w:ascii="Tahoma" w:hAnsi="Tahoma" w:cs="Tahoma"/>
          <w:sz w:val="21"/>
          <w:szCs w:val="21"/>
        </w:rPr>
      </w:pPr>
    </w:p>
    <w:p w14:paraId="3D94B684" w14:textId="63440D30"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 xml:space="preserve">O Cedente deverá cumprir todas as suas obrigações decorrentes da Coobrigação mediante depósito na Conta Centralizadora, em moeda corrente nacional, sem qualquer contestação ou compensação, líquidas de quaisquer taxas, impostos, despesas, retenções e/ou responsabilidades, presentes ou futuras, e acrescidas dos encargos e despesas incidentes, até o 5º (quinto) Dia Útil subsequente ao 121º (centésimo vigésimo primeiro) dia após o inadimplemento do respectivo Crédito Imobiliário, independentemente do envio ou recebimento de qualquer notificação e/ou comunicação enviada pela </w:t>
      </w:r>
      <w:r w:rsidR="00601259">
        <w:rPr>
          <w:rFonts w:ascii="Tahoma" w:hAnsi="Tahoma" w:cs="Tahoma"/>
          <w:sz w:val="21"/>
          <w:szCs w:val="21"/>
        </w:rPr>
        <w:t>Emissora</w:t>
      </w:r>
      <w:r w:rsidRPr="007C1D02">
        <w:rPr>
          <w:rFonts w:ascii="Tahoma" w:hAnsi="Tahoma" w:cs="Tahoma"/>
          <w:sz w:val="21"/>
          <w:szCs w:val="21"/>
        </w:rPr>
        <w:t>.</w:t>
      </w:r>
    </w:p>
    <w:p w14:paraId="0D2AA92B" w14:textId="77777777" w:rsidR="00DD22A2" w:rsidRPr="007C1D02" w:rsidRDefault="00DD22A2" w:rsidP="00DD22A2">
      <w:pPr>
        <w:spacing w:line="320" w:lineRule="exact"/>
        <w:ind w:left="705"/>
        <w:rPr>
          <w:rFonts w:ascii="Tahoma" w:hAnsi="Tahoma" w:cs="Tahoma"/>
          <w:sz w:val="21"/>
          <w:szCs w:val="21"/>
        </w:rPr>
      </w:pPr>
    </w:p>
    <w:p w14:paraId="38A8877A" w14:textId="2F9C532C" w:rsidR="00DD22A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 xml:space="preserve">Ocorrendo o pagamento, pelo Cedente, de quaisquer valores referentes aos Créditos Imobiliários Cedidos, em favor da </w:t>
      </w:r>
      <w:r>
        <w:rPr>
          <w:rFonts w:ascii="Tahoma" w:hAnsi="Tahoma" w:cs="Tahoma"/>
          <w:sz w:val="21"/>
          <w:szCs w:val="21"/>
        </w:rPr>
        <w:t>Emissora</w:t>
      </w:r>
      <w:r w:rsidRPr="007C1D02">
        <w:rPr>
          <w:rFonts w:ascii="Tahoma" w:hAnsi="Tahoma" w:cs="Tahoma"/>
          <w:sz w:val="21"/>
          <w:szCs w:val="21"/>
        </w:rPr>
        <w:t>, por força da Coobrigação, o Cedente, com a realização do respectivo pagamento, ficará automática e irrevogavelmente sub-rogad</w:t>
      </w:r>
      <w:r>
        <w:rPr>
          <w:rFonts w:ascii="Tahoma" w:hAnsi="Tahoma" w:cs="Tahoma"/>
          <w:sz w:val="21"/>
          <w:szCs w:val="21"/>
        </w:rPr>
        <w:t>o</w:t>
      </w:r>
      <w:r w:rsidRPr="007C1D02">
        <w:rPr>
          <w:rFonts w:ascii="Tahoma" w:hAnsi="Tahoma" w:cs="Tahoma"/>
          <w:sz w:val="21"/>
          <w:szCs w:val="21"/>
        </w:rPr>
        <w:t xml:space="preserve"> nos direitos de credora da </w:t>
      </w:r>
      <w:r>
        <w:rPr>
          <w:rFonts w:ascii="Tahoma" w:hAnsi="Tahoma" w:cs="Tahoma"/>
          <w:sz w:val="21"/>
          <w:szCs w:val="21"/>
        </w:rPr>
        <w:t>Emissora</w:t>
      </w:r>
      <w:r w:rsidRPr="007C1D02">
        <w:rPr>
          <w:rFonts w:ascii="Tahoma" w:hAnsi="Tahoma" w:cs="Tahoma"/>
          <w:sz w:val="21"/>
          <w:szCs w:val="21"/>
        </w:rPr>
        <w:t>, estritamente com relação aos valores pagos a título de cumprimento da Coobrigação, podendo adotar todas as medidas administrativas e/ou judiciais pertinentes, contra o respectivo Devedor, para a satisfação de seu crédito.</w:t>
      </w:r>
    </w:p>
    <w:p w14:paraId="6AB8A1D8" w14:textId="77777777" w:rsidR="00DD22A2" w:rsidRDefault="00DD22A2" w:rsidP="00755134">
      <w:pPr>
        <w:spacing w:line="320" w:lineRule="exact"/>
        <w:rPr>
          <w:rFonts w:ascii="Tahoma" w:hAnsi="Tahoma" w:cs="Tahoma"/>
          <w:sz w:val="21"/>
          <w:szCs w:val="21"/>
          <w:u w:val="single"/>
        </w:rPr>
      </w:pPr>
    </w:p>
    <w:p w14:paraId="634B4BC2" w14:textId="7BEB52EC" w:rsidR="00DD22A2" w:rsidRPr="00C14C06" w:rsidRDefault="00DD22A2"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xml:space="preserve">: A </w:t>
      </w:r>
      <w:r>
        <w:rPr>
          <w:rFonts w:ascii="Tahoma" w:hAnsi="Tahoma" w:cs="Tahoma"/>
          <w:sz w:val="21"/>
          <w:szCs w:val="21"/>
        </w:rPr>
        <w:t>Emissora</w:t>
      </w:r>
      <w:r w:rsidRPr="00C95707">
        <w:rPr>
          <w:rFonts w:ascii="Tahoma" w:hAnsi="Tahoma" w:cs="Tahoma"/>
          <w:sz w:val="21"/>
          <w:szCs w:val="21"/>
        </w:rPr>
        <w:t xml:space="preserve"> constituirá, por conta e ordem do Cedente, mediante retenção de valores quando</w:t>
      </w:r>
      <w:r w:rsidRPr="00D95AEC">
        <w:rPr>
          <w:rFonts w:ascii="Tahoma" w:hAnsi="Tahoma" w:cs="Tahoma"/>
          <w:sz w:val="21"/>
          <w:szCs w:val="21"/>
        </w:rPr>
        <w:t xml:space="preserve"> da transferência do Valor da Cessão, um fundo de reserva</w:t>
      </w:r>
      <w:r w:rsidR="00F171FE">
        <w:rPr>
          <w:rFonts w:ascii="Tahoma" w:hAnsi="Tahoma" w:cs="Tahoma"/>
          <w:sz w:val="21"/>
          <w:szCs w:val="21"/>
        </w:rPr>
        <w:t xml:space="preserve"> </w:t>
      </w:r>
      <w:r w:rsidR="00F171FE" w:rsidRPr="00D95AEC">
        <w:rPr>
          <w:rFonts w:ascii="Tahoma" w:hAnsi="Tahoma" w:cs="Tahoma"/>
          <w:sz w:val="21"/>
          <w:szCs w:val="21"/>
        </w:rPr>
        <w:t>(“</w:t>
      </w:r>
      <w:r w:rsidR="00F171FE" w:rsidRPr="00C95707">
        <w:rPr>
          <w:rFonts w:ascii="Tahoma" w:hAnsi="Tahoma" w:cs="Tahoma"/>
          <w:sz w:val="21"/>
          <w:szCs w:val="21"/>
          <w:u w:val="single"/>
        </w:rPr>
        <w:t>Fundo de Reserva</w:t>
      </w:r>
      <w:r w:rsidR="00F171FE" w:rsidRPr="00C95707">
        <w:rPr>
          <w:rFonts w:ascii="Tahoma" w:hAnsi="Tahoma" w:cs="Tahoma"/>
          <w:sz w:val="21"/>
          <w:szCs w:val="21"/>
        </w:rPr>
        <w:t>”)</w:t>
      </w:r>
      <w:r w:rsidRPr="00D95AEC">
        <w:rPr>
          <w:rFonts w:ascii="Tahoma" w:hAnsi="Tahoma" w:cs="Tahoma"/>
          <w:sz w:val="21"/>
          <w:szCs w:val="21"/>
        </w:rPr>
        <w:t xml:space="preserve"> para fazer frente</w:t>
      </w:r>
      <w:r w:rsidR="00F171FE">
        <w:rPr>
          <w:rFonts w:ascii="Tahoma" w:hAnsi="Tahoma" w:cs="Tahoma"/>
          <w:sz w:val="21"/>
          <w:szCs w:val="21"/>
        </w:rPr>
        <w:t>:</w:t>
      </w:r>
      <w:r w:rsidRPr="00D95AEC">
        <w:rPr>
          <w:rFonts w:ascii="Tahoma" w:hAnsi="Tahoma" w:cs="Tahoma"/>
          <w:sz w:val="21"/>
          <w:szCs w:val="21"/>
        </w:rPr>
        <w:t xml:space="preserve"> </w:t>
      </w:r>
      <w:r>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w:t>
      </w:r>
      <w:r w:rsidR="00F171FE">
        <w:rPr>
          <w:rFonts w:ascii="Tahoma" w:hAnsi="Tahoma" w:cs="Tahoma"/>
          <w:sz w:val="21"/>
          <w:szCs w:val="21"/>
        </w:rPr>
        <w:t>, incluindo mas não se limitando ao pagamento de todas as despesas mensais do Patrimônio Separado</w:t>
      </w:r>
      <w:r w:rsidRPr="00D95AEC">
        <w:rPr>
          <w:rFonts w:ascii="Tahoma" w:hAnsi="Tahoma" w:cs="Tahoma"/>
          <w:sz w:val="21"/>
          <w:szCs w:val="21"/>
        </w:rPr>
        <w:t xml:space="preserve"> </w:t>
      </w:r>
      <w:r>
        <w:rPr>
          <w:rFonts w:ascii="Tahoma" w:hAnsi="Tahoma" w:cs="Tahoma"/>
          <w:sz w:val="21"/>
          <w:szCs w:val="21"/>
        </w:rPr>
        <w:t xml:space="preserve"> e, (</w:t>
      </w:r>
      <w:proofErr w:type="spellStart"/>
      <w:r>
        <w:rPr>
          <w:rFonts w:ascii="Tahoma" w:hAnsi="Tahoma" w:cs="Tahoma"/>
          <w:sz w:val="21"/>
          <w:szCs w:val="21"/>
        </w:rPr>
        <w:t>ii</w:t>
      </w:r>
      <w:proofErr w:type="spellEnd"/>
      <w:r>
        <w:rPr>
          <w:rFonts w:ascii="Tahoma" w:hAnsi="Tahoma" w:cs="Tahoma"/>
          <w:sz w:val="21"/>
          <w:szCs w:val="21"/>
        </w:rPr>
        <w:t xml:space="preserve">) </w:t>
      </w:r>
      <w:r w:rsidR="00F171FE">
        <w:rPr>
          <w:rFonts w:ascii="Tahoma" w:hAnsi="Tahoma" w:cs="Tahoma"/>
          <w:sz w:val="21"/>
          <w:szCs w:val="21"/>
        </w:rPr>
        <w:t>ao pagamento de</w:t>
      </w:r>
      <w:r>
        <w:rPr>
          <w:rFonts w:ascii="Tahoma" w:hAnsi="Tahoma" w:cs="Tahoma"/>
          <w:sz w:val="21"/>
          <w:szCs w:val="21"/>
        </w:rPr>
        <w:t xml:space="preserve"> </w:t>
      </w:r>
      <w:r w:rsidRPr="00807900">
        <w:rPr>
          <w:rFonts w:ascii="Tahoma" w:hAnsi="Tahoma" w:cs="Tahoma"/>
          <w:sz w:val="21"/>
          <w:szCs w:val="21"/>
        </w:rPr>
        <w:t>parcelas</w:t>
      </w:r>
      <w:r w:rsidRPr="007C1D02">
        <w:rPr>
          <w:rFonts w:ascii="Tahoma" w:hAnsi="Tahoma" w:cs="Tahoma"/>
          <w:sz w:val="21"/>
          <w:szCs w:val="21"/>
        </w:rPr>
        <w:t xml:space="preserve"> inadimplidas </w:t>
      </w:r>
      <w:r w:rsidR="00F171FE">
        <w:rPr>
          <w:rFonts w:ascii="Tahoma" w:hAnsi="Tahoma" w:cs="Tahoma"/>
          <w:sz w:val="21"/>
          <w:szCs w:val="21"/>
        </w:rPr>
        <w:t xml:space="preserve">dos Créditos Imobiliários com </w:t>
      </w:r>
      <w:r>
        <w:rPr>
          <w:rFonts w:ascii="Tahoma" w:hAnsi="Tahoma" w:cs="Tahoma"/>
          <w:sz w:val="21"/>
          <w:szCs w:val="21"/>
        </w:rPr>
        <w:t>até</w:t>
      </w:r>
      <w:r w:rsidRPr="007C1D02">
        <w:rPr>
          <w:rFonts w:ascii="Tahoma" w:hAnsi="Tahoma" w:cs="Tahoma"/>
          <w:sz w:val="21"/>
          <w:szCs w:val="21"/>
        </w:rPr>
        <w:t xml:space="preserve"> 120 (cento e vinte) dias</w:t>
      </w:r>
      <w:r w:rsidR="00F171FE">
        <w:rPr>
          <w:rFonts w:ascii="Tahoma" w:hAnsi="Tahoma" w:cs="Tahoma"/>
          <w:sz w:val="21"/>
          <w:szCs w:val="21"/>
        </w:rPr>
        <w:t xml:space="preserve"> de atraso</w:t>
      </w:r>
      <w:r w:rsidRPr="00C95707">
        <w:rPr>
          <w:rFonts w:ascii="Tahoma" w:hAnsi="Tahoma" w:cs="Tahoma"/>
          <w:sz w:val="21"/>
          <w:szCs w:val="21"/>
        </w:rPr>
        <w:t xml:space="preserve">, </w:t>
      </w:r>
      <w:r w:rsidR="00F171FE">
        <w:rPr>
          <w:rFonts w:ascii="Tahoma" w:hAnsi="Tahoma" w:cs="Tahoma"/>
          <w:sz w:val="21"/>
          <w:szCs w:val="21"/>
        </w:rPr>
        <w:t>observado que o Fundo de Reserva ter</w:t>
      </w:r>
      <w:r w:rsidRPr="00C95707">
        <w:rPr>
          <w:rFonts w:ascii="Tahoma" w:hAnsi="Tahoma" w:cs="Tahoma"/>
          <w:sz w:val="21"/>
          <w:szCs w:val="21"/>
        </w:rPr>
        <w:t xml:space="preserve">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r w:rsidR="00F171FE">
        <w:rPr>
          <w:rFonts w:ascii="Tahoma" w:hAnsi="Tahoma" w:cs="Tahoma"/>
          <w:sz w:val="21"/>
          <w:szCs w:val="21"/>
        </w:rPr>
        <w:t xml:space="preserve">ao valor de </w:t>
      </w:r>
      <w:r>
        <w:rPr>
          <w:rFonts w:ascii="Tahoma" w:hAnsi="Tahoma" w:cs="Tahoma"/>
          <w:sz w:val="21"/>
          <w:szCs w:val="21"/>
        </w:rPr>
        <w:t>R$ 200.000,00 (duzentos mil reais)</w:t>
      </w:r>
      <w:r w:rsidRPr="00C14C06">
        <w:rPr>
          <w:rFonts w:ascii="Tahoma" w:hAnsi="Tahoma" w:cs="Tahoma"/>
          <w:sz w:val="21"/>
          <w:szCs w:val="21"/>
        </w:rPr>
        <w:t>.</w:t>
      </w:r>
    </w:p>
    <w:p w14:paraId="5AA63E92" w14:textId="77777777" w:rsidR="00DD22A2" w:rsidRPr="00C14C06" w:rsidRDefault="00DD22A2" w:rsidP="00DD22A2">
      <w:pPr>
        <w:spacing w:line="320" w:lineRule="exact"/>
        <w:rPr>
          <w:rFonts w:ascii="Tahoma" w:hAnsi="Tahoma" w:cs="Tahoma"/>
          <w:sz w:val="21"/>
          <w:szCs w:val="21"/>
        </w:rPr>
      </w:pPr>
    </w:p>
    <w:p w14:paraId="36BB52DD" w14:textId="1D169291"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Pr>
          <w:rFonts w:ascii="Tahoma" w:hAnsi="Tahoma" w:cs="Tahoma"/>
          <w:sz w:val="21"/>
          <w:szCs w:val="21"/>
        </w:rPr>
        <w:t>O</w:t>
      </w:r>
      <w:r w:rsidRPr="00C14C06">
        <w:rPr>
          <w:rFonts w:ascii="Tahoma" w:hAnsi="Tahoma" w:cs="Tahoma"/>
          <w:sz w:val="21"/>
          <w:szCs w:val="21"/>
        </w:rPr>
        <w:t xml:space="preserve"> valor inicial do Fundo de Reserva</w:t>
      </w:r>
      <w:r>
        <w:rPr>
          <w:rFonts w:ascii="Tahoma" w:hAnsi="Tahoma" w:cs="Tahoma"/>
          <w:sz w:val="21"/>
          <w:szCs w:val="21"/>
        </w:rPr>
        <w:t xml:space="preserve"> será</w:t>
      </w:r>
      <w:r w:rsidRPr="00C14C06">
        <w:rPr>
          <w:rFonts w:ascii="Tahoma" w:hAnsi="Tahoma" w:cs="Tahoma"/>
          <w:sz w:val="21"/>
          <w:szCs w:val="21"/>
        </w:rPr>
        <w:t xml:space="preserve"> de R$ </w:t>
      </w:r>
      <w:r>
        <w:rPr>
          <w:rFonts w:ascii="Tahoma" w:hAnsi="Tahoma" w:cs="Tahoma"/>
          <w:sz w:val="21"/>
          <w:szCs w:val="21"/>
        </w:rPr>
        <w:t>200.000,00 (duzentos mil reais)</w:t>
      </w:r>
      <w:r w:rsidRPr="00C14C06">
        <w:rPr>
          <w:rFonts w:ascii="Tahoma" w:hAnsi="Tahoma" w:cs="Tahoma"/>
          <w:sz w:val="21"/>
          <w:szCs w:val="21"/>
        </w:rPr>
        <w:t xml:space="preserve">, o qual será deduzido, pela </w:t>
      </w:r>
      <w:r>
        <w:rPr>
          <w:rFonts w:ascii="Tahoma" w:hAnsi="Tahoma" w:cs="Tahoma"/>
          <w:sz w:val="21"/>
          <w:szCs w:val="21"/>
        </w:rPr>
        <w:t>Emissora</w:t>
      </w:r>
      <w:r w:rsidRPr="00C14C06">
        <w:rPr>
          <w:rFonts w:ascii="Tahoma" w:hAnsi="Tahoma" w:cs="Tahoma"/>
          <w:sz w:val="21"/>
          <w:szCs w:val="21"/>
        </w:rPr>
        <w:t>, do Valor da Cessão e mantido em depósito na Conta Centralizadora, com o que concord</w:t>
      </w:r>
      <w:r>
        <w:rPr>
          <w:rFonts w:ascii="Tahoma" w:hAnsi="Tahoma" w:cs="Tahoma"/>
          <w:sz w:val="21"/>
          <w:szCs w:val="21"/>
        </w:rPr>
        <w:t xml:space="preserve">ou </w:t>
      </w:r>
      <w:r w:rsidRPr="00C14C06">
        <w:rPr>
          <w:rFonts w:ascii="Tahoma" w:hAnsi="Tahoma" w:cs="Tahoma"/>
          <w:sz w:val="21"/>
          <w:szCs w:val="21"/>
        </w:rPr>
        <w:t xml:space="preserve">expressamente </w:t>
      </w:r>
      <w:r>
        <w:rPr>
          <w:rFonts w:ascii="Tahoma" w:hAnsi="Tahoma" w:cs="Tahoma"/>
          <w:sz w:val="21"/>
          <w:szCs w:val="21"/>
        </w:rPr>
        <w:t>o</w:t>
      </w:r>
      <w:r w:rsidRPr="00C14C06">
        <w:rPr>
          <w:rFonts w:ascii="Tahoma" w:hAnsi="Tahoma" w:cs="Tahoma"/>
          <w:sz w:val="21"/>
          <w:szCs w:val="21"/>
        </w:rPr>
        <w:t xml:space="preserve"> Cedente.</w:t>
      </w:r>
    </w:p>
    <w:p w14:paraId="4B66AA5F" w14:textId="77777777" w:rsidR="00DD22A2" w:rsidRPr="00C14C06" w:rsidRDefault="00DD22A2" w:rsidP="00DD22A2">
      <w:pPr>
        <w:spacing w:line="320" w:lineRule="exact"/>
        <w:ind w:left="1843"/>
        <w:rPr>
          <w:rFonts w:ascii="Tahoma" w:hAnsi="Tahoma" w:cs="Tahoma"/>
          <w:sz w:val="21"/>
          <w:szCs w:val="21"/>
        </w:rPr>
      </w:pPr>
    </w:p>
    <w:p w14:paraId="3CA2E04B" w14:textId="06019155"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Toda vez que, por qualquer motivo, </w:t>
      </w:r>
      <w:r>
        <w:rPr>
          <w:rFonts w:ascii="Tahoma" w:hAnsi="Tahoma" w:cs="Tahoma"/>
          <w:sz w:val="21"/>
          <w:szCs w:val="21"/>
        </w:rPr>
        <w:t>incluindo,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 xml:space="preserve">”), o Fundo de Reserva deverá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pagamentos </w:t>
      </w:r>
      <w:r>
        <w:rPr>
          <w:rFonts w:ascii="Tahoma" w:hAnsi="Tahoma" w:cs="Tahoma"/>
          <w:sz w:val="21"/>
          <w:szCs w:val="21"/>
        </w:rPr>
        <w:t xml:space="preserve">das Obrigações Garantidas, até que se atinja o valor de R$ 200.000,00 (duzentos mil reais).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4F8378A8" w14:textId="77777777" w:rsidR="00DD22A2" w:rsidRPr="00C14C06" w:rsidRDefault="00DD22A2" w:rsidP="00DD22A2">
      <w:pPr>
        <w:spacing w:line="320" w:lineRule="exact"/>
        <w:ind w:left="1843"/>
        <w:rPr>
          <w:rFonts w:ascii="Tahoma" w:hAnsi="Tahoma" w:cs="Tahoma"/>
          <w:sz w:val="21"/>
          <w:szCs w:val="21"/>
        </w:rPr>
      </w:pPr>
    </w:p>
    <w:p w14:paraId="01B8B5F4" w14:textId="63D76A0B"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A recomposição do Fundo de Reserva pela </w:t>
      </w:r>
      <w:r>
        <w:rPr>
          <w:rFonts w:ascii="Tahoma" w:hAnsi="Tahoma" w:cs="Tahoma"/>
          <w:sz w:val="21"/>
          <w:szCs w:val="21"/>
        </w:rPr>
        <w:t>Cedente</w:t>
      </w:r>
      <w:r w:rsidRPr="00C14C06">
        <w:rPr>
          <w:rFonts w:ascii="Tahoma" w:hAnsi="Tahoma" w:cs="Tahoma"/>
          <w:sz w:val="21"/>
          <w:szCs w:val="21"/>
        </w:rPr>
        <w:t xml:space="preserve">, na forma prevista no subitem </w:t>
      </w:r>
      <w:r w:rsidR="00601259">
        <w:rPr>
          <w:rFonts w:ascii="Tahoma" w:hAnsi="Tahoma" w:cs="Tahoma"/>
          <w:sz w:val="21"/>
          <w:szCs w:val="21"/>
        </w:rPr>
        <w:t>3.8</w:t>
      </w:r>
      <w:r>
        <w:rPr>
          <w:rFonts w:ascii="Tahoma" w:hAnsi="Tahoma" w:cs="Tahoma"/>
          <w:sz w:val="21"/>
          <w:szCs w:val="21"/>
        </w:rPr>
        <w:t>.2</w:t>
      </w:r>
      <w:r w:rsidRPr="00C14C06">
        <w:rPr>
          <w:rFonts w:ascii="Tahoma" w:hAnsi="Tahoma" w:cs="Tahoma"/>
          <w:sz w:val="21"/>
          <w:szCs w:val="21"/>
        </w:rPr>
        <w:t xml:space="preserve">, acima, dar-se-á mediante envio de prévia comunicação pela </w:t>
      </w:r>
      <w:r w:rsidR="00601259">
        <w:rPr>
          <w:rFonts w:ascii="Tahoma" w:hAnsi="Tahoma" w:cs="Tahoma"/>
          <w:sz w:val="21"/>
          <w:szCs w:val="21"/>
        </w:rPr>
        <w:t>Emissora</w:t>
      </w:r>
      <w:r w:rsidRPr="00C14C06">
        <w:rPr>
          <w:rFonts w:ascii="Tahoma" w:hAnsi="Tahoma" w:cs="Tahoma"/>
          <w:sz w:val="21"/>
          <w:szCs w:val="21"/>
        </w:rPr>
        <w:t xml:space="preserve">, informando o montante que </w:t>
      </w:r>
      <w:r>
        <w:rPr>
          <w:rFonts w:ascii="Tahoma" w:hAnsi="Tahoma" w:cs="Tahoma"/>
          <w:sz w:val="21"/>
          <w:szCs w:val="21"/>
        </w:rPr>
        <w:t xml:space="preserve">o Cedente </w:t>
      </w:r>
      <w:r w:rsidRPr="00C14C06">
        <w:rPr>
          <w:rFonts w:ascii="Tahoma" w:hAnsi="Tahoma" w:cs="Tahoma"/>
          <w:sz w:val="21"/>
          <w:szCs w:val="21"/>
        </w:rPr>
        <w:t>deverá recompor do Fundo de Reserva, o 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2628FADA" w14:textId="77777777" w:rsidR="00DD22A2" w:rsidRPr="00C14C06" w:rsidRDefault="00DD22A2" w:rsidP="00DD22A2">
      <w:pPr>
        <w:spacing w:line="320" w:lineRule="exact"/>
        <w:ind w:left="1843"/>
        <w:rPr>
          <w:rFonts w:ascii="Tahoma" w:hAnsi="Tahoma" w:cs="Tahoma"/>
          <w:sz w:val="21"/>
          <w:szCs w:val="21"/>
        </w:rPr>
      </w:pPr>
    </w:p>
    <w:p w14:paraId="0D2C534B" w14:textId="77777777"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lastRenderedPageBreak/>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78842368" w14:textId="77777777" w:rsidR="00DD22A2" w:rsidRPr="00C14C06" w:rsidRDefault="00DD22A2" w:rsidP="00DD22A2">
      <w:pPr>
        <w:spacing w:line="320" w:lineRule="exact"/>
        <w:ind w:left="1843"/>
        <w:rPr>
          <w:rFonts w:ascii="Tahoma" w:hAnsi="Tahoma" w:cs="Tahoma"/>
          <w:sz w:val="21"/>
          <w:szCs w:val="21"/>
        </w:rPr>
      </w:pPr>
    </w:p>
    <w:p w14:paraId="004F51B5" w14:textId="1E4142C9"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Os recursos do Fundo de Reserva poderão ser aplicados, a critério da </w:t>
      </w:r>
      <w:r w:rsidR="00601259">
        <w:rPr>
          <w:rFonts w:ascii="Tahoma" w:hAnsi="Tahoma" w:cs="Tahoma"/>
          <w:sz w:val="21"/>
          <w:szCs w:val="21"/>
        </w:rPr>
        <w:t>Emissora</w:t>
      </w:r>
      <w:r w:rsidRPr="00C14C06">
        <w:rPr>
          <w:rFonts w:ascii="Tahoma" w:hAnsi="Tahoma" w:cs="Tahoma"/>
          <w:sz w:val="21"/>
          <w:szCs w:val="21"/>
        </w:rPr>
        <w:t xml:space="preserve">, </w:t>
      </w:r>
      <w:r>
        <w:rPr>
          <w:rFonts w:ascii="Tahoma" w:hAnsi="Tahoma" w:cs="Tahoma"/>
          <w:sz w:val="21"/>
          <w:szCs w:val="21"/>
        </w:rPr>
        <w:t>em: (i) CDB disponível na Conta Centralizadora</w:t>
      </w:r>
      <w:r w:rsidRPr="00C14C06">
        <w:rPr>
          <w:rFonts w:ascii="Tahoma" w:hAnsi="Tahoma" w:cs="Tahoma"/>
          <w:sz w:val="21"/>
          <w:szCs w:val="21"/>
        </w:rPr>
        <w:t>; ou, ainda, (</w:t>
      </w:r>
      <w:proofErr w:type="spellStart"/>
      <w:r w:rsidRPr="00C14C06">
        <w:rPr>
          <w:rFonts w:ascii="Tahoma" w:hAnsi="Tahoma" w:cs="Tahoma"/>
          <w:sz w:val="21"/>
          <w:szCs w:val="21"/>
        </w:rPr>
        <w:t>ii</w:t>
      </w:r>
      <w:proofErr w:type="spellEnd"/>
      <w:r w:rsidRPr="00C14C06">
        <w:rPr>
          <w:rFonts w:ascii="Tahoma" w:hAnsi="Tahoma" w:cs="Tahoma"/>
          <w:sz w:val="21"/>
          <w:szCs w:val="21"/>
        </w:rPr>
        <w:t>) títulos públicos federais.</w:t>
      </w:r>
    </w:p>
    <w:p w14:paraId="26443B1C" w14:textId="77777777" w:rsidR="00DD22A2" w:rsidRPr="00AF2744" w:rsidRDefault="00DD22A2" w:rsidP="00755134">
      <w:pPr>
        <w:spacing w:line="320" w:lineRule="exact"/>
        <w:rPr>
          <w:rFonts w:ascii="Tahoma" w:hAnsi="Tahoma" w:cs="Tahoma"/>
          <w:sz w:val="21"/>
          <w:szCs w:val="21"/>
          <w:u w:val="single"/>
        </w:rPr>
      </w:pPr>
    </w:p>
    <w:p w14:paraId="2F0A63E0" w14:textId="669911A2" w:rsidR="007E7B58"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w:t>
      </w:r>
      <w:proofErr w:type="spellStart"/>
      <w:r w:rsidR="007E7B58" w:rsidRPr="00AF2744">
        <w:rPr>
          <w:rFonts w:ascii="Tahoma" w:hAnsi="Tahoma" w:cs="Tahoma"/>
          <w:sz w:val="21"/>
          <w:szCs w:val="21"/>
        </w:rPr>
        <w:t>CCI</w:t>
      </w:r>
      <w:r w:rsidR="00CD3BAB" w:rsidRPr="00AF2744">
        <w:rPr>
          <w:rFonts w:ascii="Tahoma" w:hAnsi="Tahoma" w:cs="Tahoma"/>
          <w:sz w:val="21"/>
          <w:szCs w:val="21"/>
        </w:rPr>
        <w:t>’s</w:t>
      </w:r>
      <w:proofErr w:type="spellEnd"/>
      <w:r w:rsidR="007E7B58" w:rsidRPr="00AF2744">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AF2744">
        <w:rPr>
          <w:rFonts w:ascii="Tahoma" w:hAnsi="Tahoma" w:cs="Tahoma"/>
          <w:sz w:val="21"/>
          <w:szCs w:val="21"/>
        </w:rPr>
        <w:t>s</w:t>
      </w:r>
      <w:r w:rsidR="007E7B58" w:rsidRPr="00AF2744">
        <w:rPr>
          <w:rFonts w:ascii="Tahoma" w:hAnsi="Tahoma" w:cs="Tahoma"/>
          <w:sz w:val="21"/>
          <w:szCs w:val="21"/>
        </w:rPr>
        <w:t xml:space="preserve"> </w:t>
      </w:r>
      <w:proofErr w:type="spellStart"/>
      <w:r w:rsidR="007E7B58" w:rsidRPr="00AF2744">
        <w:rPr>
          <w:rFonts w:ascii="Tahoma" w:hAnsi="Tahoma" w:cs="Tahoma"/>
          <w:sz w:val="21"/>
          <w:szCs w:val="21"/>
        </w:rPr>
        <w:t>CCI</w:t>
      </w:r>
      <w:r w:rsidR="00CD3BAB" w:rsidRPr="00AF2744">
        <w:rPr>
          <w:rFonts w:ascii="Tahoma" w:hAnsi="Tahoma" w:cs="Tahoma"/>
          <w:sz w:val="21"/>
          <w:szCs w:val="21"/>
        </w:rPr>
        <w:t>’s</w:t>
      </w:r>
      <w:proofErr w:type="spellEnd"/>
      <w:r w:rsidR="007E7B58" w:rsidRPr="00AF2744">
        <w:rPr>
          <w:rFonts w:ascii="Tahoma" w:hAnsi="Tahoma" w:cs="Tahoma"/>
          <w:sz w:val="21"/>
          <w:szCs w:val="21"/>
        </w:rPr>
        <w:t xml:space="preserve">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404" w:name="_Toc451888000"/>
      <w:bookmarkStart w:id="405" w:name="_Toc453263774"/>
      <w:bookmarkStart w:id="406" w:name="_Toc47036531"/>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398"/>
      <w:bookmarkEnd w:id="399"/>
      <w:bookmarkEnd w:id="400"/>
      <w:bookmarkEnd w:id="401"/>
      <w:bookmarkEnd w:id="402"/>
      <w:bookmarkEnd w:id="404"/>
      <w:bookmarkEnd w:id="405"/>
      <w:bookmarkEnd w:id="406"/>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07"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407"/>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47AD5FD6"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D1583E" w:rsidRPr="00AF27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211E5293"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5B3D41">
              <w:rPr>
                <w:rFonts w:ascii="Tahoma" w:hAnsi="Tahoma" w:cs="Tahoma"/>
                <w:sz w:val="21"/>
                <w:szCs w:val="21"/>
              </w:rPr>
              <w:t>6</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23AB448D"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5B3D41">
              <w:rPr>
                <w:rFonts w:ascii="Tahoma" w:hAnsi="Tahoma" w:cs="Tahoma"/>
                <w:sz w:val="21"/>
                <w:szCs w:val="21"/>
              </w:rPr>
              <w:t>1</w:t>
            </w:r>
            <w:r w:rsidR="00337EC7" w:rsidRPr="00AF2744">
              <w:rPr>
                <w:rFonts w:ascii="Tahoma" w:hAnsi="Tahoma" w:cs="Tahoma"/>
                <w:sz w:val="21"/>
                <w:szCs w:val="21"/>
              </w:rPr>
              <w:t xml:space="preserve"> (</w:t>
            </w:r>
            <w:r w:rsidR="005B3D41">
              <w:rPr>
                <w:rFonts w:ascii="Tahoma" w:hAnsi="Tahoma" w:cs="Tahoma"/>
                <w:sz w:val="21"/>
                <w:szCs w:val="21"/>
              </w:rPr>
              <w:t>um</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25747B5D"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F77CE6">
              <w:rPr>
                <w:rFonts w:ascii="Tahoma" w:hAnsi="Tahoma" w:cs="Tahoma"/>
                <w:sz w:val="21"/>
                <w:szCs w:val="21"/>
              </w:rPr>
              <w:t>12.955.000,00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5B3D41">
              <w:rPr>
                <w:rFonts w:ascii="Tahoma" w:hAnsi="Tahoma" w:cs="Tahoma"/>
                <w:sz w:val="21"/>
                <w:szCs w:val="21"/>
              </w:rPr>
              <w:t xml:space="preserve">doze </w:t>
            </w:r>
            <w:r w:rsidR="00337EC7">
              <w:rPr>
                <w:rFonts w:ascii="Tahoma" w:hAnsi="Tahoma" w:cs="Tahoma"/>
                <w:sz w:val="21"/>
                <w:szCs w:val="21"/>
              </w:rPr>
              <w:t xml:space="preserve">milhões </w:t>
            </w:r>
            <w:r w:rsidR="00F77CE6">
              <w:rPr>
                <w:rFonts w:ascii="Tahoma" w:hAnsi="Tahoma" w:cs="Tahoma"/>
                <w:sz w:val="21"/>
                <w:szCs w:val="21"/>
              </w:rPr>
              <w:t>e novecentos e cinquenta e cinco mil r</w:t>
            </w:r>
            <w:r w:rsidR="00D1583E" w:rsidRPr="00AF2744">
              <w:rPr>
                <w:rFonts w:ascii="Tahoma" w:hAnsi="Tahoma" w:cs="Tahoma"/>
                <w:sz w:val="21"/>
                <w:szCs w:val="21"/>
              </w:rPr>
              <w:t>eais)</w:t>
            </w:r>
            <w:r w:rsidR="007A6626" w:rsidRPr="00AF2744">
              <w:rPr>
                <w:rFonts w:ascii="Tahoma" w:hAnsi="Tahoma" w:cs="Tahoma"/>
                <w:sz w:val="21"/>
                <w:szCs w:val="21"/>
              </w:rPr>
              <w:t xml:space="preserve">; </w:t>
            </w:r>
          </w:p>
          <w:p w14:paraId="2E28B80C" w14:textId="77777777" w:rsidR="0079671B" w:rsidRPr="00AF2744" w:rsidRDefault="0079671B" w:rsidP="00CD6A5E">
            <w:pPr>
              <w:pStyle w:val="BodyText21"/>
              <w:spacing w:line="320" w:lineRule="exact"/>
              <w:ind w:left="360"/>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146A83D1" w:rsidR="006F5324" w:rsidRPr="00AF2744" w:rsidRDefault="0079671B" w:rsidP="00601259">
            <w:pPr>
              <w:pStyle w:val="BodyText21"/>
              <w:numPr>
                <w:ilvl w:val="0"/>
                <w:numId w:val="15"/>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5B3D41">
              <w:rPr>
                <w:rFonts w:ascii="Tahoma" w:hAnsi="Tahoma" w:cs="Tahoma"/>
                <w:sz w:val="21"/>
                <w:szCs w:val="21"/>
              </w:rPr>
              <w:t>12.</w:t>
            </w:r>
            <w:r w:rsidR="00F77CE6">
              <w:rPr>
                <w:rFonts w:ascii="Tahoma" w:hAnsi="Tahoma" w:cs="Tahoma"/>
                <w:sz w:val="21"/>
                <w:szCs w:val="21"/>
              </w:rPr>
              <w:t>955</w:t>
            </w:r>
            <w:r w:rsidR="005B3D41">
              <w:rPr>
                <w:rFonts w:ascii="Tahoma" w:hAnsi="Tahoma" w:cs="Tahoma"/>
                <w:sz w:val="21"/>
                <w:szCs w:val="21"/>
              </w:rPr>
              <w:t>.000,00</w:t>
            </w:r>
            <w:r w:rsidR="00337EC7" w:rsidRPr="00AF2744">
              <w:rPr>
                <w:rFonts w:ascii="Tahoma" w:hAnsi="Tahoma" w:cs="Tahoma"/>
                <w:sz w:val="21"/>
                <w:szCs w:val="21"/>
              </w:rPr>
              <w:t xml:space="preserve"> (</w:t>
            </w:r>
            <w:r w:rsidR="005B3D41">
              <w:rPr>
                <w:rFonts w:ascii="Tahoma" w:hAnsi="Tahoma" w:cs="Tahoma"/>
                <w:sz w:val="21"/>
                <w:szCs w:val="21"/>
              </w:rPr>
              <w:t xml:space="preserve">doze milhões </w:t>
            </w:r>
            <w:r w:rsidR="00F77CE6">
              <w:rPr>
                <w:rFonts w:ascii="Tahoma" w:hAnsi="Tahoma" w:cs="Tahoma"/>
                <w:sz w:val="21"/>
                <w:szCs w:val="21"/>
              </w:rPr>
              <w:t>e novecentos e cinquenta e cinco mil r</w:t>
            </w:r>
            <w:r w:rsidR="005B3D41">
              <w:rPr>
                <w:rFonts w:ascii="Tahoma" w:hAnsi="Tahoma" w:cs="Tahoma"/>
                <w:sz w:val="21"/>
                <w:szCs w:val="21"/>
              </w:rPr>
              <w:t>eais</w:t>
            </w:r>
            <w:r w:rsidR="001243D9" w:rsidRPr="00AF2744">
              <w:rPr>
                <w:rFonts w:ascii="Tahoma" w:hAnsi="Tahoma" w:cs="Tahoma"/>
                <w:sz w:val="21"/>
                <w:szCs w:val="21"/>
              </w:rPr>
              <w:t>)</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3A4EB836" w:rsidR="006F5324" w:rsidRPr="00AF2744" w:rsidRDefault="006F5324"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B3D41">
              <w:rPr>
                <w:rFonts w:ascii="Tahoma" w:hAnsi="Tahoma" w:cs="Tahoma"/>
                <w:sz w:val="21"/>
                <w:szCs w:val="21"/>
              </w:rPr>
              <w:t>IGP-M/FGV</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3C42F25F"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5B3D41">
              <w:rPr>
                <w:rFonts w:ascii="Tahoma" w:hAnsi="Tahoma" w:cs="Tahoma"/>
                <w:sz w:val="21"/>
                <w:szCs w:val="21"/>
              </w:rPr>
              <w:t>1862</w:t>
            </w:r>
            <w:r w:rsidR="005B3D41" w:rsidRPr="00AF2744">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47E3E38F" w:rsidR="003F64C8"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Remuneração</w:t>
            </w:r>
            <w:r w:rsidRPr="00AF2744">
              <w:rPr>
                <w:rFonts w:ascii="Tahoma" w:hAnsi="Tahoma" w:cs="Tahoma"/>
                <w:sz w:val="21"/>
                <w:szCs w:val="21"/>
              </w:rPr>
              <w:t xml:space="preserve">: </w:t>
            </w:r>
            <w:r w:rsidR="003F64C8" w:rsidRPr="00AF2744">
              <w:rPr>
                <w:rFonts w:ascii="Tahoma" w:hAnsi="Tahoma" w:cs="Tahoma"/>
                <w:sz w:val="21"/>
                <w:szCs w:val="21"/>
              </w:rPr>
              <w:t xml:space="preserve">Taxa de juros de </w:t>
            </w:r>
            <w:r w:rsidR="005B3D41">
              <w:rPr>
                <w:rFonts w:ascii="Tahoma" w:hAnsi="Tahoma" w:cs="Tahoma"/>
                <w:sz w:val="21"/>
                <w:szCs w:val="21"/>
              </w:rPr>
              <w:t>8,7311</w:t>
            </w:r>
            <w:r w:rsidR="005B3D41" w:rsidRPr="00AF2744">
              <w:rPr>
                <w:rFonts w:ascii="Tahoma" w:hAnsi="Tahoma" w:cs="Tahoma"/>
                <w:sz w:val="21"/>
                <w:szCs w:val="21"/>
              </w:rPr>
              <w:t xml:space="preserve">% </w:t>
            </w:r>
            <w:r w:rsidR="001243D9" w:rsidRPr="00AF2744">
              <w:rPr>
                <w:rFonts w:ascii="Tahoma" w:hAnsi="Tahoma" w:cs="Tahoma"/>
                <w:sz w:val="21"/>
                <w:szCs w:val="21"/>
              </w:rPr>
              <w:t>(</w:t>
            </w:r>
            <w:r w:rsidR="00E83853">
              <w:rPr>
                <w:rFonts w:ascii="Tahoma" w:hAnsi="Tahoma" w:cs="Tahoma"/>
                <w:sz w:val="21"/>
                <w:szCs w:val="21"/>
              </w:rPr>
              <w:t>oito inteiros e sete mil trezentos e onze décimos de milésimo</w:t>
            </w:r>
            <w:r w:rsidR="001243D9" w:rsidRPr="00AF2744">
              <w:rPr>
                <w:rFonts w:ascii="Tahoma" w:hAnsi="Tahoma" w:cs="Tahoma"/>
                <w:sz w:val="21"/>
                <w:szCs w:val="21"/>
              </w:rPr>
              <w:t xml:space="preserve"> por cento) ao ano, capitalizados diariamente, </w:t>
            </w:r>
            <w:r w:rsidR="001243D9" w:rsidRPr="00AF2744">
              <w:rPr>
                <w:rFonts w:ascii="Tahoma" w:hAnsi="Tahoma" w:cs="Tahoma"/>
                <w:i/>
                <w:sz w:val="21"/>
                <w:szCs w:val="21"/>
              </w:rPr>
              <w:t xml:space="preserve">pro rata </w:t>
            </w:r>
            <w:proofErr w:type="spellStart"/>
            <w:r w:rsidR="001243D9" w:rsidRPr="00AF2744">
              <w:rPr>
                <w:rFonts w:ascii="Tahoma" w:hAnsi="Tahoma" w:cs="Tahoma"/>
                <w:i/>
                <w:sz w:val="21"/>
                <w:szCs w:val="21"/>
              </w:rPr>
              <w:t>temporis</w:t>
            </w:r>
            <w:proofErr w:type="spellEnd"/>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77777777"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Periodicidade de Pagamento da Remuneração</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59F9242" w:rsidR="00003DA5" w:rsidRPr="00AF2744" w:rsidRDefault="00003DA5"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5B3D41" w:rsidRPr="00AF2744">
              <w:rPr>
                <w:rFonts w:ascii="Tahoma" w:hAnsi="Tahoma" w:cs="Tahoma"/>
                <w:sz w:val="21"/>
                <w:szCs w:val="21"/>
              </w:rPr>
              <w:t>Mensal, de acordo com a tabela constante do Anexo II deste Termo de Securitização</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917D30"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917D30">
              <w:rPr>
                <w:rFonts w:ascii="Tahoma" w:hAnsi="Tahoma" w:cs="Tahoma"/>
                <w:b/>
                <w:sz w:val="21"/>
                <w:szCs w:val="21"/>
              </w:rPr>
              <w:t>Regime Fiduciário</w:t>
            </w:r>
            <w:r w:rsidRPr="00917D30">
              <w:rPr>
                <w:rFonts w:ascii="Tahoma" w:hAnsi="Tahoma" w:cs="Tahoma"/>
                <w:sz w:val="21"/>
                <w:szCs w:val="21"/>
              </w:rPr>
              <w:t>: Sim;</w:t>
            </w:r>
          </w:p>
          <w:p w14:paraId="212A27D9" w14:textId="77777777" w:rsidR="0079671B" w:rsidRPr="00580A99"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2723E1A" w:rsidR="0079671B" w:rsidRPr="005B3D41" w:rsidRDefault="005B3D41" w:rsidP="00601259">
            <w:pPr>
              <w:pStyle w:val="BodyText21"/>
              <w:numPr>
                <w:ilvl w:val="0"/>
                <w:numId w:val="15"/>
              </w:numPr>
              <w:tabs>
                <w:tab w:val="num" w:pos="360"/>
              </w:tabs>
              <w:spacing w:line="320" w:lineRule="exact"/>
              <w:ind w:left="360"/>
              <w:rPr>
                <w:rFonts w:ascii="Tahoma" w:hAnsi="Tahoma" w:cs="Tahoma"/>
                <w:sz w:val="21"/>
                <w:szCs w:val="21"/>
              </w:rPr>
            </w:pPr>
            <w:r w:rsidRPr="00601259">
              <w:rPr>
                <w:rFonts w:ascii="Tahoma" w:hAnsi="Tahoma" w:cs="Tahoma"/>
                <w:b/>
                <w:sz w:val="21"/>
                <w:szCs w:val="21"/>
              </w:rPr>
              <w:t>Ambiente de Depósito, Distribuição, Negociação, Custódia Eletrônica e Liquidação Financeira:</w:t>
            </w:r>
            <w:r w:rsidRPr="00601259">
              <w:rPr>
                <w:rFonts w:ascii="Tahoma" w:hAnsi="Tahoma" w:cs="Tahoma"/>
                <w:sz w:val="21"/>
                <w:szCs w:val="21"/>
              </w:rPr>
              <w:t xml:space="preserve"> conforme previsto no item 2.4 deste Termo de Securitização</w:t>
            </w:r>
            <w:r w:rsidR="0079671B" w:rsidRPr="005B3D41">
              <w:rPr>
                <w:rFonts w:ascii="Tahoma" w:hAnsi="Tahoma" w:cs="Tahoma"/>
                <w:sz w:val="21"/>
                <w:szCs w:val="21"/>
              </w:rPr>
              <w:t>;</w:t>
            </w:r>
          </w:p>
          <w:p w14:paraId="29FD1677" w14:textId="77777777" w:rsidR="0079671B" w:rsidRPr="005B3D41"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428E0727" w:rsidR="0079671B"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897B5D">
              <w:rPr>
                <w:rFonts w:ascii="Tahoma" w:hAnsi="Tahoma" w:cs="Tahoma"/>
                <w:sz w:val="21"/>
                <w:szCs w:val="21"/>
              </w:rPr>
              <w:t>31</w:t>
            </w:r>
            <w:r w:rsidR="007E19C3" w:rsidRPr="00AF2744">
              <w:rPr>
                <w:rFonts w:ascii="Tahoma" w:hAnsi="Tahoma" w:cs="Tahoma"/>
                <w:sz w:val="21"/>
                <w:szCs w:val="21"/>
              </w:rPr>
              <w:t xml:space="preserve"> </w:t>
            </w:r>
            <w:r w:rsidR="003F64C8" w:rsidRPr="00AF2744">
              <w:rPr>
                <w:rFonts w:ascii="Tahoma" w:hAnsi="Tahoma" w:cs="Tahoma"/>
                <w:sz w:val="21"/>
                <w:szCs w:val="21"/>
              </w:rPr>
              <w:t xml:space="preserve">de </w:t>
            </w:r>
            <w:r w:rsidR="00897B5D">
              <w:rPr>
                <w:rFonts w:ascii="Tahoma" w:hAnsi="Tahoma" w:cs="Tahoma"/>
                <w:sz w:val="21"/>
                <w:szCs w:val="21"/>
              </w:rPr>
              <w:t>julho</w:t>
            </w:r>
            <w:r w:rsidR="003F64C8" w:rsidRPr="00AF2744">
              <w:rPr>
                <w:rFonts w:ascii="Tahoma" w:hAnsi="Tahoma" w:cs="Tahoma"/>
                <w:sz w:val="21"/>
                <w:szCs w:val="21"/>
              </w:rPr>
              <w:t xml:space="preserve"> de 2020;</w:t>
            </w:r>
          </w:p>
          <w:p w14:paraId="5DB52EB2" w14:textId="77777777" w:rsidR="005B3D41" w:rsidRDefault="005B3D41" w:rsidP="00DD22A2">
            <w:pPr>
              <w:pStyle w:val="BodyText21"/>
              <w:spacing w:line="320" w:lineRule="exact"/>
              <w:rPr>
                <w:rFonts w:ascii="Tahoma" w:hAnsi="Tahoma" w:cs="Tahoma"/>
                <w:sz w:val="21"/>
                <w:szCs w:val="21"/>
              </w:rPr>
            </w:pPr>
          </w:p>
          <w:p w14:paraId="1753EA92" w14:textId="0ACD401A" w:rsidR="005B3D41" w:rsidRDefault="005B3D41" w:rsidP="00601259">
            <w:pPr>
              <w:pStyle w:val="BodyText21"/>
              <w:numPr>
                <w:ilvl w:val="0"/>
                <w:numId w:val="15"/>
              </w:numPr>
              <w:tabs>
                <w:tab w:val="num" w:pos="360"/>
              </w:tabs>
              <w:spacing w:line="320" w:lineRule="exact"/>
              <w:ind w:left="360"/>
              <w:rPr>
                <w:rFonts w:ascii="Tahoma" w:hAnsi="Tahoma" w:cs="Tahoma"/>
                <w:sz w:val="21"/>
                <w:szCs w:val="21"/>
              </w:rPr>
            </w:pPr>
            <w:r>
              <w:rPr>
                <w:rFonts w:ascii="Tahoma" w:hAnsi="Tahoma" w:cs="Tahoma"/>
                <w:b/>
                <w:sz w:val="21"/>
                <w:szCs w:val="21"/>
              </w:rPr>
              <w:t>Data do Primeiro Pagamento de Juros Remuneratórios</w:t>
            </w:r>
            <w:r w:rsidRPr="00DD22A2">
              <w:rPr>
                <w:rFonts w:ascii="Tahoma" w:hAnsi="Tahoma" w:cs="Tahoma"/>
                <w:sz w:val="21"/>
                <w:szCs w:val="21"/>
              </w:rPr>
              <w:t>:</w:t>
            </w:r>
            <w:r>
              <w:rPr>
                <w:rFonts w:ascii="Tahoma" w:hAnsi="Tahoma" w:cs="Tahoma"/>
                <w:sz w:val="21"/>
                <w:szCs w:val="21"/>
              </w:rPr>
              <w:t xml:space="preserve"> 05 de </w:t>
            </w:r>
            <w:proofErr w:type="gramStart"/>
            <w:r>
              <w:rPr>
                <w:rFonts w:ascii="Tahoma" w:hAnsi="Tahoma" w:cs="Tahoma"/>
                <w:sz w:val="21"/>
                <w:szCs w:val="21"/>
              </w:rPr>
              <w:t>Setembro</w:t>
            </w:r>
            <w:proofErr w:type="gramEnd"/>
            <w:r>
              <w:rPr>
                <w:rFonts w:ascii="Tahoma" w:hAnsi="Tahoma" w:cs="Tahoma"/>
                <w:sz w:val="21"/>
                <w:szCs w:val="21"/>
              </w:rPr>
              <w:t xml:space="preserve"> de 2020</w:t>
            </w:r>
          </w:p>
          <w:p w14:paraId="2D1725EA" w14:textId="77777777" w:rsidR="005B3D41" w:rsidRDefault="005B3D41" w:rsidP="00DD22A2">
            <w:pPr>
              <w:pStyle w:val="PargrafodaLista"/>
              <w:rPr>
                <w:rFonts w:ascii="Tahoma" w:hAnsi="Tahoma" w:cs="Tahoma"/>
                <w:sz w:val="21"/>
                <w:szCs w:val="21"/>
              </w:rPr>
            </w:pPr>
          </w:p>
          <w:p w14:paraId="7F20EC53" w14:textId="6B246E00" w:rsidR="005B3D41" w:rsidRPr="00AF2744" w:rsidRDefault="005B3D41" w:rsidP="00601259">
            <w:pPr>
              <w:pStyle w:val="BodyText21"/>
              <w:numPr>
                <w:ilvl w:val="0"/>
                <w:numId w:val="15"/>
              </w:numPr>
              <w:tabs>
                <w:tab w:val="num" w:pos="360"/>
              </w:tabs>
              <w:spacing w:line="320" w:lineRule="exact"/>
              <w:ind w:left="360"/>
              <w:rPr>
                <w:rFonts w:ascii="Tahoma" w:hAnsi="Tahoma" w:cs="Tahoma"/>
                <w:sz w:val="21"/>
                <w:szCs w:val="21"/>
              </w:rPr>
            </w:pPr>
            <w:r>
              <w:rPr>
                <w:rFonts w:ascii="Tahoma" w:hAnsi="Tahoma" w:cs="Tahoma"/>
                <w:b/>
                <w:sz w:val="21"/>
                <w:szCs w:val="21"/>
              </w:rPr>
              <w:t>Data do Primeiro Pagamento de Amortização</w:t>
            </w:r>
            <w:r w:rsidRPr="00DD74C0">
              <w:rPr>
                <w:rFonts w:ascii="Tahoma" w:hAnsi="Tahoma" w:cs="Tahoma"/>
                <w:sz w:val="21"/>
                <w:szCs w:val="21"/>
              </w:rPr>
              <w:t>:</w:t>
            </w:r>
            <w:r>
              <w:rPr>
                <w:rFonts w:ascii="Tahoma" w:hAnsi="Tahoma" w:cs="Tahoma"/>
                <w:sz w:val="21"/>
                <w:szCs w:val="21"/>
              </w:rPr>
              <w:t xml:space="preserve"> 05 de </w:t>
            </w:r>
            <w:proofErr w:type="gramStart"/>
            <w:r>
              <w:rPr>
                <w:rFonts w:ascii="Tahoma" w:hAnsi="Tahoma" w:cs="Tahoma"/>
                <w:sz w:val="21"/>
                <w:szCs w:val="21"/>
              </w:rPr>
              <w:t>Setembro</w:t>
            </w:r>
            <w:proofErr w:type="gramEnd"/>
            <w:r>
              <w:rPr>
                <w:rFonts w:ascii="Tahoma" w:hAnsi="Tahoma" w:cs="Tahoma"/>
                <w:sz w:val="21"/>
                <w:szCs w:val="21"/>
              </w:rPr>
              <w:t xml:space="preserve"> 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5F4D6434"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5B3D41">
              <w:rPr>
                <w:rFonts w:ascii="Tahoma" w:hAnsi="Tahoma" w:cs="Tahoma"/>
                <w:sz w:val="21"/>
                <w:szCs w:val="21"/>
              </w:rPr>
              <w:t xml:space="preserve">05 </w:t>
            </w:r>
            <w:r w:rsidR="001243D9" w:rsidRPr="00AF2744">
              <w:rPr>
                <w:rFonts w:ascii="Tahoma" w:hAnsi="Tahoma" w:cs="Tahoma"/>
                <w:sz w:val="21"/>
                <w:szCs w:val="21"/>
              </w:rPr>
              <w:t xml:space="preserve">de </w:t>
            </w:r>
            <w:proofErr w:type="gramStart"/>
            <w:r w:rsidR="005B3D41">
              <w:rPr>
                <w:rFonts w:ascii="Tahoma" w:hAnsi="Tahoma" w:cs="Tahoma"/>
                <w:sz w:val="21"/>
                <w:szCs w:val="21"/>
              </w:rPr>
              <w:t>Setembro</w:t>
            </w:r>
            <w:proofErr w:type="gramEnd"/>
            <w:r w:rsidR="005B3D41">
              <w:rPr>
                <w:rFonts w:ascii="Tahoma" w:hAnsi="Tahoma" w:cs="Tahoma"/>
                <w:sz w:val="21"/>
                <w:szCs w:val="21"/>
              </w:rPr>
              <w:t xml:space="preserve"> </w:t>
            </w:r>
            <w:r w:rsidR="001243D9" w:rsidRPr="00AF2744">
              <w:rPr>
                <w:rFonts w:ascii="Tahoma" w:hAnsi="Tahoma" w:cs="Tahoma"/>
                <w:sz w:val="21"/>
                <w:szCs w:val="21"/>
              </w:rPr>
              <w:t>de 20</w:t>
            </w:r>
            <w:r w:rsidR="005B3D41">
              <w:rPr>
                <w:rFonts w:ascii="Tahoma" w:hAnsi="Tahoma" w:cs="Tahoma"/>
                <w:sz w:val="21"/>
                <w:szCs w:val="21"/>
              </w:rPr>
              <w:t>25</w:t>
            </w:r>
            <w:r w:rsidR="005B3D41"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601259">
            <w:pPr>
              <w:pStyle w:val="BodyText21"/>
              <w:numPr>
                <w:ilvl w:val="0"/>
                <w:numId w:val="15"/>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E5D0144"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xml:space="preserve">: </w:t>
            </w:r>
            <w:r w:rsidR="00CD6A5E">
              <w:rPr>
                <w:rFonts w:ascii="Tahoma" w:hAnsi="Tahoma" w:cs="Tahoma"/>
                <w:sz w:val="21"/>
                <w:szCs w:val="21"/>
              </w:rPr>
              <w:t>Coobrigação do Cedente, nos termos do Contrato de Cessão</w:t>
            </w:r>
            <w:r w:rsidR="00580A99">
              <w:rPr>
                <w:rFonts w:ascii="Tahoma" w:hAnsi="Tahoma" w:cs="Tahoma"/>
                <w:sz w:val="21"/>
                <w:szCs w:val="21"/>
              </w:rPr>
              <w:t xml:space="preserve"> e Fundo de Reserva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bookmarkStart w:id="408" w:name="_Ref453776325"/>
            <w:r w:rsidRPr="00AF2744">
              <w:rPr>
                <w:rFonts w:ascii="Tahoma" w:hAnsi="Tahoma" w:cs="Tahoma"/>
                <w:b/>
                <w:sz w:val="21"/>
                <w:szCs w:val="21"/>
              </w:rPr>
              <w:t>Carência</w:t>
            </w:r>
            <w:r w:rsidRPr="00AF2744">
              <w:rPr>
                <w:rFonts w:ascii="Tahoma" w:hAnsi="Tahoma" w:cs="Tahoma"/>
                <w:sz w:val="21"/>
                <w:szCs w:val="21"/>
              </w:rPr>
              <w:t xml:space="preserve">: </w:t>
            </w:r>
            <w:bookmarkEnd w:id="408"/>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5AED0312" w:rsidR="00412131" w:rsidRPr="00897B5D" w:rsidRDefault="008232A1" w:rsidP="006E18E0">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09" w:name="_Ref515380762"/>
      <w:r w:rsidRPr="00897B5D">
        <w:rPr>
          <w:rFonts w:ascii="Tahoma" w:hAnsi="Tahoma" w:cs="Tahoma"/>
          <w:sz w:val="21"/>
          <w:szCs w:val="21"/>
          <w:u w:val="single"/>
        </w:rPr>
        <w:t>Distribuição</w:t>
      </w:r>
      <w:r w:rsidRPr="00897B5D">
        <w:rPr>
          <w:rFonts w:ascii="Tahoma" w:hAnsi="Tahoma" w:cs="Tahoma"/>
          <w:sz w:val="21"/>
          <w:szCs w:val="21"/>
        </w:rPr>
        <w:t xml:space="preserve">: </w:t>
      </w:r>
      <w:r w:rsidR="00412131" w:rsidRPr="00897B5D">
        <w:rPr>
          <w:rFonts w:ascii="Tahoma" w:hAnsi="Tahoma" w:cs="Tahoma"/>
          <w:sz w:val="21"/>
          <w:szCs w:val="21"/>
        </w:rPr>
        <w:t xml:space="preserve">Os CRI serão objeto da Oferta, sendo esta automaticamente dispensada de registro de distribuição na CVM, </w:t>
      </w:r>
      <w:r w:rsidR="00897B5D" w:rsidRPr="00897B5D">
        <w:rPr>
          <w:rFonts w:ascii="Tahoma" w:hAnsi="Tahoma" w:cs="Tahoma"/>
          <w:sz w:val="21"/>
          <w:szCs w:val="21"/>
        </w:rPr>
        <w:t>nos termos do artigo 5º, inciso II, da Instrução CVM nº 400</w:t>
      </w:r>
      <w:bookmarkEnd w:id="409"/>
      <w:r w:rsidR="00AF749D" w:rsidRPr="00897B5D">
        <w:rPr>
          <w:rFonts w:ascii="Tahoma" w:hAnsi="Tahoma" w:cs="Tahoma"/>
          <w:sz w:val="21"/>
          <w:szCs w:val="21"/>
        </w:rPr>
        <w:t>.</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48FD9E33" w:rsidR="00412131" w:rsidRPr="00AF2744" w:rsidRDefault="00412131" w:rsidP="00601259">
      <w:pPr>
        <w:pStyle w:val="PargrafodaLista"/>
        <w:numPr>
          <w:ilvl w:val="2"/>
          <w:numId w:val="13"/>
        </w:numPr>
        <w:tabs>
          <w:tab w:val="left" w:pos="1418"/>
        </w:tabs>
        <w:spacing w:line="320" w:lineRule="exact"/>
        <w:ind w:left="567" w:right="-2" w:hanging="11"/>
        <w:jc w:val="both"/>
        <w:rPr>
          <w:rFonts w:ascii="Tahoma" w:hAnsi="Tahoma" w:cs="Tahoma"/>
          <w:sz w:val="21"/>
          <w:szCs w:val="21"/>
        </w:rPr>
      </w:pPr>
      <w:bookmarkStart w:id="410" w:name="_Ref515380753"/>
      <w:r w:rsidRPr="00AF2744">
        <w:rPr>
          <w:rFonts w:ascii="Tahoma" w:hAnsi="Tahoma" w:cs="Tahoma"/>
          <w:sz w:val="21"/>
          <w:szCs w:val="21"/>
        </w:rPr>
        <w:lastRenderedPageBreak/>
        <w:t>A Oferta será destinada apenas a</w:t>
      </w:r>
      <w:r w:rsidR="00897B5D">
        <w:rPr>
          <w:rFonts w:ascii="Tahoma" w:hAnsi="Tahoma" w:cs="Tahoma"/>
          <w:sz w:val="21"/>
          <w:szCs w:val="21"/>
        </w:rPr>
        <w:t xml:space="preserve"> um</w:t>
      </w:r>
      <w:r w:rsidRPr="00AF2744">
        <w:rPr>
          <w:rFonts w:ascii="Tahoma" w:hAnsi="Tahoma" w:cs="Tahoma"/>
          <w:sz w:val="21"/>
          <w:szCs w:val="21"/>
        </w:rPr>
        <w:t xml:space="preserve"> </w:t>
      </w:r>
      <w:r w:rsidR="00897B5D">
        <w:rPr>
          <w:rFonts w:ascii="Tahoma" w:hAnsi="Tahoma" w:cs="Tahoma"/>
          <w:sz w:val="21"/>
          <w:szCs w:val="21"/>
        </w:rPr>
        <w:t xml:space="preserve">único </w:t>
      </w:r>
      <w:r w:rsidRPr="00AF2744">
        <w:rPr>
          <w:rFonts w:ascii="Tahoma" w:hAnsi="Tahoma" w:cs="Tahoma"/>
          <w:sz w:val="21"/>
          <w:szCs w:val="21"/>
        </w:rPr>
        <w:t>Investidor Profissiona</w:t>
      </w:r>
      <w:r w:rsidR="00897B5D">
        <w:rPr>
          <w:rFonts w:ascii="Tahoma" w:hAnsi="Tahoma" w:cs="Tahoma"/>
          <w:sz w:val="21"/>
          <w:szCs w:val="21"/>
        </w:rPr>
        <w:t>l</w:t>
      </w:r>
      <w:r w:rsidRPr="00AF2744">
        <w:rPr>
          <w:rFonts w:ascii="Tahoma" w:hAnsi="Tahoma" w:cs="Tahoma"/>
          <w:sz w:val="21"/>
          <w:szCs w:val="21"/>
        </w:rPr>
        <w:t>, que atenda às características descritas nos termos do artigo 9º-A da Instrução CVM 539.</w:t>
      </w:r>
      <w:bookmarkEnd w:id="410"/>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3DF3C5F7" w14:textId="0841B95E" w:rsidR="00412131" w:rsidRPr="00AF2744" w:rsidRDefault="008232A1" w:rsidP="00601259">
      <w:pPr>
        <w:pStyle w:val="PargrafodaLista"/>
        <w:numPr>
          <w:ilvl w:val="1"/>
          <w:numId w:val="13"/>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 Investidor</w:t>
      </w:r>
      <w:r w:rsidRPr="00AF2744">
        <w:rPr>
          <w:rFonts w:ascii="Tahoma" w:hAnsi="Tahoma" w:cs="Tahoma"/>
          <w:sz w:val="21"/>
          <w:szCs w:val="21"/>
        </w:rPr>
        <w:t xml:space="preserve">: </w:t>
      </w:r>
      <w:r w:rsidR="00412131" w:rsidRPr="00AF2744">
        <w:rPr>
          <w:rFonts w:ascii="Tahoma" w:hAnsi="Tahoma" w:cs="Tahoma"/>
          <w:sz w:val="21"/>
          <w:szCs w:val="21"/>
        </w:rPr>
        <w:t>Por ocasião da subscrição, o Investidor dever</w:t>
      </w:r>
      <w:r w:rsidR="00897B5D">
        <w:rPr>
          <w:rFonts w:ascii="Tahoma" w:hAnsi="Tahoma" w:cs="Tahoma"/>
          <w:sz w:val="21"/>
          <w:szCs w:val="21"/>
        </w:rPr>
        <w:t>á</w:t>
      </w:r>
      <w:r w:rsidR="00412131" w:rsidRPr="00AF2744">
        <w:rPr>
          <w:rFonts w:ascii="Tahoma" w:hAnsi="Tahoma" w:cs="Tahoma"/>
          <w:sz w:val="21"/>
          <w:szCs w:val="21"/>
        </w:rPr>
        <w:t xml:space="preserve">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601259">
      <w:pPr>
        <w:pStyle w:val="PargrafodaLista"/>
        <w:numPr>
          <w:ilvl w:val="0"/>
          <w:numId w:val="21"/>
        </w:numPr>
        <w:tabs>
          <w:tab w:val="left" w:pos="1418"/>
        </w:tabs>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755134">
      <w:pPr>
        <w:tabs>
          <w:tab w:val="left" w:pos="1418"/>
        </w:tabs>
        <w:spacing w:line="320" w:lineRule="exact"/>
        <w:ind w:left="709"/>
        <w:rPr>
          <w:rFonts w:ascii="Tahoma" w:hAnsi="Tahoma" w:cs="Tahoma"/>
          <w:sz w:val="21"/>
          <w:szCs w:val="21"/>
        </w:rPr>
      </w:pPr>
    </w:p>
    <w:p w14:paraId="5368101A" w14:textId="36CB22C8" w:rsidR="001978D6" w:rsidRPr="00AF2744" w:rsidRDefault="00887EA4" w:rsidP="00601259">
      <w:pPr>
        <w:pStyle w:val="PargrafodaLista"/>
        <w:numPr>
          <w:ilvl w:val="0"/>
          <w:numId w:val="21"/>
        </w:numPr>
        <w:tabs>
          <w:tab w:val="left" w:pos="1418"/>
        </w:tabs>
        <w:spacing w:line="320" w:lineRule="exact"/>
        <w:ind w:left="567" w:right="-2" w:hanging="567"/>
        <w:jc w:val="both"/>
        <w:rPr>
          <w:rFonts w:ascii="Tahoma" w:hAnsi="Tahoma" w:cs="Tahoma"/>
          <w:sz w:val="21"/>
          <w:szCs w:val="21"/>
        </w:rPr>
      </w:pPr>
      <w:r>
        <w:rPr>
          <w:rFonts w:ascii="Tahoma" w:hAnsi="Tahoma" w:cs="Tahoma"/>
          <w:sz w:val="21"/>
          <w:szCs w:val="21"/>
        </w:rPr>
        <w:t xml:space="preserve">A eventual negociação dos </w:t>
      </w:r>
      <w:r w:rsidR="00B65763">
        <w:rPr>
          <w:rFonts w:ascii="Tahoma" w:hAnsi="Tahoma" w:cs="Tahoma"/>
          <w:sz w:val="21"/>
          <w:szCs w:val="21"/>
        </w:rPr>
        <w:t>CRI no mercado secundário será considerada como uma nova oferta, devendo, portanto, ser submetida à CVM para registro, nos termos do art. 2º da Instrução CVM nº 400</w:t>
      </w:r>
      <w:r w:rsidR="001978D6" w:rsidRPr="00AF2744">
        <w:rPr>
          <w:rFonts w:ascii="Tahoma" w:hAnsi="Tahoma" w:cs="Tahoma"/>
          <w:sz w:val="21"/>
          <w:szCs w:val="21"/>
        </w:rPr>
        <w:t>; e</w:t>
      </w:r>
    </w:p>
    <w:p w14:paraId="5A3E9BF2" w14:textId="77777777" w:rsidR="001978D6" w:rsidRPr="00AF2744" w:rsidRDefault="001978D6" w:rsidP="001957BC">
      <w:pPr>
        <w:pStyle w:val="PargrafodaLista"/>
        <w:spacing w:line="320" w:lineRule="exact"/>
        <w:rPr>
          <w:rFonts w:ascii="Tahoma" w:hAnsi="Tahoma" w:cs="Tahoma"/>
          <w:sz w:val="21"/>
          <w:szCs w:val="21"/>
        </w:rPr>
      </w:pPr>
    </w:p>
    <w:p w14:paraId="2EF17F56" w14:textId="5A2DC38F" w:rsidR="002236E8" w:rsidRPr="00AF2744" w:rsidRDefault="00897B5D" w:rsidP="00601259">
      <w:pPr>
        <w:pStyle w:val="PargrafodaLista"/>
        <w:numPr>
          <w:ilvl w:val="0"/>
          <w:numId w:val="21"/>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rPr>
        <w:t>É</w:t>
      </w:r>
      <w:r w:rsidR="001978D6" w:rsidRPr="00AF2744">
        <w:rPr>
          <w:rFonts w:ascii="Tahoma" w:hAnsi="Tahoma" w:cs="Tahoma"/>
          <w:sz w:val="21"/>
          <w:szCs w:val="21"/>
        </w:rPr>
        <w:t xml:space="preserve"> Investidor Profissiona</w:t>
      </w:r>
      <w:r>
        <w:rPr>
          <w:rFonts w:ascii="Tahoma" w:hAnsi="Tahoma" w:cs="Tahoma"/>
          <w:sz w:val="21"/>
          <w:szCs w:val="21"/>
        </w:rPr>
        <w:t>l</w:t>
      </w:r>
      <w:r w:rsidR="001978D6" w:rsidRPr="00AF2744">
        <w:rPr>
          <w:rFonts w:ascii="Tahoma" w:hAnsi="Tahoma" w:cs="Tahoma"/>
          <w:sz w:val="21"/>
          <w:szCs w:val="21"/>
        </w:rPr>
        <w:t>,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12A079C8" w14:textId="51E58E44" w:rsidR="00EC2D5B" w:rsidRPr="00AF2744" w:rsidRDefault="00EC2D5B" w:rsidP="00601259">
      <w:pPr>
        <w:pStyle w:val="PargrafodaLista"/>
        <w:numPr>
          <w:ilvl w:val="1"/>
          <w:numId w:val="13"/>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6 (seis) meses contados</w:t>
      </w:r>
      <w:r w:rsidR="006E18E0">
        <w:rPr>
          <w:rFonts w:ascii="Tahoma" w:hAnsi="Tahoma" w:cs="Tahoma"/>
          <w:sz w:val="21"/>
          <w:szCs w:val="21"/>
        </w:rPr>
        <w:t xml:space="preserve"> do início da Oferta</w:t>
      </w:r>
      <w:r w:rsidR="00412131" w:rsidRPr="00AF2744">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56A141A" w:rsidR="00F024CC" w:rsidRPr="00AF2744" w:rsidRDefault="00F024CC" w:rsidP="00601259">
      <w:pPr>
        <w:pStyle w:val="western"/>
        <w:widowControl w:val="0"/>
        <w:numPr>
          <w:ilvl w:val="1"/>
          <w:numId w:val="13"/>
        </w:numPr>
        <w:tabs>
          <w:tab w:val="left" w:pos="567"/>
        </w:tabs>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xml:space="preserve">: O montante referente à </w:t>
      </w:r>
      <w:r w:rsidR="00CD6A5E">
        <w:rPr>
          <w:rFonts w:ascii="Tahoma" w:hAnsi="Tahoma" w:cs="Tahoma"/>
          <w:sz w:val="21"/>
          <w:szCs w:val="21"/>
        </w:rPr>
        <w:t>integralização dos CRI</w:t>
      </w:r>
      <w:r w:rsidRPr="00AF2744">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AF2744"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6DF42BEF" w:rsidR="00F024CC" w:rsidRPr="00AF2744" w:rsidRDefault="00CD6A5E" w:rsidP="00601259">
      <w:pPr>
        <w:pStyle w:val="PargrafodaLista"/>
        <w:numPr>
          <w:ilvl w:val="0"/>
          <w:numId w:val="26"/>
        </w:numPr>
        <w:spacing w:line="320" w:lineRule="exact"/>
        <w:ind w:left="567" w:hanging="567"/>
        <w:jc w:val="both"/>
        <w:rPr>
          <w:rFonts w:ascii="Tahoma" w:hAnsi="Tahoma" w:cs="Tahoma"/>
          <w:sz w:val="21"/>
          <w:szCs w:val="21"/>
        </w:rPr>
      </w:pPr>
      <w:r>
        <w:rPr>
          <w:rFonts w:ascii="Tahoma" w:hAnsi="Tahoma" w:cs="Tahoma"/>
          <w:sz w:val="21"/>
          <w:szCs w:val="21"/>
        </w:rPr>
        <w:t>Cumprimento integral das Condições Precedentes constantes do Contrato de Cessão</w:t>
      </w:r>
      <w:r w:rsidR="00F024CC" w:rsidRPr="00AF2744">
        <w:rPr>
          <w:rFonts w:ascii="Tahoma" w:hAnsi="Tahoma" w:cs="Tahoma"/>
          <w:sz w:val="21"/>
          <w:szCs w:val="21"/>
        </w:rPr>
        <w:t>;</w:t>
      </w:r>
    </w:p>
    <w:p w14:paraId="733C41F0" w14:textId="77777777" w:rsidR="00F024CC" w:rsidRPr="00AF2744" w:rsidRDefault="00F024CC" w:rsidP="00F024CC">
      <w:pPr>
        <w:spacing w:line="320" w:lineRule="exact"/>
        <w:ind w:left="709" w:hanging="709"/>
        <w:contextualSpacing/>
        <w:jc w:val="both"/>
        <w:rPr>
          <w:rFonts w:ascii="Tahoma" w:hAnsi="Tahoma" w:cs="Tahoma"/>
          <w:sz w:val="21"/>
          <w:szCs w:val="21"/>
        </w:rPr>
      </w:pPr>
    </w:p>
    <w:p w14:paraId="367F574D" w14:textId="371D7367" w:rsidR="006C1DDA" w:rsidRPr="00AF2744" w:rsidRDefault="00F024CC"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Admissão dos CRI para distribuição junto à B3;</w:t>
      </w:r>
    </w:p>
    <w:p w14:paraId="3059E021" w14:textId="77777777" w:rsidR="006C1DDA" w:rsidRPr="00AF2744" w:rsidRDefault="006C1DDA" w:rsidP="006C1DDA">
      <w:pPr>
        <w:pStyle w:val="PargrafodaLista"/>
        <w:rPr>
          <w:rFonts w:ascii="Tahoma" w:hAnsi="Tahoma" w:cs="Tahoma"/>
          <w:sz w:val="21"/>
          <w:szCs w:val="21"/>
        </w:rPr>
      </w:pPr>
    </w:p>
    <w:p w14:paraId="46923870" w14:textId="2FAF40C0" w:rsidR="006C1DDA" w:rsidRPr="00AF2744" w:rsidRDefault="006C1DDA"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Apresentação de relatório de </w:t>
      </w:r>
      <w:proofErr w:type="spellStart"/>
      <w:r w:rsidRPr="00F043FE">
        <w:rPr>
          <w:rFonts w:ascii="Tahoma" w:hAnsi="Tahoma" w:cs="Tahoma"/>
          <w:i/>
          <w:iCs/>
          <w:sz w:val="21"/>
          <w:szCs w:val="21"/>
        </w:rPr>
        <w:t>due</w:t>
      </w:r>
      <w:proofErr w:type="spellEnd"/>
      <w:r w:rsidRPr="00F043FE">
        <w:rPr>
          <w:rFonts w:ascii="Tahoma" w:hAnsi="Tahoma" w:cs="Tahoma"/>
          <w:i/>
          <w:iCs/>
          <w:sz w:val="21"/>
          <w:szCs w:val="21"/>
        </w:rPr>
        <w:t xml:space="preserve"> </w:t>
      </w:r>
      <w:proofErr w:type="spellStart"/>
      <w:r w:rsidRPr="00F043FE">
        <w:rPr>
          <w:rFonts w:ascii="Tahoma" w:hAnsi="Tahoma" w:cs="Tahoma"/>
          <w:i/>
          <w:iCs/>
          <w:sz w:val="21"/>
          <w:szCs w:val="21"/>
        </w:rPr>
        <w:t>diligence</w:t>
      </w:r>
      <w:proofErr w:type="spellEnd"/>
      <w:r w:rsidRPr="00AF2744">
        <w:rPr>
          <w:rFonts w:ascii="Tahoma" w:hAnsi="Tahoma" w:cs="Tahoma"/>
          <w:sz w:val="21"/>
          <w:szCs w:val="21"/>
        </w:rPr>
        <w:t xml:space="preserve"> jurídica, abrangendo </w:t>
      </w:r>
      <w:r w:rsidR="00CD6A5E">
        <w:rPr>
          <w:rFonts w:ascii="Tahoma" w:hAnsi="Tahoma" w:cs="Tahoma"/>
          <w:sz w:val="21"/>
          <w:szCs w:val="21"/>
        </w:rPr>
        <w:t>as Unidades Comerciais e o Cedente</w:t>
      </w:r>
      <w:r w:rsidRPr="00AF2744">
        <w:rPr>
          <w:rFonts w:ascii="Tahoma" w:hAnsi="Tahoma" w:cs="Tahoma"/>
          <w:sz w:val="21"/>
          <w:szCs w:val="21"/>
        </w:rPr>
        <w:t xml:space="preserve">, de forma satisfatória à </w:t>
      </w:r>
      <w:r w:rsidR="00CD6A5E">
        <w:rPr>
          <w:rFonts w:ascii="Tahoma" w:hAnsi="Tahoma" w:cs="Tahoma"/>
          <w:sz w:val="21"/>
          <w:szCs w:val="21"/>
        </w:rPr>
        <w:t>Emissora</w:t>
      </w:r>
      <w:r w:rsidRPr="00AF2744">
        <w:rPr>
          <w:rFonts w:ascii="Tahoma" w:hAnsi="Tahoma" w:cs="Tahoma"/>
          <w:sz w:val="21"/>
          <w:szCs w:val="21"/>
        </w:rPr>
        <w:t>, com a consequente apresentação do relatório de diligência e da opinião legal</w:t>
      </w:r>
      <w:r w:rsidR="00CD6A5E">
        <w:rPr>
          <w:rFonts w:ascii="Tahoma" w:hAnsi="Tahoma" w:cs="Tahoma"/>
          <w:sz w:val="21"/>
          <w:szCs w:val="21"/>
        </w:rPr>
        <w:t>; e</w:t>
      </w:r>
    </w:p>
    <w:p w14:paraId="1B0E2532" w14:textId="77777777" w:rsidR="00CD6A5E" w:rsidRDefault="00CD6A5E" w:rsidP="00CD6A5E">
      <w:pPr>
        <w:pStyle w:val="PargrafodaLista"/>
        <w:spacing w:line="320" w:lineRule="exact"/>
        <w:ind w:left="567"/>
        <w:jc w:val="both"/>
        <w:rPr>
          <w:rFonts w:ascii="Tahoma" w:hAnsi="Tahoma" w:cs="Tahoma"/>
          <w:sz w:val="21"/>
          <w:szCs w:val="21"/>
        </w:rPr>
      </w:pPr>
    </w:p>
    <w:p w14:paraId="3CE66AD9" w14:textId="0817FAB0" w:rsidR="006C1DDA" w:rsidRPr="00AF2744" w:rsidRDefault="006C1DDA"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Conclusão, pelo </w:t>
      </w:r>
      <w:proofErr w:type="spellStart"/>
      <w:r w:rsidRPr="00AF2744">
        <w:rPr>
          <w:rFonts w:ascii="Tahoma" w:hAnsi="Tahoma" w:cs="Tahoma"/>
          <w:i/>
          <w:iCs/>
          <w:sz w:val="21"/>
          <w:szCs w:val="21"/>
        </w:rPr>
        <w:t>Servicer</w:t>
      </w:r>
      <w:proofErr w:type="spellEnd"/>
      <w:r w:rsidRPr="00AF2744">
        <w:rPr>
          <w:rFonts w:ascii="Tahoma" w:hAnsi="Tahoma" w:cs="Tahoma"/>
          <w:sz w:val="21"/>
          <w:szCs w:val="21"/>
        </w:rPr>
        <w:t xml:space="preserve">, do processo de diligência financeira da carteira dos </w:t>
      </w:r>
      <w:r w:rsidR="00CD6A5E">
        <w:rPr>
          <w:rFonts w:ascii="Tahoma" w:hAnsi="Tahoma" w:cs="Tahoma"/>
          <w:sz w:val="21"/>
          <w:szCs w:val="21"/>
        </w:rPr>
        <w:t>Créditos Imobiliários</w:t>
      </w:r>
      <w:r w:rsidRPr="00AF2744">
        <w:rPr>
          <w:rFonts w:ascii="Tahoma" w:hAnsi="Tahoma" w:cs="Tahoma"/>
          <w:sz w:val="21"/>
          <w:szCs w:val="21"/>
        </w:rPr>
        <w:t xml:space="preserve"> de forma satisfatória à </w:t>
      </w:r>
      <w:r w:rsidR="00CD6A5E">
        <w:rPr>
          <w:rFonts w:ascii="Tahoma" w:hAnsi="Tahoma" w:cs="Tahoma"/>
          <w:sz w:val="21"/>
          <w:szCs w:val="21"/>
        </w:rPr>
        <w:t>Emissora.</w:t>
      </w:r>
    </w:p>
    <w:p w14:paraId="6E9DCC83" w14:textId="77777777" w:rsidR="006C1DDA" w:rsidRPr="00AF2744" w:rsidRDefault="006C1DDA" w:rsidP="006C1DDA">
      <w:pPr>
        <w:pStyle w:val="PargrafodaLista"/>
        <w:spacing w:line="320" w:lineRule="exact"/>
        <w:ind w:left="567"/>
        <w:jc w:val="both"/>
        <w:rPr>
          <w:rFonts w:ascii="Tahoma" w:hAnsi="Tahoma" w:cs="Tahoma"/>
          <w:sz w:val="21"/>
          <w:szCs w:val="21"/>
        </w:rPr>
      </w:pPr>
    </w:p>
    <w:p w14:paraId="1279DE81" w14:textId="44DAA7FA" w:rsidR="007A4E96" w:rsidRPr="00AF2744" w:rsidRDefault="007A4E96" w:rsidP="00601259">
      <w:pPr>
        <w:pStyle w:val="PargrafodaLista"/>
        <w:widowControl w:val="0"/>
        <w:numPr>
          <w:ilvl w:val="1"/>
          <w:numId w:val="13"/>
        </w:numPr>
        <w:tabs>
          <w:tab w:val="left" w:pos="567"/>
          <w:tab w:val="left" w:pos="1418"/>
        </w:tabs>
        <w:spacing w:line="320" w:lineRule="exact"/>
        <w:ind w:left="0" w:firstLine="0"/>
        <w:jc w:val="both"/>
        <w:rPr>
          <w:rFonts w:ascii="Tahoma" w:hAnsi="Tahoma" w:cs="Tahoma"/>
          <w:sz w:val="21"/>
          <w:szCs w:val="21"/>
        </w:rPr>
      </w:pPr>
      <w:bookmarkStart w:id="411" w:name="_Ref24464556"/>
      <w:bookmarkStart w:id="412"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w:t>
      </w:r>
      <w:r w:rsidR="00CD6A5E">
        <w:rPr>
          <w:rFonts w:ascii="Tahoma" w:hAnsi="Tahoma" w:cs="Tahoma"/>
          <w:sz w:val="21"/>
          <w:szCs w:val="21"/>
        </w:rPr>
        <w:t xml:space="preserve"> S</w:t>
      </w:r>
      <w:r w:rsidRPr="00AF2744">
        <w:rPr>
          <w:rFonts w:ascii="Tahoma" w:hAnsi="Tahoma" w:cs="Tahoma"/>
          <w:sz w:val="21"/>
          <w:szCs w:val="21"/>
        </w:rPr>
        <w:t>erá admitida a comprovação do cumprimento das Condições Precedentes pel</w:t>
      </w:r>
      <w:r w:rsidR="00CD6A5E">
        <w:rPr>
          <w:rFonts w:ascii="Tahoma" w:hAnsi="Tahoma" w:cs="Tahoma"/>
          <w:sz w:val="21"/>
          <w:szCs w:val="21"/>
        </w:rPr>
        <w:t>o Cedente</w:t>
      </w:r>
      <w:r w:rsidRPr="00AF2744">
        <w:rPr>
          <w:rFonts w:ascii="Tahoma" w:hAnsi="Tahoma" w:cs="Tahoma"/>
          <w:sz w:val="21"/>
          <w:szCs w:val="21"/>
        </w:rPr>
        <w:t xml:space="preserve">, mediante a apresentação à </w:t>
      </w:r>
      <w:r w:rsidR="00CD6A5E">
        <w:rPr>
          <w:rFonts w:ascii="Tahoma" w:hAnsi="Tahoma" w:cs="Tahoma"/>
          <w:sz w:val="21"/>
          <w:szCs w:val="21"/>
        </w:rPr>
        <w:t>Emissora</w:t>
      </w:r>
      <w:r w:rsidRPr="00AF2744">
        <w:rPr>
          <w:rFonts w:ascii="Tahoma" w:hAnsi="Tahoma" w:cs="Tahoma"/>
          <w:sz w:val="21"/>
          <w:szCs w:val="21"/>
        </w:rPr>
        <w:t xml:space="preserv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w:t>
      </w:r>
      <w:r w:rsidR="00CD6A5E">
        <w:rPr>
          <w:rFonts w:ascii="Tahoma" w:hAnsi="Tahoma" w:cs="Tahoma"/>
          <w:sz w:val="21"/>
          <w:szCs w:val="21"/>
        </w:rPr>
        <w:t xml:space="preserve"> Emissora</w:t>
      </w:r>
      <w:r w:rsidRPr="00AF2744">
        <w:rPr>
          <w:rFonts w:ascii="Tahoma" w:hAnsi="Tahoma" w:cs="Tahoma"/>
          <w:sz w:val="21"/>
          <w:szCs w:val="21"/>
        </w:rPr>
        <w:t xml:space="preserve"> o direito de requerer a apresentação das vias físicas originais.</w:t>
      </w:r>
      <w:bookmarkEnd w:id="411"/>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291DABE6" w:rsidR="007A4E96" w:rsidRPr="00AF2744" w:rsidRDefault="007A4E96"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w:t>
      </w:r>
      <w:r w:rsidR="005C207E">
        <w:rPr>
          <w:rFonts w:ascii="Tahoma" w:hAnsi="Tahoma" w:cs="Tahoma"/>
          <w:sz w:val="21"/>
          <w:szCs w:val="21"/>
        </w:rPr>
        <w:t>6</w:t>
      </w:r>
      <w:r w:rsidRPr="00AF2744">
        <w:rPr>
          <w:rFonts w:ascii="Tahoma" w:hAnsi="Tahoma" w:cs="Tahoma"/>
          <w:sz w:val="21"/>
          <w:szCs w:val="21"/>
        </w:rPr>
        <w:t>, por parte da</w:t>
      </w:r>
      <w:r w:rsidR="00CD6A5E">
        <w:rPr>
          <w:rFonts w:ascii="Tahoma" w:hAnsi="Tahoma" w:cs="Tahoma"/>
          <w:sz w:val="21"/>
          <w:szCs w:val="21"/>
        </w:rPr>
        <w:t xml:space="preserve"> Emissora</w:t>
      </w:r>
      <w:r w:rsidRPr="00AF2744">
        <w:rPr>
          <w:rFonts w:ascii="Tahoma" w:hAnsi="Tahoma" w:cs="Tahoma"/>
          <w:sz w:val="21"/>
          <w:szCs w:val="21"/>
        </w:rPr>
        <w:t xml:space="preserve">, </w:t>
      </w:r>
      <w:r w:rsidR="00CD6A5E">
        <w:rPr>
          <w:rFonts w:ascii="Tahoma" w:hAnsi="Tahoma" w:cs="Tahoma"/>
          <w:sz w:val="21"/>
          <w:szCs w:val="21"/>
        </w:rPr>
        <w:t>o Cedente</w:t>
      </w:r>
      <w:r w:rsidRPr="00AF2744">
        <w:rPr>
          <w:rFonts w:ascii="Tahoma" w:hAnsi="Tahoma" w:cs="Tahoma"/>
          <w:sz w:val="21"/>
          <w:szCs w:val="21"/>
        </w:rPr>
        <w:t xml:space="preserve"> compromete-se a encaminhar à </w:t>
      </w:r>
      <w:r w:rsidR="00CD6A5E">
        <w:rPr>
          <w:rFonts w:ascii="Tahoma" w:hAnsi="Tahoma" w:cs="Tahoma"/>
          <w:sz w:val="21"/>
          <w:szCs w:val="21"/>
        </w:rPr>
        <w:t>Emissora</w:t>
      </w:r>
      <w:r w:rsidRPr="00AF2744">
        <w:rPr>
          <w:rFonts w:ascii="Tahoma" w:hAnsi="Tahoma" w:cs="Tahoma"/>
          <w:sz w:val="21"/>
          <w:szCs w:val="21"/>
        </w:rPr>
        <w:t xml:space="preserve"> as vias originais devidamente registradas em até 5 (cinco) Dias Úteis contados da data de registro.</w:t>
      </w:r>
      <w:bookmarkEnd w:id="412"/>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42A3B417" w14:textId="1E371CBB" w:rsidR="006D3FA2" w:rsidRPr="00AF2744" w:rsidRDefault="006D3FA2"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prazo de superação das Condições Precedentes poderá ser prorrogado pela Securitizadora por igual período, desde que </w:t>
      </w:r>
      <w:r w:rsidR="00CD6A5E">
        <w:rPr>
          <w:rFonts w:ascii="Tahoma" w:hAnsi="Tahoma" w:cs="Tahoma"/>
          <w:sz w:val="21"/>
          <w:szCs w:val="21"/>
        </w:rPr>
        <w:t>o Cedente</w:t>
      </w:r>
      <w:r w:rsidRPr="00AF2744">
        <w:rPr>
          <w:rFonts w:ascii="Tahoma" w:hAnsi="Tahoma" w:cs="Tahoma"/>
          <w:sz w:val="21"/>
          <w:szCs w:val="21"/>
        </w:rPr>
        <w:t xml:space="preserve"> comprove que tem adotado os </w:t>
      </w:r>
      <w:r w:rsidRPr="00AF2744">
        <w:rPr>
          <w:rFonts w:ascii="Tahoma" w:hAnsi="Tahoma" w:cs="Tahoma"/>
          <w:sz w:val="21"/>
          <w:szCs w:val="21"/>
        </w:rPr>
        <w:lastRenderedPageBreak/>
        <w:t>melhores esforços para cumprir exigências realizadas pelo competente Oficial, enviando à Securitizadora, para estes fins, a respectiva nota de exigência.</w:t>
      </w:r>
    </w:p>
    <w:p w14:paraId="1D40A09D"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066F07E8" w:rsidR="006D3FA2" w:rsidRPr="00AF2744" w:rsidRDefault="006D3FA2"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de não superação das Condições Precedentes, a Securitizadora rescindirá a operação estruturada de</w:t>
      </w:r>
      <w:r w:rsidR="00CD6A5E">
        <w:rPr>
          <w:rFonts w:ascii="Tahoma" w:hAnsi="Tahoma" w:cs="Tahoma"/>
          <w:sz w:val="21"/>
          <w:szCs w:val="21"/>
        </w:rPr>
        <w:t xml:space="preserve"> cessão das </w:t>
      </w:r>
      <w:proofErr w:type="spellStart"/>
      <w:r w:rsidR="00CD6A5E">
        <w:rPr>
          <w:rFonts w:ascii="Tahoma" w:hAnsi="Tahoma" w:cs="Tahoma"/>
          <w:sz w:val="21"/>
          <w:szCs w:val="21"/>
        </w:rPr>
        <w:t>CCI’s</w:t>
      </w:r>
      <w:proofErr w:type="spellEnd"/>
      <w:r w:rsidRPr="00AF2744">
        <w:rPr>
          <w:rFonts w:ascii="Tahoma" w:hAnsi="Tahoma" w:cs="Tahoma"/>
          <w:sz w:val="21"/>
          <w:szCs w:val="21"/>
        </w:rPr>
        <w:t>, sendo devido o pagamento pel</w:t>
      </w:r>
      <w:r w:rsidR="003F3578">
        <w:rPr>
          <w:rFonts w:ascii="Tahoma" w:hAnsi="Tahoma" w:cs="Tahoma"/>
          <w:sz w:val="21"/>
          <w:szCs w:val="21"/>
        </w:rPr>
        <w:t>o Cedente</w:t>
      </w:r>
      <w:r w:rsidRPr="00AF2744">
        <w:rPr>
          <w:rFonts w:ascii="Tahoma" w:hAnsi="Tahoma" w:cs="Tahoma"/>
          <w:sz w:val="21"/>
          <w:szCs w:val="21"/>
        </w:rPr>
        <w:t xml:space="preserve"> dos Custos Flat incorridos, no prazo de 5 (cinco) dias corridos contados do recebimento da notificação da Securitizadora.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715AADB7" w:rsidR="00412131" w:rsidRPr="00AF2744" w:rsidRDefault="008D69DB" w:rsidP="00601259">
      <w:pPr>
        <w:pStyle w:val="PargrafodaLista"/>
        <w:numPr>
          <w:ilvl w:val="1"/>
          <w:numId w:val="1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w:t>
      </w:r>
      <w:r w:rsidR="0020102C">
        <w:rPr>
          <w:rFonts w:ascii="Tahoma" w:hAnsi="Tahoma" w:cs="Tahoma"/>
          <w:sz w:val="21"/>
          <w:szCs w:val="21"/>
        </w:rPr>
        <w:t xml:space="preserve">por meio do MDA administrado e operacionalizado pela B3 </w:t>
      </w:r>
      <w:r w:rsidR="00412131" w:rsidRPr="00AF2744">
        <w:rPr>
          <w:rFonts w:ascii="Tahoma" w:hAnsi="Tahoma" w:cs="Tahoma"/>
          <w:sz w:val="21"/>
          <w:szCs w:val="21"/>
        </w:rPr>
        <w:t xml:space="preserve">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7A7269">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601259">
      <w:pPr>
        <w:pStyle w:val="PargrafodaLista"/>
        <w:numPr>
          <w:ilvl w:val="2"/>
          <w:numId w:val="1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41305C3E" w:rsidR="00412131" w:rsidRPr="00AF2744" w:rsidRDefault="00412131" w:rsidP="00601259">
      <w:pPr>
        <w:pStyle w:val="PargrafodaLista"/>
        <w:numPr>
          <w:ilvl w:val="2"/>
          <w:numId w:val="13"/>
        </w:numPr>
        <w:tabs>
          <w:tab w:val="left" w:pos="567"/>
        </w:tabs>
        <w:spacing w:line="320" w:lineRule="exact"/>
        <w:ind w:left="567" w:firstLine="0"/>
        <w:jc w:val="both"/>
        <w:rPr>
          <w:rFonts w:ascii="Tahoma" w:hAnsi="Tahoma" w:cs="Tahoma"/>
          <w:b/>
          <w:sz w:val="21"/>
          <w:szCs w:val="21"/>
        </w:rPr>
      </w:pPr>
      <w:r w:rsidRPr="00AF2744">
        <w:rPr>
          <w:rFonts w:ascii="Tahoma" w:hAnsi="Tahoma" w:cs="Tahoma"/>
          <w:bCs/>
          <w:sz w:val="21"/>
          <w:szCs w:val="21"/>
        </w:rPr>
        <w:t>S</w:t>
      </w:r>
      <w:r w:rsidRPr="00AF2744">
        <w:rPr>
          <w:rFonts w:ascii="Tahoma" w:hAnsi="Tahoma" w:cs="Tahoma"/>
          <w:sz w:val="21"/>
          <w:szCs w:val="21"/>
        </w:rPr>
        <w:t>erão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(i) o extrato de posição de depósito expedido pela B3 em nome do respectivo Titular dos CRI; ou (</w:t>
      </w:r>
      <w:proofErr w:type="spellStart"/>
      <w:r w:rsidRPr="00AF2744">
        <w:rPr>
          <w:rFonts w:ascii="Tahoma" w:hAnsi="Tahoma" w:cs="Tahoma"/>
          <w:sz w:val="21"/>
          <w:szCs w:val="21"/>
        </w:rPr>
        <w:t>ii</w:t>
      </w:r>
      <w:proofErr w:type="spellEnd"/>
      <w:r w:rsidRPr="00AF2744">
        <w:rPr>
          <w:rFonts w:ascii="Tahoma" w:hAnsi="Tahoma" w:cs="Tahoma"/>
          <w:sz w:val="21"/>
          <w:szCs w:val="21"/>
        </w:rPr>
        <w:t>) o extrato emitido pelo Escriturador, a partir de informações que lhe forem prestadas com base na posição de custódia eletrônica constante da B3, considerando que a custódia eletrônica dos CRI esteja na B3.</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57306E1B" w:rsidR="009D433D" w:rsidRPr="00AF2744" w:rsidRDefault="009D433D" w:rsidP="00601259">
      <w:pPr>
        <w:pStyle w:val="PargrafodaLista"/>
        <w:numPr>
          <w:ilvl w:val="1"/>
          <w:numId w:val="13"/>
        </w:numPr>
        <w:tabs>
          <w:tab w:val="left" w:pos="567"/>
        </w:tabs>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B65763">
        <w:rPr>
          <w:rFonts w:ascii="Tahoma" w:hAnsi="Tahoma" w:cs="Tahoma"/>
          <w:sz w:val="21"/>
          <w:szCs w:val="21"/>
        </w:rPr>
        <w:t xml:space="preserve"> dos CRI</w:t>
      </w:r>
      <w:r w:rsidRPr="00AF2744">
        <w:rPr>
          <w:rFonts w:ascii="Tahoma" w:hAnsi="Tahoma" w:cs="Tahoma"/>
          <w:sz w:val="21"/>
          <w:szCs w:val="21"/>
        </w:rPr>
        <w:t>.</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446F1F3D" w:rsidR="00412131" w:rsidRPr="00AF2744" w:rsidRDefault="008D69DB" w:rsidP="00601259">
      <w:pPr>
        <w:pStyle w:val="PargrafodaLista"/>
        <w:numPr>
          <w:ilvl w:val="1"/>
          <w:numId w:val="13"/>
        </w:numPr>
        <w:tabs>
          <w:tab w:val="left" w:pos="0"/>
          <w:tab w:val="left" w:pos="567"/>
        </w:tabs>
        <w:spacing w:line="320" w:lineRule="exact"/>
        <w:ind w:left="0" w:firstLine="0"/>
        <w:jc w:val="both"/>
        <w:rPr>
          <w:rFonts w:ascii="Tahoma" w:hAnsi="Tahoma" w:cs="Tahoma"/>
          <w:sz w:val="21"/>
          <w:szCs w:val="21"/>
        </w:rPr>
      </w:pPr>
      <w:bookmarkStart w:id="413"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do item</w:t>
      </w:r>
      <w:r w:rsidR="000D5D51">
        <w:rPr>
          <w:rFonts w:ascii="Tahoma" w:hAnsi="Tahoma" w:cs="Tahoma"/>
          <w:sz w:val="21"/>
          <w:szCs w:val="21"/>
        </w:rPr>
        <w:t xml:space="preserve"> 2.4.</w:t>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413"/>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9110D">
      <w:pPr>
        <w:pStyle w:val="Ttulo1"/>
        <w:spacing w:before="0" w:after="0" w:line="320" w:lineRule="exact"/>
        <w:jc w:val="both"/>
        <w:rPr>
          <w:rFonts w:ascii="Tahoma" w:hAnsi="Tahoma" w:cs="Tahoma"/>
          <w:b w:val="0"/>
          <w:smallCaps/>
          <w:sz w:val="21"/>
          <w:szCs w:val="21"/>
        </w:rPr>
      </w:pPr>
      <w:bookmarkStart w:id="414" w:name="_Toc451888001"/>
      <w:bookmarkStart w:id="415" w:name="_Toc453263775"/>
      <w:bookmarkStart w:id="416" w:name="_Toc47036532"/>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414"/>
      <w:bookmarkEnd w:id="415"/>
      <w:bookmarkEnd w:id="416"/>
    </w:p>
    <w:p w14:paraId="45C877CD" w14:textId="77777777" w:rsidR="00412131" w:rsidRPr="00AF2744" w:rsidRDefault="00412131" w:rsidP="0079110D">
      <w:pPr>
        <w:pStyle w:val="PargrafodaLista"/>
        <w:keepNext/>
        <w:tabs>
          <w:tab w:val="left" w:pos="1134"/>
        </w:tabs>
        <w:spacing w:line="320" w:lineRule="exact"/>
        <w:ind w:left="0" w:right="-2"/>
        <w:jc w:val="both"/>
        <w:rPr>
          <w:rFonts w:ascii="Tahoma" w:hAnsi="Tahoma" w:cs="Tahoma"/>
          <w:b/>
          <w:sz w:val="21"/>
          <w:szCs w:val="21"/>
        </w:rPr>
      </w:pPr>
    </w:p>
    <w:p w14:paraId="36A8DDB9" w14:textId="02C809DD" w:rsidR="00412131" w:rsidRPr="00AF2744" w:rsidRDefault="008D69DB" w:rsidP="00601259">
      <w:pPr>
        <w:pStyle w:val="PargrafodaLista"/>
        <w:keepNext/>
        <w:numPr>
          <w:ilvl w:val="1"/>
          <w:numId w:val="14"/>
        </w:numPr>
        <w:tabs>
          <w:tab w:val="left" w:pos="0"/>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w:t>
      </w:r>
      <w:r w:rsidR="0079110D">
        <w:rPr>
          <w:rFonts w:ascii="Tahoma" w:hAnsi="Tahoma" w:cs="Tahoma"/>
          <w:sz w:val="21"/>
          <w:szCs w:val="21"/>
        </w:rPr>
        <w:t>,</w:t>
      </w:r>
      <w:r w:rsidR="00412131" w:rsidRPr="00AF2744">
        <w:rPr>
          <w:rFonts w:ascii="Tahoma" w:hAnsi="Tahoma" w:cs="Tahoma"/>
          <w:sz w:val="21"/>
          <w:szCs w:val="21"/>
        </w:rPr>
        <w:t xml:space="preserve">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601259">
      <w:pPr>
        <w:pStyle w:val="PargrafodaLista"/>
        <w:numPr>
          <w:ilvl w:val="2"/>
          <w:numId w:val="14"/>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AF2744" w:rsidRDefault="00412131" w:rsidP="00755134">
      <w:pPr>
        <w:pStyle w:val="Ttulo1"/>
        <w:spacing w:before="0" w:after="0" w:line="320" w:lineRule="exact"/>
        <w:jc w:val="both"/>
        <w:rPr>
          <w:rFonts w:ascii="Tahoma" w:hAnsi="Tahoma" w:cs="Tahoma"/>
          <w:smallCaps/>
          <w:sz w:val="21"/>
          <w:szCs w:val="21"/>
        </w:rPr>
      </w:pPr>
      <w:bookmarkStart w:id="417" w:name="_Toc451888002"/>
      <w:bookmarkStart w:id="418" w:name="_Toc453263776"/>
      <w:bookmarkStart w:id="419" w:name="_Toc47036533"/>
      <w:r w:rsidRPr="00AF2744">
        <w:rPr>
          <w:rFonts w:ascii="Tahoma" w:hAnsi="Tahoma" w:cs="Tahoma"/>
          <w:sz w:val="21"/>
          <w:szCs w:val="21"/>
        </w:rPr>
        <w:lastRenderedPageBreak/>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CÁLCULO DO VALOR NOMINAL UNITÁRIO ATUALIZADO, REMUNERAÇÃO E AMORTIZAÇÃO DOS CRI</w:t>
      </w:r>
      <w:bookmarkEnd w:id="417"/>
      <w:bookmarkEnd w:id="418"/>
      <w:bookmarkEnd w:id="419"/>
      <w:r w:rsidRPr="00AF2744">
        <w:rPr>
          <w:rFonts w:ascii="Tahoma" w:hAnsi="Tahoma" w:cs="Tahoma"/>
          <w:smallCaps/>
          <w:sz w:val="21"/>
          <w:szCs w:val="21"/>
        </w:rPr>
        <w:t xml:space="preserve"> </w:t>
      </w:r>
    </w:p>
    <w:p w14:paraId="2F445633" w14:textId="182CFB04" w:rsidR="00E76224" w:rsidRDefault="00E76224" w:rsidP="00E76224">
      <w:pPr>
        <w:rPr>
          <w:ins w:id="420" w:author="Mara Cristina Lima" w:date="2020-08-12T18:27:00Z"/>
          <w:rFonts w:ascii="Tahoma" w:hAnsi="Tahoma" w:cs="Tahoma"/>
          <w:sz w:val="21"/>
          <w:szCs w:val="21"/>
        </w:rPr>
      </w:pPr>
    </w:p>
    <w:p w14:paraId="10A6884C" w14:textId="77777777" w:rsidR="00112843" w:rsidRPr="00C85EDF" w:rsidRDefault="00112843" w:rsidP="00E76224">
      <w:pPr>
        <w:rPr>
          <w:rFonts w:ascii="Tahoma" w:hAnsi="Tahoma" w:cs="Tahoma"/>
          <w:sz w:val="21"/>
          <w:szCs w:val="21"/>
        </w:rPr>
      </w:pPr>
    </w:p>
    <w:p w14:paraId="372AB43D" w14:textId="30B03ABD"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421"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sidR="0020102C">
        <w:rPr>
          <w:rFonts w:ascii="Tahoma" w:hAnsi="Tahoma" w:cs="Tahoma"/>
          <w:sz w:val="21"/>
          <w:szCs w:val="21"/>
        </w:rPr>
        <w:t>IGP-M</w:t>
      </w:r>
      <w:r w:rsidRPr="00C85EDF">
        <w:rPr>
          <w:rFonts w:ascii="Tahoma" w:hAnsi="Tahoma" w:cs="Tahoma"/>
          <w:sz w:val="21"/>
          <w:szCs w:val="21"/>
        </w:rPr>
        <w:t>, até a Data de Vencimento conforme descrito abaixo:</w:t>
      </w:r>
    </w:p>
    <w:p w14:paraId="7C5156D5" w14:textId="5ACCB583" w:rsidR="00C85EDF" w:rsidRDefault="00C85EDF" w:rsidP="00C85EDF">
      <w:pPr>
        <w:pStyle w:val="PargrafodaLista"/>
        <w:spacing w:line="320" w:lineRule="exact"/>
        <w:ind w:left="0" w:right="-2"/>
        <w:contextualSpacing w:val="0"/>
        <w:jc w:val="center"/>
        <w:rPr>
          <w:ins w:id="422" w:author="Mara Cristina Lima" w:date="2020-08-12T18:36:00Z"/>
          <w:rFonts w:ascii="Tahoma" w:hAnsi="Tahoma" w:cs="Tahoma"/>
          <w:sz w:val="21"/>
          <w:szCs w:val="21"/>
        </w:rPr>
      </w:pPr>
    </w:p>
    <w:p w14:paraId="7A5C47F7" w14:textId="77777777" w:rsidR="00112843" w:rsidRPr="00C85EDF" w:rsidRDefault="00112843"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1CBE840C"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r>
      <w:ins w:id="423" w:author="Mara Cristina Lima" w:date="2020-08-12T16:51:00Z">
        <w:r w:rsidR="000D6A18" w:rsidRPr="000D6A18">
          <w:rPr>
            <w:rFonts w:ascii="Tahoma" w:hAnsi="Tahoma" w:cs="Tahoma"/>
            <w:bCs/>
            <w:sz w:val="21"/>
            <w:szCs w:val="21"/>
          </w:rPr>
          <w:t>Valor Nominal Unitário ou saldo do Valor Nominal Unitário após cada amortização dos CRI, pagamento ou incorporação dos Juros Remuneratórios se houver, o que ocorrer por último, calculado com 08 (oito) casas decimais, sem arredondamento</w:t>
        </w:r>
      </w:ins>
      <w:del w:id="424" w:author="Mara Cristina Lima" w:date="2020-08-12T16:51:00Z">
        <w:r w:rsidRPr="0012095F" w:rsidDel="000D6A18">
          <w:rPr>
            <w:rFonts w:ascii="Tahoma" w:hAnsi="Tahoma" w:cs="Tahoma"/>
            <w:bCs/>
            <w:sz w:val="21"/>
            <w:szCs w:val="21"/>
          </w:rPr>
          <w:delText xml:space="preserve">Valor Nominal Unitário </w:delText>
        </w:r>
      </w:del>
      <w:del w:id="425" w:author="Mara Cristina Lima" w:date="2020-08-12T16:50:00Z">
        <w:r w:rsidRPr="0012095F" w:rsidDel="000D6A18">
          <w:rPr>
            <w:rFonts w:ascii="Tahoma" w:hAnsi="Tahoma" w:cs="Tahoma"/>
            <w:bCs/>
            <w:sz w:val="21"/>
            <w:szCs w:val="21"/>
          </w:rPr>
          <w:delText xml:space="preserve"> </w:delText>
        </w:r>
      </w:del>
      <w:del w:id="426" w:author="Mara Cristina Lima" w:date="2020-08-12T16:51:00Z">
        <w:r w:rsidRPr="0012095F" w:rsidDel="000D6A18">
          <w:rPr>
            <w:rFonts w:ascii="Tahoma" w:hAnsi="Tahoma" w:cs="Tahoma"/>
            <w:bCs/>
            <w:sz w:val="21"/>
            <w:szCs w:val="21"/>
          </w:rPr>
          <w:delText>ou saldo do Valor Nominal Unitário após cada amortização prevista</w:delText>
        </w:r>
        <w:r w:rsidR="00D81142" w:rsidDel="000D6A18">
          <w:rPr>
            <w:rFonts w:ascii="Tahoma" w:hAnsi="Tahoma" w:cs="Tahoma"/>
            <w:bCs/>
            <w:sz w:val="21"/>
            <w:szCs w:val="21"/>
          </w:rPr>
          <w:delText xml:space="preserve"> na Cláusula Sétima deste</w:delText>
        </w:r>
        <w:r w:rsidRPr="0012095F" w:rsidDel="000D6A18">
          <w:rPr>
            <w:rFonts w:ascii="Tahoma" w:hAnsi="Tahoma" w:cs="Tahoma"/>
            <w:bCs/>
            <w:sz w:val="21"/>
            <w:szCs w:val="21"/>
          </w:rPr>
          <w:delText xml:space="preserve"> Termo de Securitização, pagamento ou incorporação dos Juros Remuneratórios se houver, o que ocorrer por último, calculado com 08 (oito) casas decimais, sem arredondamento</w:delText>
        </w:r>
      </w:del>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3CA3102"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20102C">
        <w:rPr>
          <w:rFonts w:ascii="Tahoma" w:hAnsi="Tahoma" w:cs="Tahoma"/>
          <w:bCs/>
          <w:sz w:val="21"/>
          <w:szCs w:val="21"/>
        </w:rPr>
        <w:t>IGP-M</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278FE6C7" w14:textId="77777777" w:rsidR="00C23373" w:rsidRDefault="00C23373" w:rsidP="00C85EDF">
      <w:pPr>
        <w:tabs>
          <w:tab w:val="left" w:pos="851"/>
          <w:tab w:val="left" w:pos="1418"/>
        </w:tabs>
        <w:spacing w:before="120" w:after="120" w:line="276" w:lineRule="auto"/>
        <w:jc w:val="both"/>
        <w:rPr>
          <w:ins w:id="427" w:author="Mara Cristina Lima" w:date="2020-08-12T18:36:00Z"/>
          <w:rFonts w:ascii="Tahoma" w:hAnsi="Tahoma" w:cs="Tahoma"/>
          <w:bCs/>
          <w:sz w:val="21"/>
          <w:szCs w:val="21"/>
        </w:rPr>
      </w:pPr>
    </w:p>
    <w:p w14:paraId="118494B9" w14:textId="56951AA9" w:rsidR="00C85EDF" w:rsidRDefault="00C85EDF" w:rsidP="00C85EDF">
      <w:pPr>
        <w:tabs>
          <w:tab w:val="left" w:pos="851"/>
          <w:tab w:val="left" w:pos="1418"/>
        </w:tabs>
        <w:spacing w:before="120" w:after="120" w:line="276" w:lineRule="auto"/>
        <w:jc w:val="both"/>
        <w:rPr>
          <w:ins w:id="428" w:author="Mara Cristina Lima" w:date="2020-08-12T18:36:00Z"/>
          <w:rFonts w:ascii="Tahoma" w:hAnsi="Tahoma" w:cs="Tahoma"/>
          <w:bCs/>
          <w:sz w:val="21"/>
          <w:szCs w:val="21"/>
        </w:rPr>
      </w:pPr>
      <w:r w:rsidRPr="00C85EDF">
        <w:rPr>
          <w:rFonts w:ascii="Tahoma" w:hAnsi="Tahoma" w:cs="Tahoma"/>
          <w:bCs/>
          <w:sz w:val="21"/>
          <w:szCs w:val="21"/>
        </w:rPr>
        <w:t>Onde:</w:t>
      </w:r>
    </w:p>
    <w:p w14:paraId="312CB257" w14:textId="77777777" w:rsidR="00C23373" w:rsidRPr="00C85EDF" w:rsidRDefault="00C23373" w:rsidP="00C85EDF">
      <w:pPr>
        <w:tabs>
          <w:tab w:val="left" w:pos="851"/>
          <w:tab w:val="left" w:pos="1418"/>
        </w:tabs>
        <w:spacing w:before="120" w:after="120" w:line="276" w:lineRule="auto"/>
        <w:jc w:val="both"/>
        <w:rPr>
          <w:rFonts w:ascii="Tahoma" w:hAnsi="Tahoma" w:cs="Tahoma"/>
          <w:bCs/>
          <w:sz w:val="21"/>
          <w:szCs w:val="21"/>
        </w:rPr>
      </w:pPr>
    </w:p>
    <w:p w14:paraId="264A358E" w14:textId="598BD4F2"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20102C">
        <w:rPr>
          <w:rFonts w:ascii="Tahoma" w:hAnsi="Tahoma" w:cs="Tahoma"/>
          <w:bCs/>
          <w:sz w:val="21"/>
          <w:szCs w:val="21"/>
        </w:rPr>
        <w:t>IGP-M</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 xml:space="preserve">de emissão, ou data de cálculo.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r w:rsidR="0020102C">
        <w:rPr>
          <w:rFonts w:ascii="Tahoma" w:hAnsi="Tahoma" w:cs="Tahoma"/>
          <w:sz w:val="21"/>
          <w:szCs w:val="21"/>
        </w:rPr>
        <w:t xml:space="preserve">05 </w:t>
      </w:r>
      <w:r w:rsidR="002A2BC3">
        <w:rPr>
          <w:rFonts w:ascii="Tahoma" w:hAnsi="Tahoma" w:cs="Tahoma"/>
          <w:sz w:val="21"/>
          <w:szCs w:val="21"/>
        </w:rPr>
        <w:t xml:space="preserve">de </w:t>
      </w:r>
      <w:proofErr w:type="gramStart"/>
      <w:r w:rsidR="0020102C">
        <w:rPr>
          <w:rFonts w:ascii="Tahoma" w:hAnsi="Tahoma" w:cs="Tahoma"/>
          <w:sz w:val="21"/>
          <w:szCs w:val="21"/>
        </w:rPr>
        <w:t>Setembro</w:t>
      </w:r>
      <w:proofErr w:type="gramEnd"/>
      <w:r w:rsidR="0020102C">
        <w:rPr>
          <w:rFonts w:ascii="Tahoma" w:hAnsi="Tahoma" w:cs="Tahoma"/>
          <w:sz w:val="21"/>
          <w:szCs w:val="21"/>
        </w:rPr>
        <w:t xml:space="preserve"> </w:t>
      </w:r>
      <w:r w:rsidR="002A2BC3">
        <w:rPr>
          <w:rFonts w:ascii="Tahoma" w:hAnsi="Tahoma" w:cs="Tahoma"/>
          <w:sz w:val="21"/>
          <w:szCs w:val="21"/>
        </w:rPr>
        <w:t>de 20</w:t>
      </w:r>
      <w:r w:rsidR="0020102C">
        <w:rPr>
          <w:rFonts w:ascii="Tahoma" w:hAnsi="Tahoma" w:cs="Tahoma"/>
          <w:sz w:val="21"/>
          <w:szCs w:val="21"/>
        </w:rPr>
        <w:t xml:space="preserve">20, </w:t>
      </w:r>
      <w:r w:rsidRPr="00C85EDF">
        <w:rPr>
          <w:rFonts w:ascii="Tahoma" w:hAnsi="Tahoma" w:cs="Tahoma"/>
          <w:sz w:val="21"/>
          <w:szCs w:val="21"/>
        </w:rPr>
        <w:t xml:space="preserve">será utilizado o número índice do mês de </w:t>
      </w:r>
      <w:r w:rsidR="0020102C">
        <w:rPr>
          <w:rFonts w:ascii="Tahoma" w:hAnsi="Tahoma" w:cs="Tahoma"/>
          <w:sz w:val="21"/>
          <w:szCs w:val="21"/>
        </w:rPr>
        <w:t xml:space="preserve">Julho </w:t>
      </w:r>
      <w:r w:rsidRPr="00C85EDF">
        <w:rPr>
          <w:rFonts w:ascii="Tahoma" w:hAnsi="Tahoma" w:cs="Tahoma"/>
          <w:sz w:val="21"/>
          <w:szCs w:val="21"/>
        </w:rPr>
        <w:t xml:space="preserve">de </w:t>
      </w:r>
      <w:r w:rsidR="000A6E0D">
        <w:rPr>
          <w:rFonts w:ascii="Tahoma" w:hAnsi="Tahoma" w:cs="Tahoma"/>
          <w:sz w:val="21"/>
          <w:szCs w:val="21"/>
        </w:rPr>
        <w:t>20</w:t>
      </w:r>
      <w:r w:rsidR="0020102C">
        <w:rPr>
          <w:rFonts w:ascii="Tahoma" w:hAnsi="Tahoma" w:cs="Tahoma"/>
          <w:sz w:val="21"/>
          <w:szCs w:val="21"/>
        </w:rPr>
        <w:t>20</w:t>
      </w:r>
      <w:r w:rsidR="0020102C" w:rsidRPr="00C85EDF">
        <w:rPr>
          <w:rFonts w:ascii="Tahoma" w:hAnsi="Tahoma" w:cs="Tahoma"/>
          <w:sz w:val="21"/>
          <w:szCs w:val="21"/>
        </w:rPr>
        <w:t>;</w:t>
      </w:r>
    </w:p>
    <w:p w14:paraId="3554591A" w14:textId="77777777" w:rsidR="00C23373" w:rsidRDefault="00C23373" w:rsidP="00C85EDF">
      <w:pPr>
        <w:spacing w:before="120" w:after="120" w:line="276" w:lineRule="auto"/>
        <w:ind w:left="2552" w:hanging="1843"/>
        <w:jc w:val="both"/>
        <w:rPr>
          <w:ins w:id="429" w:author="Mara Cristina Lima" w:date="2020-08-12T18:36:00Z"/>
          <w:rFonts w:ascii="Tahoma" w:hAnsi="Tahoma" w:cs="Tahoma"/>
          <w:bCs/>
          <w:sz w:val="21"/>
          <w:szCs w:val="21"/>
        </w:rPr>
      </w:pPr>
    </w:p>
    <w:p w14:paraId="07F552D8" w14:textId="1AC2917E"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20102C">
        <w:rPr>
          <w:rFonts w:ascii="Tahoma" w:hAnsi="Tahoma" w:cs="Tahoma"/>
          <w:bCs/>
          <w:sz w:val="21"/>
          <w:szCs w:val="21"/>
        </w:rPr>
        <w:t>IGP-M</w:t>
      </w:r>
      <w:r w:rsidRPr="00C85EDF">
        <w:rPr>
          <w:rFonts w:ascii="Tahoma" w:hAnsi="Tahoma" w:cs="Tahoma"/>
          <w:bCs/>
          <w:sz w:val="21"/>
          <w:szCs w:val="21"/>
        </w:rPr>
        <w:t xml:space="preserve"> do terceiro mês imediatamente anterior ao mês de emissão deste Termo de Securitização, ou data de cálculo. </w:t>
      </w:r>
      <w:r w:rsidRPr="00C85EDF">
        <w:rPr>
          <w:rFonts w:ascii="Tahoma" w:hAnsi="Tahoma" w:cs="Tahoma"/>
          <w:sz w:val="21"/>
          <w:szCs w:val="21"/>
        </w:rPr>
        <w:t xml:space="preserve">Para fins da primeira atualização monetária, que ocorrerá </w:t>
      </w:r>
      <w:r w:rsidR="00775886">
        <w:rPr>
          <w:rFonts w:ascii="Tahoma" w:hAnsi="Tahoma" w:cs="Tahoma"/>
          <w:sz w:val="21"/>
          <w:szCs w:val="21"/>
        </w:rPr>
        <w:t>na primeira Data de Aniversário</w:t>
      </w:r>
      <w:r w:rsidRPr="00C85EDF">
        <w:rPr>
          <w:rFonts w:ascii="Tahoma" w:hAnsi="Tahoma" w:cs="Tahoma"/>
          <w:sz w:val="21"/>
          <w:szCs w:val="21"/>
        </w:rPr>
        <w:t>,</w:t>
      </w:r>
      <w:r w:rsidR="002A2BC3" w:rsidRPr="002A2BC3">
        <w:rPr>
          <w:rFonts w:ascii="Tahoma" w:hAnsi="Tahoma" w:cs="Tahoma"/>
          <w:sz w:val="21"/>
          <w:szCs w:val="21"/>
        </w:rPr>
        <w:t xml:space="preserve"> </w:t>
      </w:r>
      <w:r w:rsidR="002A2BC3">
        <w:rPr>
          <w:rFonts w:ascii="Tahoma" w:hAnsi="Tahoma" w:cs="Tahoma"/>
          <w:sz w:val="21"/>
          <w:szCs w:val="21"/>
        </w:rPr>
        <w:t xml:space="preserve">ou seja, </w:t>
      </w:r>
      <w:r w:rsidR="009B7D1F">
        <w:rPr>
          <w:rFonts w:ascii="Tahoma" w:hAnsi="Tahoma" w:cs="Tahoma"/>
          <w:sz w:val="21"/>
          <w:szCs w:val="21"/>
        </w:rPr>
        <w:t xml:space="preserve">05 </w:t>
      </w:r>
      <w:r w:rsidR="002A2BC3">
        <w:rPr>
          <w:rFonts w:ascii="Tahoma" w:hAnsi="Tahoma" w:cs="Tahoma"/>
          <w:sz w:val="21"/>
          <w:szCs w:val="21"/>
        </w:rPr>
        <w:t xml:space="preserve">de </w:t>
      </w:r>
      <w:proofErr w:type="gramStart"/>
      <w:r w:rsidR="009B7D1F">
        <w:rPr>
          <w:rFonts w:ascii="Tahoma" w:hAnsi="Tahoma" w:cs="Tahoma"/>
          <w:sz w:val="21"/>
          <w:szCs w:val="21"/>
        </w:rPr>
        <w:t>Setembro</w:t>
      </w:r>
      <w:proofErr w:type="gramEnd"/>
      <w:r w:rsidR="009B7D1F">
        <w:rPr>
          <w:rFonts w:ascii="Tahoma" w:hAnsi="Tahoma" w:cs="Tahoma"/>
          <w:sz w:val="21"/>
          <w:szCs w:val="21"/>
        </w:rPr>
        <w:t xml:space="preserve"> </w:t>
      </w:r>
      <w:r w:rsidR="002A2BC3">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será utilizado o número índice do mês de</w:t>
      </w:r>
      <w:r w:rsidR="000A6E0D">
        <w:rPr>
          <w:rFonts w:ascii="Tahoma" w:hAnsi="Tahoma" w:cs="Tahoma"/>
          <w:sz w:val="21"/>
          <w:szCs w:val="21"/>
        </w:rPr>
        <w:t xml:space="preserve"> </w:t>
      </w:r>
      <w:r w:rsidR="009B7D1F">
        <w:rPr>
          <w:rFonts w:ascii="Tahoma" w:hAnsi="Tahoma" w:cs="Tahoma"/>
          <w:sz w:val="21"/>
          <w:szCs w:val="21"/>
        </w:rPr>
        <w:t xml:space="preserve">Junho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w:t>
      </w:r>
    </w:p>
    <w:p w14:paraId="6977DC2B" w14:textId="6638A509"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lastRenderedPageBreak/>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B7D1F">
        <w:rPr>
          <w:rFonts w:ascii="Tahoma" w:hAnsi="Tahoma" w:cs="Tahoma"/>
          <w:sz w:val="21"/>
          <w:szCs w:val="21"/>
        </w:rPr>
        <w:t xml:space="preserve">05 </w:t>
      </w:r>
      <w:r w:rsidRPr="00C85EDF">
        <w:rPr>
          <w:rFonts w:ascii="Tahoma" w:hAnsi="Tahoma" w:cs="Tahoma"/>
          <w:sz w:val="21"/>
          <w:szCs w:val="21"/>
        </w:rPr>
        <w:t xml:space="preserve">de </w:t>
      </w:r>
      <w:r w:rsidR="009B7D1F">
        <w:rPr>
          <w:rFonts w:ascii="Tahoma" w:hAnsi="Tahoma" w:cs="Tahoma"/>
          <w:sz w:val="21"/>
          <w:szCs w:val="21"/>
        </w:rPr>
        <w:t xml:space="preserve">setembro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w:t>
      </w:r>
      <w:r w:rsidR="001A6ADD" w:rsidRPr="00C85EDF">
        <w:rPr>
          <w:rFonts w:ascii="Tahoma" w:hAnsi="Tahoma" w:cs="Tahoma"/>
          <w:sz w:val="21"/>
          <w:szCs w:val="21"/>
        </w:rPr>
        <w:t xml:space="preserve">Data </w:t>
      </w:r>
      <w:r w:rsidRPr="00C85EDF">
        <w:rPr>
          <w:rFonts w:ascii="Tahoma" w:hAnsi="Tahoma" w:cs="Tahoma"/>
          <w:sz w:val="21"/>
          <w:szCs w:val="21"/>
        </w:rPr>
        <w:t xml:space="preserve">da </w:t>
      </w:r>
      <w:r w:rsidR="001A6ADD" w:rsidRPr="00C85EDF">
        <w:rPr>
          <w:rFonts w:ascii="Tahoma" w:hAnsi="Tahoma" w:cs="Tahoma"/>
          <w:sz w:val="21"/>
          <w:szCs w:val="21"/>
        </w:rPr>
        <w:t xml:space="preserve">Primeira Integralização </w:t>
      </w:r>
      <w:r w:rsidRPr="00C85EDF">
        <w:rPr>
          <w:rFonts w:ascii="Tahoma" w:hAnsi="Tahoma" w:cs="Tahoma"/>
          <w:sz w:val="21"/>
          <w:szCs w:val="21"/>
        </w:rPr>
        <w:t>do</w:t>
      </w:r>
      <w:r w:rsidR="001A6ADD">
        <w:rPr>
          <w:rFonts w:ascii="Tahoma" w:hAnsi="Tahoma" w:cs="Tahoma"/>
          <w:sz w:val="21"/>
          <w:szCs w:val="21"/>
        </w:rPr>
        <w:t>s</w:t>
      </w:r>
      <w:r w:rsidRPr="00C85EDF">
        <w:rPr>
          <w:rFonts w:ascii="Tahoma" w:hAnsi="Tahoma" w:cs="Tahoma"/>
          <w:sz w:val="21"/>
          <w:szCs w:val="21"/>
        </w:rPr>
        <w:t xml:space="preserve">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7989F9C6" w14:textId="77777777" w:rsidR="00C23373" w:rsidRDefault="00C23373" w:rsidP="00C85EDF">
      <w:pPr>
        <w:spacing w:line="276" w:lineRule="auto"/>
        <w:ind w:left="2552" w:hanging="1843"/>
        <w:jc w:val="both"/>
        <w:rPr>
          <w:ins w:id="430" w:author="Mara Cristina Lima" w:date="2020-08-12T18:36:00Z"/>
          <w:rFonts w:ascii="Tahoma" w:hAnsi="Tahoma" w:cs="Tahoma"/>
          <w:bCs/>
          <w:sz w:val="21"/>
          <w:szCs w:val="21"/>
        </w:rPr>
      </w:pPr>
    </w:p>
    <w:p w14:paraId="36464433" w14:textId="7FEB1B79"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B7D1F">
        <w:rPr>
          <w:rFonts w:ascii="Tahoma" w:hAnsi="Tahoma" w:cs="Tahoma"/>
          <w:sz w:val="21"/>
          <w:szCs w:val="21"/>
        </w:rPr>
        <w:t xml:space="preserve">05 </w:t>
      </w:r>
      <w:r w:rsidRPr="00C85EDF">
        <w:rPr>
          <w:rFonts w:ascii="Tahoma" w:hAnsi="Tahoma" w:cs="Tahoma"/>
          <w:sz w:val="21"/>
          <w:szCs w:val="21"/>
        </w:rPr>
        <w:t xml:space="preserve">de </w:t>
      </w:r>
      <w:proofErr w:type="gramStart"/>
      <w:r w:rsidR="009B7D1F">
        <w:rPr>
          <w:rFonts w:ascii="Tahoma" w:hAnsi="Tahoma" w:cs="Tahoma"/>
          <w:sz w:val="21"/>
          <w:szCs w:val="21"/>
        </w:rPr>
        <w:t>Setembro</w:t>
      </w:r>
      <w:proofErr w:type="gramEnd"/>
      <w:r w:rsidR="009B7D1F">
        <w:rPr>
          <w:rFonts w:ascii="Tahoma" w:hAnsi="Tahoma" w:cs="Tahoma"/>
          <w:sz w:val="21"/>
          <w:szCs w:val="21"/>
        </w:rPr>
        <w:t xml:space="preserve">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0A6E0D">
        <w:rPr>
          <w:rFonts w:ascii="Tahoma" w:hAnsi="Tahoma" w:cs="Tahoma"/>
          <w:sz w:val="21"/>
          <w:szCs w:val="21"/>
        </w:rPr>
        <w:t>31</w:t>
      </w:r>
      <w:r w:rsidRPr="00C85EDF">
        <w:rPr>
          <w:rFonts w:ascii="Tahoma" w:hAnsi="Tahoma" w:cs="Tahoma"/>
          <w:sz w:val="21"/>
          <w:szCs w:val="21"/>
        </w:rPr>
        <w:t xml:space="preserve">. </w:t>
      </w:r>
    </w:p>
    <w:p w14:paraId="40B3258E" w14:textId="3D4014D8" w:rsidR="00C85EDF" w:rsidRDefault="00C85EDF" w:rsidP="00C85EDF">
      <w:pPr>
        <w:tabs>
          <w:tab w:val="left" w:pos="851"/>
          <w:tab w:val="left" w:pos="993"/>
          <w:tab w:val="left" w:pos="1418"/>
        </w:tabs>
        <w:spacing w:line="276" w:lineRule="auto"/>
        <w:jc w:val="both"/>
        <w:rPr>
          <w:ins w:id="431" w:author="Mara Cristina Lima" w:date="2020-08-12T18:36:00Z"/>
          <w:rFonts w:ascii="Tahoma" w:hAnsi="Tahoma" w:cs="Tahoma"/>
          <w:bCs/>
          <w:sz w:val="21"/>
          <w:szCs w:val="21"/>
        </w:rPr>
      </w:pPr>
    </w:p>
    <w:p w14:paraId="5E6C7C4E" w14:textId="77777777" w:rsidR="00C23373" w:rsidRPr="00C85EDF" w:rsidRDefault="00C23373" w:rsidP="00C85EDF">
      <w:pPr>
        <w:tabs>
          <w:tab w:val="left" w:pos="851"/>
          <w:tab w:val="left" w:pos="993"/>
          <w:tab w:val="left" w:pos="1418"/>
        </w:tabs>
        <w:spacing w:line="276" w:lineRule="auto"/>
        <w:jc w:val="both"/>
        <w:rPr>
          <w:rFonts w:ascii="Tahoma" w:hAnsi="Tahoma" w:cs="Tahoma"/>
          <w:bCs/>
          <w:sz w:val="21"/>
          <w:szCs w:val="21"/>
        </w:rPr>
      </w:pPr>
    </w:p>
    <w:p w14:paraId="33B487F0" w14:textId="7144F41F"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9B7D1F">
        <w:rPr>
          <w:rFonts w:ascii="Tahoma" w:hAnsi="Tahoma" w:cs="Tahoma"/>
          <w:bCs/>
          <w:sz w:val="21"/>
          <w:szCs w:val="21"/>
        </w:rPr>
        <w:t>IGP-M</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7D564138"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 xml:space="preserve">A aplicação do </w:t>
      </w:r>
      <w:r w:rsidR="009B7D1F">
        <w:rPr>
          <w:rFonts w:ascii="Tahoma" w:hAnsi="Tahoma" w:cs="Tahoma"/>
          <w:bCs/>
          <w:sz w:val="21"/>
          <w:szCs w:val="21"/>
        </w:rPr>
        <w:t>IGP-M</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02E9B460" w:rsidR="00C85EDF" w:rsidRDefault="00C85EDF" w:rsidP="00C85EDF">
      <w:pPr>
        <w:rPr>
          <w:ins w:id="432" w:author="Mara Cristina Lima" w:date="2020-08-12T18:36:00Z"/>
          <w:rFonts w:ascii="Tahoma" w:hAnsi="Tahoma" w:cs="Tahoma"/>
          <w:sz w:val="21"/>
          <w:szCs w:val="21"/>
        </w:rPr>
      </w:pPr>
    </w:p>
    <w:p w14:paraId="5AB979E6" w14:textId="77777777" w:rsidR="00C23373" w:rsidRPr="00C85EDF" w:rsidRDefault="00C23373" w:rsidP="00C85EDF">
      <w:pPr>
        <w:rPr>
          <w:rFonts w:ascii="Tahoma" w:hAnsi="Tahoma" w:cs="Tahoma"/>
          <w:sz w:val="21"/>
          <w:szCs w:val="21"/>
        </w:rPr>
      </w:pPr>
    </w:p>
    <w:p w14:paraId="19D3ED08" w14:textId="432E8C9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9B7D1F">
        <w:rPr>
          <w:rFonts w:ascii="Tahoma" w:hAnsi="Tahoma" w:cs="Tahoma"/>
          <w:sz w:val="21"/>
          <w:szCs w:val="21"/>
        </w:rPr>
        <w:t>8,7311</w:t>
      </w:r>
      <w:r w:rsidR="009B7D1F" w:rsidRPr="00775886">
        <w:rPr>
          <w:rFonts w:ascii="Tahoma" w:hAnsi="Tahoma" w:cs="Tahoma"/>
          <w:sz w:val="21"/>
          <w:szCs w:val="21"/>
        </w:rPr>
        <w:t xml:space="preserve">% </w:t>
      </w:r>
      <w:r w:rsidR="00775886" w:rsidRPr="00775886">
        <w:rPr>
          <w:rFonts w:ascii="Tahoma" w:hAnsi="Tahoma" w:cs="Tahoma"/>
          <w:sz w:val="21"/>
          <w:szCs w:val="21"/>
        </w:rPr>
        <w:t>(</w:t>
      </w:r>
      <w:r w:rsidR="001A6ADD">
        <w:rPr>
          <w:rFonts w:ascii="Tahoma" w:hAnsi="Tahoma" w:cs="Tahoma"/>
          <w:sz w:val="21"/>
          <w:szCs w:val="21"/>
        </w:rPr>
        <w:t>oito inteiros e sete mil trezentos e onze décimos de milésimo</w:t>
      </w:r>
      <w:r w:rsidR="00775886" w:rsidRPr="00775886">
        <w:rPr>
          <w:rFonts w:ascii="Tahoma" w:hAnsi="Tahoma" w:cs="Tahoma"/>
          <w:sz w:val="21"/>
          <w:szCs w:val="21"/>
        </w:rPr>
        <w:t xml:space="preserve"> por cento) ao ano, com base em um ano de 360 dias corridos, calculados mensalmente, desde a primeira Data de Integralização dos CRI ou a Data de Aniversário imediatamente anterior, conforme o caso, até a próxima Data de Aniversário, e pagos conforme</w:t>
      </w:r>
      <w:r w:rsidR="009B7D1F">
        <w:rPr>
          <w:rFonts w:ascii="Tahoma" w:hAnsi="Tahoma" w:cs="Tahoma"/>
          <w:sz w:val="21"/>
          <w:szCs w:val="21"/>
        </w:rPr>
        <w:t xml:space="preserve"> </w:t>
      </w:r>
      <w:r w:rsidR="00775886" w:rsidRPr="00775886">
        <w:rPr>
          <w:rFonts w:ascii="Tahoma" w:hAnsi="Tahoma" w:cs="Tahoma"/>
          <w:sz w:val="21"/>
          <w:szCs w:val="21"/>
        </w:rPr>
        <w:t>descrit</w:t>
      </w:r>
      <w:r w:rsidR="009B7D1F">
        <w:rPr>
          <w:rFonts w:ascii="Tahoma" w:hAnsi="Tahoma" w:cs="Tahoma"/>
          <w:sz w:val="21"/>
          <w:szCs w:val="21"/>
        </w:rPr>
        <w:t>o</w:t>
      </w:r>
      <w:r w:rsidR="00775886" w:rsidRPr="00775886">
        <w:rPr>
          <w:rFonts w:ascii="Tahoma" w:hAnsi="Tahoma" w:cs="Tahoma"/>
          <w:sz w:val="21"/>
          <w:szCs w:val="21"/>
        </w:rPr>
        <w:t xml:space="preserve">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18866126" w:rsidR="00C85EDF" w:rsidRDefault="00C85EDF" w:rsidP="00C85EDF">
      <w:pPr>
        <w:tabs>
          <w:tab w:val="left" w:pos="851"/>
          <w:tab w:val="left" w:pos="1418"/>
        </w:tabs>
        <w:spacing w:before="120" w:after="120" w:line="276" w:lineRule="auto"/>
        <w:jc w:val="both"/>
        <w:rPr>
          <w:ins w:id="433" w:author="Mara Cristina Lima" w:date="2020-08-12T18:36:00Z"/>
          <w:rFonts w:ascii="Tahoma" w:hAnsi="Tahoma" w:cs="Tahoma"/>
          <w:bCs/>
          <w:sz w:val="21"/>
          <w:szCs w:val="21"/>
        </w:rPr>
      </w:pPr>
      <w:r w:rsidRPr="00C85EDF">
        <w:rPr>
          <w:rFonts w:ascii="Tahoma" w:hAnsi="Tahoma" w:cs="Tahoma"/>
          <w:bCs/>
          <w:sz w:val="21"/>
          <w:szCs w:val="21"/>
        </w:rPr>
        <w:t>Onde:</w:t>
      </w:r>
    </w:p>
    <w:p w14:paraId="7649AB32" w14:textId="77777777" w:rsidR="00C23373" w:rsidRPr="00C85EDF" w:rsidRDefault="00C23373" w:rsidP="00C85EDF">
      <w:pPr>
        <w:tabs>
          <w:tab w:val="left" w:pos="851"/>
          <w:tab w:val="left" w:pos="1418"/>
        </w:tabs>
        <w:spacing w:before="120" w:after="120" w:line="276" w:lineRule="auto"/>
        <w:jc w:val="both"/>
        <w:rPr>
          <w:rFonts w:ascii="Tahoma" w:hAnsi="Tahoma" w:cs="Tahoma"/>
          <w:bCs/>
          <w:sz w:val="21"/>
          <w:szCs w:val="21"/>
        </w:rPr>
      </w:pP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35EBF407" w:rsidR="00775886" w:rsidRDefault="00775886" w:rsidP="00C85EDF">
      <w:pPr>
        <w:spacing w:before="120" w:after="120" w:line="276" w:lineRule="auto"/>
        <w:ind w:left="2552" w:hanging="1843"/>
        <w:jc w:val="both"/>
        <w:rPr>
          <w:ins w:id="434" w:author="Mara Cristina Lima" w:date="2020-08-12T18:37:00Z"/>
          <w:rFonts w:ascii="Tahoma" w:hAnsi="Tahoma" w:cs="Tahoma"/>
          <w:bCs/>
          <w:sz w:val="21"/>
          <w:szCs w:val="21"/>
        </w:rPr>
      </w:pPr>
    </w:p>
    <w:p w14:paraId="37FD8777" w14:textId="14429F53" w:rsidR="00C23373" w:rsidRDefault="00C23373" w:rsidP="00C85EDF">
      <w:pPr>
        <w:spacing w:before="120" w:after="120" w:line="276" w:lineRule="auto"/>
        <w:ind w:left="2552" w:hanging="1843"/>
        <w:jc w:val="both"/>
        <w:rPr>
          <w:ins w:id="435" w:author="Mara Cristina Lima" w:date="2020-08-12T18:37:00Z"/>
          <w:rFonts w:ascii="Tahoma" w:hAnsi="Tahoma" w:cs="Tahoma"/>
          <w:bCs/>
          <w:sz w:val="21"/>
          <w:szCs w:val="21"/>
        </w:rPr>
      </w:pPr>
    </w:p>
    <w:p w14:paraId="5AE6E461" w14:textId="66D4440A" w:rsidR="00C23373" w:rsidRDefault="00C23373" w:rsidP="00C85EDF">
      <w:pPr>
        <w:spacing w:before="120" w:after="120" w:line="276" w:lineRule="auto"/>
        <w:ind w:left="2552" w:hanging="1843"/>
        <w:jc w:val="both"/>
        <w:rPr>
          <w:ins w:id="436" w:author="Mara Cristina Lima" w:date="2020-08-12T18:37:00Z"/>
          <w:rFonts w:ascii="Tahoma" w:hAnsi="Tahoma" w:cs="Tahoma"/>
          <w:bCs/>
          <w:sz w:val="21"/>
          <w:szCs w:val="21"/>
        </w:rPr>
      </w:pPr>
    </w:p>
    <w:p w14:paraId="78431590" w14:textId="3585AD1E" w:rsidR="00C23373" w:rsidRPr="00C85EDF" w:rsidDel="00C23373" w:rsidRDefault="00C23373" w:rsidP="00C85EDF">
      <w:pPr>
        <w:spacing w:before="120" w:after="120" w:line="276" w:lineRule="auto"/>
        <w:ind w:left="2552" w:hanging="1843"/>
        <w:jc w:val="both"/>
        <w:rPr>
          <w:del w:id="437" w:author="Mara Cristina Lima" w:date="2020-08-12T18:40:00Z"/>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4B31687B" w14:textId="77777777" w:rsidR="00C23373" w:rsidRDefault="00C23373" w:rsidP="00C85EDF">
      <w:pPr>
        <w:tabs>
          <w:tab w:val="left" w:pos="851"/>
          <w:tab w:val="left" w:pos="1418"/>
        </w:tabs>
        <w:spacing w:before="120" w:after="120" w:line="276" w:lineRule="auto"/>
        <w:jc w:val="both"/>
        <w:rPr>
          <w:ins w:id="438" w:author="Mara Cristina Lima" w:date="2020-08-12T18:40:00Z"/>
          <w:rFonts w:ascii="Tahoma" w:hAnsi="Tahoma" w:cs="Tahoma"/>
          <w:bCs/>
          <w:sz w:val="21"/>
          <w:szCs w:val="21"/>
        </w:rPr>
      </w:pPr>
    </w:p>
    <w:p w14:paraId="0E9E36E4" w14:textId="644F2453" w:rsidR="00C85EDF" w:rsidRDefault="00C85EDF" w:rsidP="00C85EDF">
      <w:pPr>
        <w:tabs>
          <w:tab w:val="left" w:pos="851"/>
          <w:tab w:val="left" w:pos="1418"/>
        </w:tabs>
        <w:spacing w:before="120" w:after="120" w:line="276" w:lineRule="auto"/>
        <w:jc w:val="both"/>
        <w:rPr>
          <w:ins w:id="439" w:author="Mara Cristina Lima" w:date="2020-08-12T18:36:00Z"/>
          <w:rFonts w:ascii="Tahoma" w:hAnsi="Tahoma" w:cs="Tahoma"/>
          <w:bCs/>
          <w:sz w:val="21"/>
          <w:szCs w:val="21"/>
        </w:rPr>
      </w:pPr>
      <w:r w:rsidRPr="00C85EDF">
        <w:rPr>
          <w:rFonts w:ascii="Tahoma" w:hAnsi="Tahoma" w:cs="Tahoma"/>
          <w:bCs/>
          <w:sz w:val="21"/>
          <w:szCs w:val="21"/>
        </w:rPr>
        <w:t>Onde:</w:t>
      </w:r>
    </w:p>
    <w:p w14:paraId="02C7614A" w14:textId="77777777" w:rsidR="00C23373" w:rsidRPr="00C85EDF" w:rsidRDefault="00C23373" w:rsidP="00C85EDF">
      <w:pPr>
        <w:tabs>
          <w:tab w:val="left" w:pos="851"/>
          <w:tab w:val="left" w:pos="1418"/>
        </w:tabs>
        <w:spacing w:before="120" w:after="120" w:line="276" w:lineRule="auto"/>
        <w:jc w:val="both"/>
        <w:rPr>
          <w:rFonts w:ascii="Tahoma" w:hAnsi="Tahoma" w:cs="Tahoma"/>
          <w:bCs/>
          <w:sz w:val="21"/>
          <w:szCs w:val="21"/>
        </w:rPr>
      </w:pPr>
    </w:p>
    <w:p w14:paraId="66AC8465" w14:textId="73B82CB2"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9B7D1F">
        <w:rPr>
          <w:rFonts w:ascii="Tahoma" w:hAnsi="Tahoma" w:cs="Tahoma"/>
          <w:sz w:val="21"/>
          <w:szCs w:val="21"/>
        </w:rPr>
        <w:t>8,7311</w:t>
      </w:r>
      <w:r w:rsidR="009B7D1F" w:rsidRPr="00C85EDF">
        <w:rPr>
          <w:rFonts w:ascii="Tahoma" w:hAnsi="Tahoma" w:cs="Tahoma"/>
          <w:bCs/>
          <w:sz w:val="21"/>
          <w:szCs w:val="21"/>
        </w:rPr>
        <w:t xml:space="preserve"> </w:t>
      </w:r>
      <w:r w:rsidRPr="00C85EDF">
        <w:rPr>
          <w:rFonts w:ascii="Tahoma" w:hAnsi="Tahoma" w:cs="Tahoma"/>
          <w:bCs/>
          <w:sz w:val="21"/>
          <w:szCs w:val="21"/>
        </w:rPr>
        <w:t>(</w:t>
      </w:r>
      <w:r w:rsidR="001A6ADD">
        <w:rPr>
          <w:rFonts w:ascii="Tahoma" w:hAnsi="Tahoma" w:cs="Tahoma"/>
          <w:sz w:val="21"/>
          <w:szCs w:val="21"/>
        </w:rPr>
        <w:t>oito inteiros e sete mil trezentos e onze décimos de milésimo</w:t>
      </w:r>
      <w:r w:rsidRPr="00C85EDF">
        <w:rPr>
          <w:rFonts w:ascii="Tahoma" w:hAnsi="Tahoma" w:cs="Tahoma"/>
          <w:bCs/>
          <w:sz w:val="21"/>
          <w:szCs w:val="21"/>
        </w:rPr>
        <w:t>)</w:t>
      </w:r>
      <w:r w:rsidR="001A6ADD">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0D8BE8A1" w:rsidR="00C85EDF" w:rsidRDefault="00C85EDF" w:rsidP="00C85EDF">
      <w:pPr>
        <w:spacing w:before="120" w:after="120" w:line="276" w:lineRule="auto"/>
        <w:ind w:left="1701" w:hanging="992"/>
        <w:jc w:val="both"/>
        <w:rPr>
          <w:ins w:id="440" w:author="Mara Cristina Lima" w:date="2020-08-12T18:29:00Z"/>
          <w:rFonts w:ascii="Tahoma" w:hAnsi="Tahoma" w:cs="Tahoma"/>
          <w:sz w:val="21"/>
          <w:szCs w:val="21"/>
        </w:rPr>
      </w:pPr>
      <w:r w:rsidRPr="00C85EDF">
        <w:rPr>
          <w:rFonts w:ascii="Tahoma" w:hAnsi="Tahoma" w:cs="Tahoma"/>
          <w:sz w:val="21"/>
          <w:szCs w:val="21"/>
        </w:rPr>
        <w:t xml:space="preserve"> </w:t>
      </w:r>
    </w:p>
    <w:p w14:paraId="4B681525" w14:textId="3CF59C9B" w:rsidR="00112843" w:rsidRPr="00C85EDF" w:rsidDel="00C23373" w:rsidRDefault="00112843" w:rsidP="00C85EDF">
      <w:pPr>
        <w:spacing w:before="120" w:after="120" w:line="276" w:lineRule="auto"/>
        <w:ind w:left="1701" w:hanging="992"/>
        <w:jc w:val="both"/>
        <w:rPr>
          <w:del w:id="441" w:author="Mara Cristina Lima" w:date="2020-08-12T18:39:00Z"/>
          <w:rFonts w:ascii="Tahoma" w:hAnsi="Tahoma" w:cs="Tahoma"/>
          <w:sz w:val="21"/>
          <w:szCs w:val="21"/>
        </w:rPr>
      </w:pPr>
    </w:p>
    <w:p w14:paraId="19246F06" w14:textId="7B9EC3D0"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0D6A18">
        <w:rPr>
          <w:rFonts w:ascii="Tahoma" w:hAnsi="Tahoma" w:cs="Tahoma"/>
          <w:sz w:val="21"/>
          <w:szCs w:val="21"/>
          <w:rPrChange w:id="442" w:author="Mara Cristina Lima" w:date="2020-08-12T16:50:00Z">
            <w:rPr>
              <w:rFonts w:ascii="Tahoma" w:hAnsi="Tahoma" w:cs="Tahoma"/>
              <w:sz w:val="21"/>
              <w:szCs w:val="21"/>
              <w:u w:val="single"/>
            </w:rPr>
          </w:rPrChange>
        </w:rPr>
        <w:t xml:space="preserve">: </w:t>
      </w:r>
      <w:r w:rsidRPr="00C85EDF">
        <w:rPr>
          <w:rFonts w:ascii="Tahoma" w:hAnsi="Tahoma" w:cs="Tahoma"/>
          <w:sz w:val="21"/>
          <w:szCs w:val="21"/>
        </w:rPr>
        <w:t xml:space="preserve">Será pago </w:t>
      </w:r>
      <w:ins w:id="443" w:author="Mara Cristina Lima" w:date="2020-08-12T16:50:00Z">
        <w:r w:rsidR="000D6A18">
          <w:rPr>
            <w:rFonts w:ascii="Tahoma" w:hAnsi="Tahoma" w:cs="Tahoma"/>
            <w:sz w:val="21"/>
            <w:szCs w:val="21"/>
          </w:rPr>
          <w:t xml:space="preserve">conforme </w:t>
        </w:r>
      </w:ins>
      <w:ins w:id="444" w:author="Mara Cristina Lima" w:date="2020-08-12T16:51:00Z">
        <w:r w:rsidR="000D6A18">
          <w:rPr>
            <w:rFonts w:ascii="Tahoma" w:hAnsi="Tahoma" w:cs="Tahoma"/>
            <w:sz w:val="21"/>
            <w:szCs w:val="21"/>
          </w:rPr>
          <w:t>Anexo II</w:t>
        </w:r>
      </w:ins>
      <w:del w:id="445" w:author="Mara Cristina Lima" w:date="2020-08-12T16:51:00Z">
        <w:r w:rsidRPr="00C85EDF" w:rsidDel="000D6A18">
          <w:rPr>
            <w:rFonts w:ascii="Tahoma" w:hAnsi="Tahoma" w:cs="Tahoma"/>
            <w:sz w:val="21"/>
            <w:szCs w:val="21"/>
          </w:rPr>
          <w:delText>em parcela única na Data de Vencimento</w:delText>
        </w:r>
      </w:del>
      <w:r w:rsidRPr="00C85EDF">
        <w:rPr>
          <w:rFonts w:ascii="Tahoma" w:hAnsi="Tahoma" w:cs="Tahoma"/>
          <w:sz w:val="21"/>
          <w:szCs w:val="21"/>
        </w:rPr>
        <w:t xml:space="preserve">,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00F19C8C" w14:textId="7300102B" w:rsidR="00C85EDF" w:rsidRPr="00C85EDF" w:rsidDel="00112843" w:rsidRDefault="00C85EDF" w:rsidP="00C85EDF">
      <w:pPr>
        <w:tabs>
          <w:tab w:val="left" w:pos="851"/>
          <w:tab w:val="left" w:pos="1418"/>
        </w:tabs>
        <w:spacing w:before="120" w:after="120" w:line="320" w:lineRule="exact"/>
        <w:jc w:val="both"/>
        <w:rPr>
          <w:del w:id="446" w:author="Mara Cristina Lima" w:date="2020-08-12T18:30:00Z"/>
          <w:rFonts w:ascii="Tahoma" w:hAnsi="Tahoma" w:cs="Tahoma"/>
          <w:bCs/>
          <w:color w:val="000000"/>
          <w:sz w:val="21"/>
          <w:szCs w:val="21"/>
        </w:rPr>
      </w:pPr>
    </w:p>
    <w:p w14:paraId="500F6593" w14:textId="647938C1" w:rsidR="00C85EDF" w:rsidRDefault="00C85EDF" w:rsidP="00C85EDF">
      <w:pPr>
        <w:tabs>
          <w:tab w:val="left" w:pos="851"/>
          <w:tab w:val="left" w:pos="1418"/>
        </w:tabs>
        <w:spacing w:before="120" w:after="120" w:line="320" w:lineRule="exact"/>
        <w:jc w:val="both"/>
        <w:rPr>
          <w:ins w:id="447" w:author="Mara Cristina Lima" w:date="2020-08-12T18:29:00Z"/>
          <w:rFonts w:ascii="Tahoma" w:hAnsi="Tahoma" w:cs="Tahoma"/>
          <w:bCs/>
          <w:color w:val="000000"/>
          <w:sz w:val="21"/>
          <w:szCs w:val="21"/>
        </w:rPr>
      </w:pPr>
      <w:r w:rsidRPr="00C85EDF">
        <w:rPr>
          <w:rFonts w:ascii="Tahoma" w:hAnsi="Tahoma" w:cs="Tahoma"/>
          <w:bCs/>
          <w:color w:val="000000"/>
          <w:sz w:val="21"/>
          <w:szCs w:val="21"/>
        </w:rPr>
        <w:t>Onde:</w:t>
      </w:r>
    </w:p>
    <w:p w14:paraId="65F89C2A" w14:textId="77777777" w:rsidR="00112843" w:rsidRPr="00C85EDF" w:rsidRDefault="00112843" w:rsidP="00C85EDF">
      <w:pPr>
        <w:tabs>
          <w:tab w:val="left" w:pos="851"/>
          <w:tab w:val="left" w:pos="1418"/>
        </w:tabs>
        <w:spacing w:before="120" w:after="120" w:line="320" w:lineRule="exact"/>
        <w:jc w:val="both"/>
        <w:rPr>
          <w:rFonts w:ascii="Tahoma" w:hAnsi="Tahoma" w:cs="Tahoma"/>
          <w:bCs/>
          <w:color w:val="000000"/>
          <w:sz w:val="21"/>
          <w:szCs w:val="21"/>
        </w:rPr>
      </w:pP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FF56D83" w14:textId="21099B97" w:rsidR="000D5D51" w:rsidDel="00112843" w:rsidRDefault="000D5D51" w:rsidP="000D5D51">
      <w:pPr>
        <w:pStyle w:val="PargrafodaLista"/>
        <w:spacing w:line="320" w:lineRule="exact"/>
        <w:ind w:left="0" w:right="-2"/>
        <w:contextualSpacing w:val="0"/>
        <w:jc w:val="both"/>
        <w:rPr>
          <w:del w:id="448" w:author="Mara Cristina Lima" w:date="2020-08-12T18:28:00Z"/>
          <w:rFonts w:ascii="Tahoma" w:hAnsi="Tahoma" w:cs="Tahoma"/>
          <w:bCs/>
          <w:color w:val="000000"/>
          <w:sz w:val="21"/>
          <w:szCs w:val="21"/>
        </w:rPr>
      </w:pPr>
    </w:p>
    <w:p w14:paraId="62E4E19C" w14:textId="01FED0B4" w:rsidR="00C85EDF" w:rsidRPr="00C85EDF" w:rsidDel="00112843" w:rsidRDefault="00C85EDF" w:rsidP="00C85EDF">
      <w:pPr>
        <w:pStyle w:val="PargrafodaLista"/>
        <w:numPr>
          <w:ilvl w:val="1"/>
          <w:numId w:val="9"/>
        </w:numPr>
        <w:spacing w:line="320" w:lineRule="exact"/>
        <w:ind w:left="0" w:right="-2" w:firstLine="0"/>
        <w:contextualSpacing w:val="0"/>
        <w:jc w:val="both"/>
        <w:rPr>
          <w:del w:id="449" w:author="Mara Cristina Lima" w:date="2020-08-12T18:28:00Z"/>
          <w:rFonts w:ascii="Tahoma" w:hAnsi="Tahoma" w:cs="Tahoma"/>
          <w:bCs/>
          <w:color w:val="000000"/>
          <w:sz w:val="21"/>
          <w:szCs w:val="21"/>
        </w:rPr>
      </w:pPr>
      <w:del w:id="450" w:author="Mara Cristina Lima" w:date="2020-08-12T18:28:00Z">
        <w:r w:rsidRPr="00C85EDF" w:rsidDel="00112843">
          <w:rPr>
            <w:rFonts w:ascii="Tahoma" w:hAnsi="Tahoma" w:cs="Tahoma"/>
            <w:bCs/>
            <w:color w:val="000000"/>
            <w:sz w:val="21"/>
            <w:szCs w:val="21"/>
          </w:rPr>
          <w:delText xml:space="preserve">Cálculo da Parcela: será calculado da seguinte forma: </w:delText>
        </w:r>
      </w:del>
    </w:p>
    <w:p w14:paraId="01B00959" w14:textId="279948B5" w:rsidR="00C85EDF" w:rsidRPr="00C85EDF" w:rsidDel="00112843" w:rsidRDefault="00C85EDF" w:rsidP="00C85EDF">
      <w:pPr>
        <w:pStyle w:val="PargrafodaLista"/>
        <w:tabs>
          <w:tab w:val="left" w:pos="851"/>
          <w:tab w:val="left" w:pos="1418"/>
        </w:tabs>
        <w:spacing w:before="120" w:after="120" w:line="320" w:lineRule="exact"/>
        <w:ind w:left="0"/>
        <w:contextualSpacing w:val="0"/>
        <w:jc w:val="both"/>
        <w:rPr>
          <w:del w:id="451" w:author="Mara Cristina Lima" w:date="2020-08-12T18:28:00Z"/>
          <w:rFonts w:ascii="Tahoma" w:hAnsi="Tahoma" w:cs="Tahoma"/>
          <w:bCs/>
          <w:color w:val="000000"/>
          <w:sz w:val="21"/>
          <w:szCs w:val="21"/>
        </w:rPr>
      </w:pPr>
    </w:p>
    <w:p w14:paraId="59634F7B" w14:textId="7C45389C" w:rsidR="00C85EDF" w:rsidRPr="000A6E0D" w:rsidDel="00112843" w:rsidRDefault="000A6E0D" w:rsidP="00C85EDF">
      <w:pPr>
        <w:tabs>
          <w:tab w:val="left" w:pos="851"/>
          <w:tab w:val="left" w:pos="1418"/>
        </w:tabs>
        <w:spacing w:before="120" w:after="120" w:line="320" w:lineRule="exact"/>
        <w:jc w:val="both"/>
        <w:rPr>
          <w:del w:id="452" w:author="Mara Cristina Lima" w:date="2020-08-12T18:28:00Z"/>
          <w:rFonts w:ascii="Tahoma" w:hAnsi="Tahoma" w:cs="Tahoma"/>
          <w:b/>
          <w:bCs/>
          <w:color w:val="000000"/>
          <w:sz w:val="21"/>
          <w:szCs w:val="21"/>
        </w:rPr>
      </w:pPr>
      <m:oMathPara>
        <m:oMathParaPr>
          <m:jc m:val="center"/>
        </m:oMathParaPr>
        <m:oMath>
          <m:r>
            <w:del w:id="453" w:author="Mara Cristina Lima" w:date="2020-08-12T18:28:00Z">
              <m:rPr>
                <m:sty m:val="bi"/>
              </m:rPr>
              <w:rPr>
                <w:rFonts w:ascii="Cambria Math" w:hAnsi="Cambria Math" w:cs="Tahoma"/>
                <w:color w:val="000000"/>
                <w:sz w:val="22"/>
                <w:szCs w:val="22"/>
              </w:rPr>
              <m:t>SDR=VNA-AMI</m:t>
            </w:del>
          </m:r>
        </m:oMath>
      </m:oMathPara>
    </w:p>
    <w:p w14:paraId="51ED0BB5" w14:textId="0699A3E6" w:rsidR="00C85EDF" w:rsidRPr="00C85EDF" w:rsidDel="00112843" w:rsidRDefault="00C85EDF" w:rsidP="00C85EDF">
      <w:pPr>
        <w:tabs>
          <w:tab w:val="left" w:pos="851"/>
          <w:tab w:val="left" w:pos="1418"/>
        </w:tabs>
        <w:spacing w:before="120" w:after="120" w:line="320" w:lineRule="exact"/>
        <w:jc w:val="both"/>
        <w:rPr>
          <w:del w:id="454" w:author="Mara Cristina Lima" w:date="2020-08-12T18:28:00Z"/>
          <w:rFonts w:ascii="Tahoma" w:hAnsi="Tahoma" w:cs="Tahoma"/>
          <w:bCs/>
          <w:color w:val="000000"/>
          <w:sz w:val="21"/>
          <w:szCs w:val="21"/>
        </w:rPr>
      </w:pPr>
    </w:p>
    <w:p w14:paraId="0DE7106C" w14:textId="430B8917" w:rsidR="00C85EDF" w:rsidRPr="00C85EDF" w:rsidDel="00112843" w:rsidRDefault="00C85EDF" w:rsidP="00C85EDF">
      <w:pPr>
        <w:spacing w:before="120" w:after="120" w:line="320" w:lineRule="exact"/>
        <w:ind w:left="2552" w:hanging="1843"/>
        <w:jc w:val="both"/>
        <w:rPr>
          <w:del w:id="455" w:author="Mara Cristina Lima" w:date="2020-08-12T18:28:00Z"/>
          <w:rFonts w:ascii="Tahoma" w:hAnsi="Tahoma" w:cs="Tahoma"/>
          <w:bCs/>
          <w:color w:val="000000"/>
          <w:sz w:val="21"/>
          <w:szCs w:val="21"/>
        </w:rPr>
      </w:pPr>
      <w:del w:id="456" w:author="Mara Cristina Lima" w:date="2020-08-12T18:28:00Z">
        <w:r w:rsidRPr="00C85EDF" w:rsidDel="00112843">
          <w:rPr>
            <w:rFonts w:ascii="Tahoma" w:hAnsi="Tahoma" w:cs="Tahoma"/>
            <w:bCs/>
            <w:color w:val="000000"/>
            <w:sz w:val="21"/>
            <w:szCs w:val="21"/>
          </w:rPr>
          <w:delText>SDR =</w:delText>
        </w:r>
        <w:r w:rsidRPr="00C85EDF" w:rsidDel="00112843">
          <w:rPr>
            <w:rFonts w:ascii="Tahoma" w:hAnsi="Tahoma" w:cs="Tahoma"/>
            <w:bCs/>
            <w:color w:val="000000"/>
            <w:sz w:val="21"/>
            <w:szCs w:val="21"/>
          </w:rPr>
          <w:tab/>
          <w:delText>Saldo devedor remanescente após a i-ésima amortização, calculado com 08 (oito) casas decimais, sem arredondamento;</w:delText>
        </w:r>
      </w:del>
    </w:p>
    <w:p w14:paraId="746DC7C3" w14:textId="06891578" w:rsidR="00C85EDF" w:rsidRPr="00C85EDF" w:rsidDel="00112843" w:rsidRDefault="00775886" w:rsidP="00C85EDF">
      <w:pPr>
        <w:spacing w:before="120" w:after="120" w:line="320" w:lineRule="exact"/>
        <w:ind w:left="2552" w:hanging="1843"/>
        <w:jc w:val="both"/>
        <w:rPr>
          <w:del w:id="457" w:author="Mara Cristina Lima" w:date="2020-08-12T18:28:00Z"/>
          <w:rFonts w:ascii="Tahoma" w:hAnsi="Tahoma" w:cs="Tahoma"/>
          <w:bCs/>
          <w:color w:val="000000"/>
          <w:sz w:val="21"/>
          <w:szCs w:val="21"/>
        </w:rPr>
      </w:pPr>
      <w:del w:id="458" w:author="Mara Cristina Lima" w:date="2020-08-12T18:28:00Z">
        <w:r w:rsidDel="00112843">
          <w:rPr>
            <w:rFonts w:ascii="Tahoma" w:hAnsi="Tahoma" w:cs="Tahoma"/>
            <w:bCs/>
            <w:color w:val="000000"/>
            <w:sz w:val="21"/>
            <w:szCs w:val="21"/>
          </w:rPr>
          <w:delText>VN</w:delText>
        </w:r>
        <w:r w:rsidRPr="00C85EDF" w:rsidDel="00112843">
          <w:rPr>
            <w:rFonts w:ascii="Tahoma" w:hAnsi="Tahoma" w:cs="Tahoma"/>
            <w:bCs/>
            <w:color w:val="000000"/>
            <w:sz w:val="21"/>
            <w:szCs w:val="21"/>
          </w:rPr>
          <w:delText xml:space="preserve">A </w:delText>
        </w:r>
        <w:r w:rsidR="00C85EDF" w:rsidRPr="00C85EDF" w:rsidDel="00112843">
          <w:rPr>
            <w:rFonts w:ascii="Tahoma" w:hAnsi="Tahoma" w:cs="Tahoma"/>
            <w:bCs/>
            <w:color w:val="000000"/>
            <w:sz w:val="21"/>
            <w:szCs w:val="21"/>
          </w:rPr>
          <w:delText>=</w:delText>
        </w:r>
        <w:r w:rsidR="00C85EDF" w:rsidRPr="00C85EDF" w:rsidDel="00112843">
          <w:rPr>
            <w:rFonts w:ascii="Tahoma" w:hAnsi="Tahoma" w:cs="Tahoma"/>
            <w:bCs/>
            <w:color w:val="000000"/>
            <w:sz w:val="21"/>
            <w:szCs w:val="21"/>
          </w:rPr>
          <w:tab/>
          <w:delText>Conforme definido acima;</w:delText>
        </w:r>
      </w:del>
    </w:p>
    <w:p w14:paraId="32957D73" w14:textId="068ABA9C" w:rsidR="00C85EDF" w:rsidRPr="00C85EDF" w:rsidDel="00112843" w:rsidRDefault="00C85EDF" w:rsidP="00C85EDF">
      <w:pPr>
        <w:spacing w:before="120" w:after="120" w:line="320" w:lineRule="exact"/>
        <w:ind w:left="2552" w:hanging="1843"/>
        <w:jc w:val="both"/>
        <w:rPr>
          <w:del w:id="459" w:author="Mara Cristina Lima" w:date="2020-08-12T18:28:00Z"/>
          <w:rFonts w:ascii="Tahoma" w:hAnsi="Tahoma" w:cs="Tahoma"/>
          <w:bCs/>
          <w:color w:val="000000"/>
          <w:sz w:val="21"/>
          <w:szCs w:val="21"/>
        </w:rPr>
      </w:pPr>
      <w:del w:id="460" w:author="Mara Cristina Lima" w:date="2020-08-12T18:28:00Z">
        <w:r w:rsidRPr="00C85EDF" w:rsidDel="00112843">
          <w:rPr>
            <w:rFonts w:ascii="Tahoma" w:hAnsi="Tahoma" w:cs="Tahoma"/>
            <w:bCs/>
            <w:color w:val="000000"/>
            <w:sz w:val="21"/>
            <w:szCs w:val="21"/>
          </w:rPr>
          <w:delText>AMI =</w:delText>
        </w:r>
        <w:r w:rsidRPr="00C85EDF" w:rsidDel="00112843">
          <w:rPr>
            <w:rFonts w:ascii="Tahoma" w:hAnsi="Tahoma" w:cs="Tahoma"/>
            <w:bCs/>
            <w:color w:val="000000"/>
            <w:sz w:val="21"/>
            <w:szCs w:val="21"/>
          </w:rPr>
          <w:tab/>
          <w:delText>Valor nominal unitário da i-ésima parcela de amortização, em reais, calculado com 08 (oito) casas decimais, sem arredondamento.</w:delText>
        </w:r>
      </w:del>
    </w:p>
    <w:p w14:paraId="2BFA7720" w14:textId="13259B5C" w:rsidR="00C85EDF" w:rsidRPr="00C85EDF" w:rsidDel="00112843" w:rsidRDefault="00C85EDF" w:rsidP="00C85EDF">
      <w:pPr>
        <w:rPr>
          <w:del w:id="461" w:author="Mara Cristina Lima" w:date="2020-08-12T18:28:00Z"/>
          <w:rFonts w:ascii="Tahoma" w:hAnsi="Tahoma" w:cs="Tahoma"/>
          <w:bCs/>
          <w:color w:val="000000"/>
          <w:sz w:val="21"/>
          <w:szCs w:val="21"/>
        </w:rPr>
      </w:pPr>
    </w:p>
    <w:p w14:paraId="42B8D201" w14:textId="6E251E55" w:rsidR="00C85EDF" w:rsidRPr="00C85EDF" w:rsidDel="00112843" w:rsidRDefault="00C85EDF" w:rsidP="000D5D51">
      <w:pPr>
        <w:pStyle w:val="PargrafodaLista"/>
        <w:numPr>
          <w:ilvl w:val="2"/>
          <w:numId w:val="9"/>
        </w:numPr>
        <w:spacing w:before="120" w:after="120" w:line="320" w:lineRule="exact"/>
        <w:ind w:left="567" w:firstLine="0"/>
        <w:jc w:val="both"/>
        <w:rPr>
          <w:del w:id="462" w:author="Mara Cristina Lima" w:date="2020-08-12T18:28:00Z"/>
          <w:rFonts w:ascii="Tahoma" w:hAnsi="Tahoma" w:cs="Tahoma"/>
          <w:bCs/>
          <w:color w:val="000000"/>
          <w:sz w:val="21"/>
          <w:szCs w:val="21"/>
        </w:rPr>
      </w:pPr>
      <w:del w:id="463" w:author="Mara Cristina Lima" w:date="2020-08-12T18:28:00Z">
        <w:r w:rsidRPr="00C85EDF" w:rsidDel="00112843">
          <w:rPr>
            <w:rFonts w:ascii="Tahoma" w:hAnsi="Tahoma" w:cs="Tahoma"/>
            <w:bCs/>
            <w:color w:val="000000"/>
            <w:sz w:val="21"/>
            <w:szCs w:val="21"/>
          </w:rPr>
          <w:delText>Após o pagamento da i-ésima parcela de amortização, “SDR” assume o lugar de “</w:delText>
        </w:r>
        <w:r w:rsidR="00775886" w:rsidDel="00112843">
          <w:rPr>
            <w:rFonts w:ascii="Tahoma" w:hAnsi="Tahoma" w:cs="Tahoma"/>
            <w:bCs/>
            <w:color w:val="000000"/>
            <w:sz w:val="21"/>
            <w:szCs w:val="21"/>
          </w:rPr>
          <w:delText>VN</w:delText>
        </w:r>
        <w:r w:rsidR="00775886" w:rsidRPr="00C85EDF" w:rsidDel="00112843">
          <w:rPr>
            <w:rFonts w:ascii="Tahoma" w:hAnsi="Tahoma" w:cs="Tahoma"/>
            <w:bCs/>
            <w:color w:val="000000"/>
            <w:sz w:val="21"/>
            <w:szCs w:val="21"/>
          </w:rPr>
          <w:delText>B</w:delText>
        </w:r>
        <w:r w:rsidRPr="00C85EDF" w:rsidDel="00112843">
          <w:rPr>
            <w:rFonts w:ascii="Tahoma" w:hAnsi="Tahoma" w:cs="Tahoma"/>
            <w:bCs/>
            <w:color w:val="000000"/>
            <w:sz w:val="21"/>
            <w:szCs w:val="21"/>
          </w:rPr>
          <w:delText>” para efeito de continuidade de cálculo da atualização.</w:delText>
        </w:r>
      </w:del>
    </w:p>
    <w:bookmarkEnd w:id="421"/>
    <w:p w14:paraId="3B932BAA" w14:textId="77777777" w:rsidR="000D5D51" w:rsidRDefault="000D5D51" w:rsidP="000D5D51">
      <w:pPr>
        <w:pStyle w:val="PargrafodaLista"/>
        <w:tabs>
          <w:tab w:val="left" w:pos="1418"/>
        </w:tabs>
        <w:spacing w:line="320" w:lineRule="exact"/>
        <w:ind w:left="567" w:right="-2"/>
        <w:contextualSpacing w:val="0"/>
        <w:jc w:val="both"/>
        <w:rPr>
          <w:rFonts w:ascii="Tahoma" w:hAnsi="Tahoma" w:cs="Tahoma"/>
          <w:sz w:val="21"/>
          <w:szCs w:val="21"/>
        </w:rPr>
      </w:pPr>
    </w:p>
    <w:p w14:paraId="549901E4" w14:textId="2CC04FA0" w:rsidR="00E76224" w:rsidRPr="00AF2744"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C85EDF">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w:t>
      </w:r>
      <w:r w:rsidRPr="00AF2744">
        <w:rPr>
          <w:rFonts w:ascii="Tahoma" w:hAnsi="Tahoma" w:cs="Tahoma"/>
          <w:sz w:val="21"/>
          <w:szCs w:val="21"/>
        </w:rPr>
        <w:t>uneração dos CRI aplicável.</w:t>
      </w:r>
      <w:r w:rsidR="001A6ADD">
        <w:rPr>
          <w:rFonts w:ascii="Tahoma" w:hAnsi="Tahoma" w:cs="Tahoma"/>
          <w:sz w:val="21"/>
          <w:szCs w:val="21"/>
        </w:rPr>
        <w:t xml:space="preserve"> O pagamento mensal de amortização e Remuneração dos CRI aplicável será realizado todo dia 05 (cinco) de cada mês, com base nos Créditos Imobiliários recebidos na Conta Centralizadora no mês imediatamente anterior ao do pagamento.</w:t>
      </w:r>
    </w:p>
    <w:p w14:paraId="64A98C82" w14:textId="77777777" w:rsidR="00E76224" w:rsidRPr="00AF2744"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AF2744" w:rsidRDefault="00E76224" w:rsidP="00C23373">
      <w:pPr>
        <w:pStyle w:val="PargrafodaLista"/>
        <w:numPr>
          <w:ilvl w:val="1"/>
          <w:numId w:val="9"/>
        </w:numPr>
        <w:tabs>
          <w:tab w:val="left" w:pos="567"/>
        </w:tabs>
        <w:spacing w:after="120" w:line="320" w:lineRule="exact"/>
        <w:ind w:left="0" w:right="-2" w:firstLine="0"/>
        <w:contextualSpacing w:val="0"/>
        <w:jc w:val="both"/>
        <w:rPr>
          <w:rFonts w:ascii="Tahoma" w:hAnsi="Tahoma" w:cs="Tahoma"/>
          <w:b/>
          <w:sz w:val="21"/>
          <w:szCs w:val="21"/>
        </w:rPr>
        <w:pPrChange w:id="464" w:author="Mara Cristina Lima" w:date="2020-08-12T18:40:00Z">
          <w:pPr>
            <w:pStyle w:val="PargrafodaLista"/>
            <w:numPr>
              <w:ilvl w:val="1"/>
              <w:numId w:val="9"/>
            </w:numPr>
            <w:tabs>
              <w:tab w:val="left" w:pos="567"/>
            </w:tabs>
            <w:spacing w:line="320" w:lineRule="exact"/>
            <w:ind w:left="0" w:right="-2"/>
            <w:contextualSpacing w:val="0"/>
            <w:jc w:val="both"/>
          </w:pPr>
        </w:pPrChange>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da </w:t>
      </w:r>
      <w:r w:rsidRPr="00AF2744">
        <w:rPr>
          <w:rFonts w:ascii="Tahoma" w:hAnsi="Tahoma" w:cs="Tahoma"/>
          <w:sz w:val="21"/>
          <w:szCs w:val="21"/>
        </w:rPr>
        <w:t>Remuneração dos CRI devida e não paga,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465" w:name="_Ref515373805"/>
      <w:r w:rsidRPr="00AF2744">
        <w:rPr>
          <w:rFonts w:ascii="Tahoma" w:hAnsi="Tahoma" w:cs="Tahoma"/>
          <w:sz w:val="21"/>
          <w:szCs w:val="21"/>
          <w:u w:val="single"/>
        </w:rPr>
        <w:t>Pagamentos dos CRI</w:t>
      </w:r>
      <w:r w:rsidRPr="00AF2744">
        <w:rPr>
          <w:rFonts w:ascii="Tahoma" w:hAnsi="Tahoma" w:cs="Tahoma"/>
          <w:sz w:val="21"/>
          <w:szCs w:val="21"/>
        </w:rPr>
        <w:t xml:space="preserve">: Os pagamentos dos CRI serão efetuados utilizando-se os procedimentos adotados pela B3. Caso, por qualquer razão, os CRI não estejam custodiados </w:t>
      </w:r>
      <w:r w:rsidRPr="00AF2744">
        <w:rPr>
          <w:rFonts w:ascii="Tahoma" w:hAnsi="Tahoma" w:cs="Tahoma"/>
          <w:sz w:val="21"/>
          <w:szCs w:val="21"/>
        </w:rPr>
        <w:lastRenderedPageBreak/>
        <w:t>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465"/>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28F1E413" w:rsidR="00927E41" w:rsidRPr="00AF2744" w:rsidRDefault="00927E41" w:rsidP="00755134">
      <w:pPr>
        <w:pStyle w:val="Ttulo1"/>
        <w:spacing w:before="0" w:after="0" w:line="320" w:lineRule="exact"/>
        <w:jc w:val="both"/>
        <w:rPr>
          <w:rFonts w:ascii="Tahoma" w:hAnsi="Tahoma" w:cs="Tahoma"/>
          <w:b w:val="0"/>
          <w:smallCaps/>
          <w:sz w:val="21"/>
          <w:szCs w:val="21"/>
        </w:rPr>
      </w:pPr>
      <w:bookmarkStart w:id="466" w:name="_DV_M109"/>
      <w:bookmarkStart w:id="467" w:name="_DV_M110"/>
      <w:bookmarkStart w:id="468" w:name="_Toc47036534"/>
      <w:bookmarkStart w:id="469" w:name="_Toc451888004"/>
      <w:bookmarkStart w:id="470" w:name="_Toc453263778"/>
      <w:bookmarkEnd w:id="466"/>
      <w:bookmarkEnd w:id="467"/>
      <w:r w:rsidRPr="00AF2744">
        <w:rPr>
          <w:rFonts w:ascii="Tahoma" w:hAnsi="Tahoma" w:cs="Tahoma"/>
          <w:sz w:val="21"/>
          <w:szCs w:val="21"/>
        </w:rPr>
        <w:t xml:space="preserve">CLÁUSULA SÉTIMA – AMORTIZAÇÃO </w:t>
      </w:r>
      <w:r w:rsidR="00F8252D">
        <w:rPr>
          <w:rFonts w:ascii="Tahoma" w:hAnsi="Tahoma" w:cs="Tahoma"/>
          <w:sz w:val="21"/>
          <w:szCs w:val="21"/>
        </w:rPr>
        <w:t>EXTRAORDINÁRIA PARCIAL OU</w:t>
      </w:r>
      <w:r w:rsidRPr="00AF2744">
        <w:rPr>
          <w:rFonts w:ascii="Tahoma" w:hAnsi="Tahoma" w:cs="Tahoma"/>
          <w:smallCaps/>
          <w:sz w:val="21"/>
          <w:szCs w:val="21"/>
        </w:rPr>
        <w:t xml:space="preserve"> RESGATE ANTECIPADO DO CRI</w:t>
      </w:r>
      <w:bookmarkEnd w:id="468"/>
      <w:r w:rsidRPr="00AF2744">
        <w:rPr>
          <w:rFonts w:ascii="Tahoma" w:hAnsi="Tahoma" w:cs="Tahoma"/>
          <w:smallCaps/>
          <w:sz w:val="21"/>
          <w:szCs w:val="21"/>
        </w:rPr>
        <w:t xml:space="preserve"> </w:t>
      </w:r>
    </w:p>
    <w:p w14:paraId="47769BB9" w14:textId="7F3E98BB" w:rsidR="00927E41" w:rsidRDefault="00927E41" w:rsidP="00755134">
      <w:pPr>
        <w:pStyle w:val="PargrafodaLista"/>
        <w:tabs>
          <w:tab w:val="left" w:pos="709"/>
        </w:tabs>
        <w:spacing w:line="320" w:lineRule="exact"/>
        <w:ind w:left="0" w:right="-2"/>
        <w:jc w:val="both"/>
        <w:rPr>
          <w:rFonts w:ascii="Tahoma" w:hAnsi="Tahoma" w:cs="Tahoma"/>
          <w:sz w:val="21"/>
          <w:szCs w:val="21"/>
        </w:rPr>
      </w:pPr>
    </w:p>
    <w:p w14:paraId="0012371B" w14:textId="78B92BE1" w:rsidR="00F8252D" w:rsidRPr="00F8252D" w:rsidRDefault="00F8252D"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F8252D">
        <w:rPr>
          <w:rFonts w:ascii="Tahoma" w:hAnsi="Tahoma" w:cs="Tahoma"/>
          <w:sz w:val="21"/>
          <w:szCs w:val="21"/>
          <w:u w:val="single"/>
        </w:rPr>
        <w:t>Antecipação dos Créditos Imobiliários Cedidos</w:t>
      </w:r>
      <w:r w:rsidRPr="00F8252D">
        <w:rPr>
          <w:rFonts w:ascii="Tahoma" w:hAnsi="Tahoma" w:cs="Tahoma"/>
          <w:sz w:val="21"/>
          <w:szCs w:val="21"/>
        </w:rPr>
        <w:t xml:space="preserve">: Em caso de qualquer forma de antecipação de parte ou da totalidade dos Créditos Imobiliários Cedidos, inclusive nas hipóteses previstas no Contrato de Cessão, tais como por meio da </w:t>
      </w:r>
      <w:r w:rsidR="00896969" w:rsidRPr="00F8252D">
        <w:rPr>
          <w:rFonts w:ascii="Tahoma" w:hAnsi="Tahoma" w:cs="Tahoma"/>
          <w:sz w:val="21"/>
          <w:szCs w:val="21"/>
        </w:rPr>
        <w:t>Recompra Compulsória Parcial, de Recompra Individual</w:t>
      </w:r>
      <w:r w:rsidR="00896969">
        <w:rPr>
          <w:rFonts w:ascii="Tahoma" w:hAnsi="Tahoma" w:cs="Tahoma"/>
          <w:sz w:val="21"/>
          <w:szCs w:val="21"/>
        </w:rPr>
        <w:t xml:space="preserve">, </w:t>
      </w:r>
      <w:r w:rsidR="00896969" w:rsidRPr="00F8252D">
        <w:rPr>
          <w:rFonts w:ascii="Tahoma" w:hAnsi="Tahoma" w:cs="Tahoma"/>
          <w:sz w:val="21"/>
          <w:szCs w:val="21"/>
        </w:rPr>
        <w:t>da Recompra Compulsória Integral</w:t>
      </w:r>
      <w:r w:rsidR="00896969">
        <w:rPr>
          <w:rFonts w:ascii="Tahoma" w:hAnsi="Tahoma" w:cs="Tahoma"/>
          <w:sz w:val="21"/>
          <w:szCs w:val="21"/>
        </w:rPr>
        <w:t>, da Resolução da Cessão e da Multa Indenizatória</w:t>
      </w:r>
      <w:r w:rsidR="00896969" w:rsidRPr="00F8252D">
        <w:rPr>
          <w:rFonts w:ascii="Tahoma" w:hAnsi="Tahoma" w:cs="Tahoma"/>
          <w:sz w:val="21"/>
          <w:szCs w:val="21"/>
        </w:rPr>
        <w:t>, conforme previstas na</w:t>
      </w:r>
      <w:r w:rsidR="00896969">
        <w:rPr>
          <w:rFonts w:ascii="Tahoma" w:hAnsi="Tahoma" w:cs="Tahoma"/>
          <w:sz w:val="21"/>
          <w:szCs w:val="21"/>
        </w:rPr>
        <w:t>s</w:t>
      </w:r>
      <w:r w:rsidR="00896969" w:rsidRPr="00F8252D">
        <w:rPr>
          <w:rFonts w:ascii="Tahoma" w:hAnsi="Tahoma" w:cs="Tahoma"/>
          <w:sz w:val="21"/>
          <w:szCs w:val="21"/>
        </w:rPr>
        <w:t xml:space="preserve"> Cláusula</w:t>
      </w:r>
      <w:r w:rsidR="00896969">
        <w:rPr>
          <w:rFonts w:ascii="Tahoma" w:hAnsi="Tahoma" w:cs="Tahoma"/>
          <w:sz w:val="21"/>
          <w:szCs w:val="21"/>
        </w:rPr>
        <w:t>s</w:t>
      </w:r>
      <w:r w:rsidR="00896969" w:rsidRPr="00F8252D">
        <w:rPr>
          <w:rFonts w:ascii="Tahoma" w:hAnsi="Tahoma" w:cs="Tahoma"/>
          <w:sz w:val="21"/>
          <w:szCs w:val="21"/>
        </w:rPr>
        <w:t xml:space="preserve"> </w:t>
      </w:r>
      <w:r w:rsidR="00896969">
        <w:rPr>
          <w:rFonts w:ascii="Tahoma" w:hAnsi="Tahoma" w:cs="Tahoma"/>
          <w:sz w:val="21"/>
          <w:szCs w:val="21"/>
        </w:rPr>
        <w:t xml:space="preserve">Quinta e </w:t>
      </w:r>
      <w:r w:rsidR="00896969" w:rsidRPr="00F8252D">
        <w:rPr>
          <w:rFonts w:ascii="Tahoma" w:hAnsi="Tahoma" w:cs="Tahoma"/>
          <w:sz w:val="21"/>
          <w:szCs w:val="21"/>
        </w:rPr>
        <w:t xml:space="preserve">Sexta </w:t>
      </w:r>
      <w:r w:rsidRPr="00F8252D">
        <w:rPr>
          <w:rFonts w:ascii="Tahoma" w:hAnsi="Tahoma" w:cs="Tahoma"/>
          <w:sz w:val="21"/>
          <w:szCs w:val="21"/>
        </w:rPr>
        <w:t>do Contrato de Cessão, a Emissora utilizará os recursos decorrentes desses eventos para a amortização extraordinária ou resgate antecipado dos CRI</w:t>
      </w:r>
      <w:r w:rsidR="00A45EAF">
        <w:rPr>
          <w:rFonts w:ascii="Tahoma" w:hAnsi="Tahoma" w:cs="Tahoma"/>
          <w:sz w:val="21"/>
          <w:szCs w:val="21"/>
        </w:rPr>
        <w:t xml:space="preserve">, na próxima Data de </w:t>
      </w:r>
      <w:r w:rsidR="00DD22A2">
        <w:rPr>
          <w:rFonts w:ascii="Tahoma" w:hAnsi="Tahoma" w:cs="Tahoma"/>
          <w:sz w:val="21"/>
          <w:szCs w:val="21"/>
        </w:rPr>
        <w:t>Aniversário</w:t>
      </w:r>
      <w:r w:rsidRPr="00F8252D">
        <w:rPr>
          <w:rFonts w:ascii="Tahoma" w:hAnsi="Tahoma" w:cs="Tahoma"/>
          <w:sz w:val="21"/>
          <w:szCs w:val="21"/>
        </w:rPr>
        <w:t xml:space="preserve">, alcançando, indistintamente, todos os CRI, proporcionalmente ao seu Valor Nominal Unitário na data do evento, devendo a Emissora comunicar tais eventos ao Agente Fiduciário e aos titulares dos CRI, por escrito, com antecedência mínima de </w:t>
      </w:r>
      <w:r w:rsidR="00A45EAF">
        <w:rPr>
          <w:rFonts w:ascii="Tahoma" w:hAnsi="Tahoma" w:cs="Tahoma"/>
          <w:sz w:val="21"/>
          <w:szCs w:val="21"/>
        </w:rPr>
        <w:t>5</w:t>
      </w:r>
      <w:r w:rsidR="00A45EAF" w:rsidRPr="00F8252D">
        <w:rPr>
          <w:rFonts w:ascii="Tahoma" w:hAnsi="Tahoma" w:cs="Tahoma"/>
          <w:sz w:val="21"/>
          <w:szCs w:val="21"/>
        </w:rPr>
        <w:t xml:space="preserve"> </w:t>
      </w:r>
      <w:r w:rsidRPr="00F8252D">
        <w:rPr>
          <w:rFonts w:ascii="Tahoma" w:hAnsi="Tahoma" w:cs="Tahoma"/>
          <w:sz w:val="21"/>
          <w:szCs w:val="21"/>
        </w:rPr>
        <w:t>(</w:t>
      </w:r>
      <w:r w:rsidR="00A45EAF">
        <w:rPr>
          <w:rFonts w:ascii="Tahoma" w:hAnsi="Tahoma" w:cs="Tahoma"/>
          <w:sz w:val="21"/>
          <w:szCs w:val="21"/>
        </w:rPr>
        <w:t>cinco</w:t>
      </w:r>
      <w:r w:rsidRPr="00F8252D">
        <w:rPr>
          <w:rFonts w:ascii="Tahoma" w:hAnsi="Tahoma" w:cs="Tahoma"/>
          <w:sz w:val="21"/>
          <w:szCs w:val="21"/>
        </w:rPr>
        <w:t>) dias da realização do resgate antecipado dos</w:t>
      </w:r>
      <w:r>
        <w:rPr>
          <w:rFonts w:ascii="Tahoma" w:hAnsi="Tahoma" w:cs="Tahoma"/>
          <w:sz w:val="21"/>
          <w:szCs w:val="21"/>
        </w:rPr>
        <w:t xml:space="preserve"> </w:t>
      </w:r>
      <w:r w:rsidRPr="00F8252D">
        <w:rPr>
          <w:rFonts w:ascii="Tahoma" w:hAnsi="Tahoma" w:cs="Tahoma"/>
          <w:sz w:val="21"/>
          <w:szCs w:val="21"/>
        </w:rPr>
        <w:t>CRI objeto do presente Termo de Securitização.</w:t>
      </w:r>
    </w:p>
    <w:p w14:paraId="77388B23" w14:textId="4F3EB72C" w:rsidR="00F8252D" w:rsidRDefault="00F8252D" w:rsidP="00755134">
      <w:pPr>
        <w:pStyle w:val="PargrafodaLista"/>
        <w:tabs>
          <w:tab w:val="left" w:pos="709"/>
        </w:tabs>
        <w:spacing w:line="320" w:lineRule="exact"/>
        <w:ind w:left="0" w:right="-2"/>
        <w:jc w:val="both"/>
        <w:rPr>
          <w:rFonts w:ascii="Tahoma" w:hAnsi="Tahoma" w:cs="Tahoma"/>
          <w:sz w:val="21"/>
          <w:szCs w:val="21"/>
        </w:rPr>
      </w:pPr>
    </w:p>
    <w:p w14:paraId="3405FDC2" w14:textId="0D643B96" w:rsidR="00F8252D" w:rsidRPr="00F8252D" w:rsidRDefault="00F8252D"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F8252D">
        <w:rPr>
          <w:rFonts w:ascii="Tahoma" w:hAnsi="Tahoma" w:cs="Tahoma"/>
          <w:sz w:val="21"/>
          <w:szCs w:val="21"/>
          <w:u w:val="single"/>
        </w:rPr>
        <w:t>Valor do Saldo Devedor em decorrência da antecipação dos Créditos Imobiliários cedidos</w:t>
      </w:r>
      <w:r w:rsidRPr="00F8252D">
        <w:rPr>
          <w:rFonts w:ascii="Tahoma" w:hAnsi="Tahoma" w:cs="Tahoma"/>
          <w:sz w:val="21"/>
          <w:szCs w:val="21"/>
        </w:rPr>
        <w:t>: A amortização extraordinária e/ou o resgate dos CRI, em decorrência da antecipação dos Créditos Imobiliários cedidos, inclusive as hipóteses previstas no Contrato de Cessão, tais como por meio da Recompra Compulsória Parcial, de Recompra Individual</w:t>
      </w:r>
      <w:r w:rsidR="00896969">
        <w:rPr>
          <w:rFonts w:ascii="Tahoma" w:hAnsi="Tahoma" w:cs="Tahoma"/>
          <w:sz w:val="21"/>
          <w:szCs w:val="21"/>
        </w:rPr>
        <w:t xml:space="preserve">, </w:t>
      </w:r>
      <w:r w:rsidRPr="00F8252D">
        <w:rPr>
          <w:rFonts w:ascii="Tahoma" w:hAnsi="Tahoma" w:cs="Tahoma"/>
          <w:sz w:val="21"/>
          <w:szCs w:val="21"/>
        </w:rPr>
        <w:t>da Recompra Compulsória Integral</w:t>
      </w:r>
      <w:r w:rsidR="00896969">
        <w:rPr>
          <w:rFonts w:ascii="Tahoma" w:hAnsi="Tahoma" w:cs="Tahoma"/>
          <w:sz w:val="21"/>
          <w:szCs w:val="21"/>
        </w:rPr>
        <w:t>, da Resolução da Cessão e da Multa Indenizatória</w:t>
      </w:r>
      <w:r w:rsidRPr="00F8252D">
        <w:rPr>
          <w:rFonts w:ascii="Tahoma" w:hAnsi="Tahoma" w:cs="Tahoma"/>
          <w:sz w:val="21"/>
          <w:szCs w:val="21"/>
        </w:rPr>
        <w:t>, conforme previstas na</w:t>
      </w:r>
      <w:r w:rsidR="00896969">
        <w:rPr>
          <w:rFonts w:ascii="Tahoma" w:hAnsi="Tahoma" w:cs="Tahoma"/>
          <w:sz w:val="21"/>
          <w:szCs w:val="21"/>
        </w:rPr>
        <w:t>s</w:t>
      </w:r>
      <w:r w:rsidRPr="00F8252D">
        <w:rPr>
          <w:rFonts w:ascii="Tahoma" w:hAnsi="Tahoma" w:cs="Tahoma"/>
          <w:sz w:val="21"/>
          <w:szCs w:val="21"/>
        </w:rPr>
        <w:t xml:space="preserve"> Cláusula</w:t>
      </w:r>
      <w:r w:rsidR="00896969">
        <w:rPr>
          <w:rFonts w:ascii="Tahoma" w:hAnsi="Tahoma" w:cs="Tahoma"/>
          <w:sz w:val="21"/>
          <w:szCs w:val="21"/>
        </w:rPr>
        <w:t>s</w:t>
      </w:r>
      <w:r w:rsidRPr="00F8252D">
        <w:rPr>
          <w:rFonts w:ascii="Tahoma" w:hAnsi="Tahoma" w:cs="Tahoma"/>
          <w:sz w:val="21"/>
          <w:szCs w:val="21"/>
        </w:rPr>
        <w:t xml:space="preserve"> </w:t>
      </w:r>
      <w:r w:rsidR="00896969">
        <w:rPr>
          <w:rFonts w:ascii="Tahoma" w:hAnsi="Tahoma" w:cs="Tahoma"/>
          <w:sz w:val="21"/>
          <w:szCs w:val="21"/>
        </w:rPr>
        <w:t xml:space="preserve">Quinta e </w:t>
      </w:r>
      <w:r w:rsidRPr="00F8252D">
        <w:rPr>
          <w:rFonts w:ascii="Tahoma" w:hAnsi="Tahoma" w:cs="Tahoma"/>
          <w:sz w:val="21"/>
          <w:szCs w:val="21"/>
        </w:rPr>
        <w:t xml:space="preserve">Sexta do Contrato de Cessão, será realizada pelo valor do saldo devedor devidamente atualizado dos CRI, calculado à taxa de Juros Remuneratórios dos CRI, na data do evento, de forma </w:t>
      </w:r>
      <w:r w:rsidRPr="00F8252D">
        <w:rPr>
          <w:rFonts w:ascii="Tahoma" w:hAnsi="Tahoma" w:cs="Tahoma"/>
          <w:i/>
          <w:iCs/>
          <w:sz w:val="21"/>
          <w:szCs w:val="21"/>
        </w:rPr>
        <w:t>pro rata die</w:t>
      </w:r>
      <w:r w:rsidRPr="00F8252D">
        <w:rPr>
          <w:rFonts w:ascii="Tahoma" w:hAnsi="Tahoma" w:cs="Tahoma"/>
          <w:sz w:val="21"/>
          <w:szCs w:val="21"/>
        </w:rPr>
        <w:t>, conforme disposto na Cláusula</w:t>
      </w:r>
      <w:r>
        <w:rPr>
          <w:rFonts w:ascii="Tahoma" w:hAnsi="Tahoma" w:cs="Tahoma"/>
          <w:sz w:val="21"/>
          <w:szCs w:val="21"/>
        </w:rPr>
        <w:t xml:space="preserve"> </w:t>
      </w:r>
      <w:r w:rsidR="00A44BC8">
        <w:rPr>
          <w:rFonts w:ascii="Tahoma" w:hAnsi="Tahoma" w:cs="Tahoma"/>
          <w:sz w:val="21"/>
          <w:szCs w:val="21"/>
        </w:rPr>
        <w:t>Sexta</w:t>
      </w:r>
      <w:r w:rsidRPr="00F8252D">
        <w:rPr>
          <w:rFonts w:ascii="Tahoma" w:hAnsi="Tahoma" w:cs="Tahoma"/>
          <w:sz w:val="21"/>
          <w:szCs w:val="21"/>
        </w:rPr>
        <w:t>, acima.</w:t>
      </w:r>
    </w:p>
    <w:p w14:paraId="6E34D640" w14:textId="77777777" w:rsidR="00896969" w:rsidRPr="00896969" w:rsidRDefault="00896969" w:rsidP="00896969">
      <w:pPr>
        <w:pStyle w:val="PargrafodaLista"/>
        <w:widowControl w:val="0"/>
        <w:adjustRightInd w:val="0"/>
        <w:spacing w:line="320" w:lineRule="exact"/>
        <w:ind w:left="360"/>
        <w:contextualSpacing w:val="0"/>
        <w:jc w:val="both"/>
        <w:textAlignment w:val="baseline"/>
        <w:rPr>
          <w:rFonts w:ascii="Tahoma" w:hAnsi="Tahoma" w:cs="Tahoma"/>
          <w:sz w:val="21"/>
          <w:szCs w:val="21"/>
          <w:u w:val="single"/>
        </w:rPr>
      </w:pPr>
    </w:p>
    <w:p w14:paraId="7C0C4364" w14:textId="77CCB272"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u w:val="single"/>
        </w:rPr>
        <w:t xml:space="preserve">Eventos de </w:t>
      </w:r>
      <w:r w:rsidRPr="00896969">
        <w:rPr>
          <w:rFonts w:ascii="Tahoma" w:hAnsi="Tahoma" w:cs="Tahoma"/>
          <w:sz w:val="21"/>
          <w:szCs w:val="21"/>
          <w:u w:val="single"/>
        </w:rPr>
        <w:t>Recompra</w:t>
      </w:r>
      <w:r w:rsidRPr="007C1D02">
        <w:rPr>
          <w:rFonts w:ascii="Tahoma" w:hAnsi="Tahoma" w:cs="Tahoma"/>
          <w:sz w:val="21"/>
          <w:szCs w:val="21"/>
          <w:u w:val="single"/>
        </w:rPr>
        <w:t xml:space="preserve"> Compulsória Parcial</w:t>
      </w:r>
      <w:r w:rsidRPr="007C1D02">
        <w:rPr>
          <w:rFonts w:ascii="Tahoma" w:hAnsi="Tahoma" w:cs="Tahoma"/>
          <w:sz w:val="21"/>
          <w:szCs w:val="21"/>
        </w:rPr>
        <w:t>: Serão considerados eventos de recompra compulsória com relação a cada Crédito Imobiliário, individualmente, a ocorrência de quaisquer dos eventos descritos abaixo (“</w:t>
      </w:r>
      <w:r w:rsidRPr="007C1D02">
        <w:rPr>
          <w:rFonts w:ascii="Tahoma" w:hAnsi="Tahoma" w:cs="Tahoma"/>
          <w:sz w:val="21"/>
          <w:szCs w:val="21"/>
          <w:u w:val="single"/>
        </w:rPr>
        <w:t>Eventos de Recompra Compulsória Parcial</w:t>
      </w:r>
      <w:r w:rsidRPr="007C1D02">
        <w:rPr>
          <w:rFonts w:ascii="Tahoma" w:hAnsi="Tahoma" w:cs="Tahoma"/>
          <w:sz w:val="21"/>
          <w:szCs w:val="21"/>
        </w:rPr>
        <w:t>” e “</w:t>
      </w:r>
      <w:r w:rsidRPr="007C1D02">
        <w:rPr>
          <w:rFonts w:ascii="Tahoma" w:hAnsi="Tahoma" w:cs="Tahoma"/>
          <w:sz w:val="21"/>
          <w:szCs w:val="21"/>
          <w:u w:val="single"/>
        </w:rPr>
        <w:t>Recompra Compulsória Parcial</w:t>
      </w:r>
      <w:r w:rsidRPr="007C1D02">
        <w:rPr>
          <w:rFonts w:ascii="Tahoma" w:hAnsi="Tahoma" w:cs="Tahoma"/>
          <w:sz w:val="21"/>
          <w:szCs w:val="21"/>
        </w:rPr>
        <w:t>”, respectivamente):</w:t>
      </w:r>
    </w:p>
    <w:p w14:paraId="7D825420"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0BE2591F" w14:textId="5F3471EF"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aceitação, pelo Cedente, da venda ou cessão, pelos Devedores, dos direitos e obrigações decorrentes dos Contratos de Compra e Venda, sem a prévia e expressa anuência da </w:t>
      </w:r>
      <w:r>
        <w:rPr>
          <w:rFonts w:ascii="Tahoma" w:hAnsi="Tahoma" w:cs="Tahoma"/>
          <w:sz w:val="21"/>
          <w:szCs w:val="21"/>
        </w:rPr>
        <w:t>Emissora</w:t>
      </w:r>
      <w:r w:rsidRPr="007C1D02">
        <w:rPr>
          <w:rFonts w:ascii="Tahoma" w:hAnsi="Tahoma" w:cs="Tahoma"/>
          <w:sz w:val="21"/>
          <w:szCs w:val="21"/>
        </w:rPr>
        <w:t>;</w:t>
      </w:r>
    </w:p>
    <w:p w14:paraId="0581B9BB"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5CBEE8A3" w14:textId="13CE31FA"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verificação, a qualquer momento, de que as informações enviadas pelo Cedente à </w:t>
      </w:r>
      <w:r>
        <w:rPr>
          <w:rFonts w:ascii="Tahoma" w:hAnsi="Tahoma" w:cs="Tahoma"/>
          <w:sz w:val="21"/>
          <w:szCs w:val="21"/>
        </w:rPr>
        <w:t>Emissora</w:t>
      </w:r>
      <w:r w:rsidRPr="007C1D02">
        <w:rPr>
          <w:rFonts w:ascii="Tahoma" w:hAnsi="Tahoma" w:cs="Tahoma"/>
          <w:sz w:val="21"/>
          <w:szCs w:val="21"/>
        </w:rPr>
        <w:t>, estavam incorretas, por qualquer motivo;</w:t>
      </w:r>
    </w:p>
    <w:p w14:paraId="22EFADC7"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5FEA68BC" w14:textId="43A7BB6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renegociação, pelo Cedente, de quaisquer termos e condições dos Contratos de Compra e Venda, sem a prévia e expressa anuência da </w:t>
      </w:r>
      <w:r>
        <w:rPr>
          <w:rFonts w:ascii="Tahoma" w:hAnsi="Tahoma" w:cs="Tahoma"/>
          <w:sz w:val="21"/>
          <w:szCs w:val="21"/>
        </w:rPr>
        <w:t>Emissora</w:t>
      </w:r>
      <w:r w:rsidRPr="007C1D02">
        <w:rPr>
          <w:rFonts w:ascii="Tahoma" w:hAnsi="Tahoma" w:cs="Tahoma"/>
          <w:sz w:val="21"/>
          <w:szCs w:val="21"/>
        </w:rPr>
        <w:t>;</w:t>
      </w:r>
    </w:p>
    <w:p w14:paraId="3EC0CC0A" w14:textId="77777777" w:rsidR="00896969" w:rsidRPr="007C1D02" w:rsidRDefault="00896969" w:rsidP="00896969">
      <w:pPr>
        <w:pStyle w:val="PargrafodaLista"/>
        <w:spacing w:line="320" w:lineRule="exact"/>
        <w:rPr>
          <w:rFonts w:ascii="Tahoma" w:hAnsi="Tahoma" w:cs="Tahoma"/>
          <w:sz w:val="21"/>
          <w:szCs w:val="21"/>
        </w:rPr>
      </w:pPr>
    </w:p>
    <w:p w14:paraId="05606A03" w14:textId="7777777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 caso os Créditos Imobiliários Cedidos que forem ser objeto da Novação possuam parcelas em aberto ou não possuam a alienação fiduciária da respectiva Unidade formalizada e registrada;</w:t>
      </w:r>
    </w:p>
    <w:p w14:paraId="5ECFA86A" w14:textId="77777777" w:rsidR="00896969" w:rsidRPr="007C1D02" w:rsidRDefault="00896969" w:rsidP="00896969">
      <w:pPr>
        <w:pStyle w:val="PargrafodaLista"/>
        <w:spacing w:line="320" w:lineRule="exact"/>
        <w:rPr>
          <w:rFonts w:ascii="Tahoma" w:hAnsi="Tahoma" w:cs="Tahoma"/>
          <w:sz w:val="21"/>
          <w:szCs w:val="21"/>
        </w:rPr>
      </w:pPr>
    </w:p>
    <w:p w14:paraId="5F7CD49B" w14:textId="77777777" w:rsidR="00896969"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 Caso qualquer parcela dos Créditos Imobiliários Cedidos permaneça inadimplente por mais de 120 (cento e vinte) dias, desde que o respectivo crédito não seja substituído</w:t>
      </w:r>
      <w:r>
        <w:rPr>
          <w:rFonts w:ascii="Tahoma" w:hAnsi="Tahoma" w:cs="Tahoma"/>
          <w:sz w:val="21"/>
          <w:szCs w:val="21"/>
        </w:rPr>
        <w:t>; e</w:t>
      </w:r>
    </w:p>
    <w:p w14:paraId="52F51FF0" w14:textId="77777777" w:rsidR="00896969" w:rsidRDefault="00896969" w:rsidP="00896969">
      <w:pPr>
        <w:pStyle w:val="PargrafodaLista"/>
        <w:rPr>
          <w:rFonts w:ascii="Tahoma" w:hAnsi="Tahoma" w:cs="Tahoma"/>
          <w:sz w:val="21"/>
          <w:szCs w:val="21"/>
        </w:rPr>
      </w:pPr>
    </w:p>
    <w:p w14:paraId="20D72E07" w14:textId="3695770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não ocorra a Substituição do Crédito Imobiliário Cedido, deverá ocorrer a Recompra Individual nos termos d</w:t>
      </w:r>
      <w:r w:rsidR="005C207E">
        <w:rPr>
          <w:rFonts w:ascii="Tahoma" w:hAnsi="Tahoma" w:cs="Tahoma"/>
          <w:sz w:val="21"/>
          <w:szCs w:val="21"/>
        </w:rPr>
        <w:t>o item</w:t>
      </w:r>
      <w:r w:rsidR="00A44BC8">
        <w:rPr>
          <w:rFonts w:ascii="Tahoma" w:hAnsi="Tahoma" w:cs="Tahoma"/>
          <w:sz w:val="21"/>
          <w:szCs w:val="21"/>
        </w:rPr>
        <w:t xml:space="preserve"> </w:t>
      </w:r>
      <w:r w:rsidR="00580A99">
        <w:rPr>
          <w:rFonts w:ascii="Tahoma" w:hAnsi="Tahoma" w:cs="Tahoma"/>
          <w:sz w:val="21"/>
          <w:szCs w:val="21"/>
        </w:rPr>
        <w:t>7.4 abaixo</w:t>
      </w:r>
      <w:r>
        <w:rPr>
          <w:rFonts w:ascii="Tahoma" w:hAnsi="Tahoma" w:cs="Tahoma"/>
          <w:sz w:val="21"/>
          <w:szCs w:val="21"/>
        </w:rPr>
        <w:t>.</w:t>
      </w:r>
    </w:p>
    <w:p w14:paraId="7A0D9556" w14:textId="77777777" w:rsidR="00896969" w:rsidRPr="007C1D02" w:rsidRDefault="00896969" w:rsidP="00896969">
      <w:pPr>
        <w:autoSpaceDE w:val="0"/>
        <w:autoSpaceDN w:val="0"/>
        <w:spacing w:line="320" w:lineRule="exact"/>
        <w:rPr>
          <w:rFonts w:ascii="Tahoma" w:hAnsi="Tahoma" w:cs="Tahoma"/>
          <w:sz w:val="21"/>
          <w:szCs w:val="21"/>
        </w:rPr>
      </w:pPr>
    </w:p>
    <w:p w14:paraId="7626F96D" w14:textId="2D372BD0" w:rsidR="00896969" w:rsidRPr="002A47EE"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64FA2">
        <w:rPr>
          <w:rFonts w:ascii="Tahoma" w:hAnsi="Tahoma" w:cs="Tahoma"/>
          <w:color w:val="000000"/>
          <w:sz w:val="21"/>
          <w:szCs w:val="21"/>
        </w:rPr>
        <w:t>Caso seja identificado a inadimplência por mais de 120 (cento vinte) dias de seu respectivo vencimento de qualquer parcela dos Créditos Imobiliários Cedidos, o Cedente poderá indicar novos créditos decorrentes da comercialização do Empreendimento para a substituição desses (“</w:t>
      </w:r>
      <w:r w:rsidRPr="00896969">
        <w:rPr>
          <w:rFonts w:ascii="Tahoma" w:hAnsi="Tahoma" w:cs="Tahoma"/>
          <w:color w:val="000000"/>
          <w:sz w:val="21"/>
          <w:szCs w:val="21"/>
          <w:u w:val="single"/>
        </w:rPr>
        <w:t>Substituição</w:t>
      </w:r>
      <w:r w:rsidRPr="00764FA2">
        <w:rPr>
          <w:rFonts w:ascii="Tahoma" w:hAnsi="Tahoma" w:cs="Tahoma"/>
          <w:color w:val="000000"/>
          <w:sz w:val="21"/>
          <w:szCs w:val="21"/>
        </w:rPr>
        <w:t xml:space="preserve">”), em até 30 (trinta) dias contados da notificação da </w:t>
      </w:r>
      <w:r>
        <w:rPr>
          <w:rFonts w:ascii="Tahoma" w:hAnsi="Tahoma" w:cs="Tahoma"/>
          <w:sz w:val="21"/>
          <w:szCs w:val="21"/>
        </w:rPr>
        <w:t>Emissora</w:t>
      </w:r>
      <w:r>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503BCE19" w14:textId="77777777" w:rsidR="00896969" w:rsidRPr="007C1D02" w:rsidRDefault="00896969" w:rsidP="00896969">
      <w:pPr>
        <w:tabs>
          <w:tab w:val="num" w:pos="709"/>
        </w:tabs>
        <w:autoSpaceDE w:val="0"/>
        <w:autoSpaceDN w:val="0"/>
        <w:spacing w:line="320" w:lineRule="exact"/>
        <w:ind w:left="709"/>
        <w:rPr>
          <w:rFonts w:ascii="Tahoma" w:hAnsi="Tahoma" w:cs="Tahoma"/>
          <w:sz w:val="21"/>
          <w:szCs w:val="21"/>
        </w:rPr>
      </w:pPr>
    </w:p>
    <w:p w14:paraId="215E6688" w14:textId="2CD97DD7" w:rsidR="00896969"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64FA2">
        <w:rPr>
          <w:rFonts w:ascii="Tahoma" w:hAnsi="Tahoma" w:cs="Tahoma"/>
          <w:sz w:val="21"/>
          <w:szCs w:val="21"/>
        </w:rPr>
        <w:t xml:space="preserve">A </w:t>
      </w:r>
      <w:r w:rsidR="00601259">
        <w:rPr>
          <w:rFonts w:ascii="Tahoma" w:hAnsi="Tahoma" w:cs="Tahoma"/>
          <w:sz w:val="21"/>
          <w:szCs w:val="21"/>
        </w:rPr>
        <w:t>Emissora</w:t>
      </w:r>
      <w:r w:rsidR="00601259" w:rsidRPr="00764FA2">
        <w:rPr>
          <w:rFonts w:ascii="Tahoma" w:hAnsi="Tahoma" w:cs="Tahoma"/>
          <w:sz w:val="21"/>
          <w:szCs w:val="21"/>
        </w:rPr>
        <w:t xml:space="preserve"> </w:t>
      </w:r>
      <w:r w:rsidRPr="00764FA2">
        <w:rPr>
          <w:rFonts w:ascii="Tahoma" w:hAnsi="Tahoma" w:cs="Tahoma"/>
          <w:sz w:val="21"/>
          <w:szCs w:val="21"/>
        </w:rPr>
        <w:t xml:space="preserve">manifestará a respeito da Substituição, sendo que caso a resposta seja positiva o Cedente deverá lhe entregar as cédulas de créditos imobiliários representativas dos novos créditos, </w:t>
      </w:r>
      <w:r>
        <w:rPr>
          <w:rFonts w:ascii="Tahoma" w:hAnsi="Tahoma" w:cs="Tahoma"/>
          <w:sz w:val="21"/>
          <w:szCs w:val="21"/>
        </w:rPr>
        <w:t>em até</w:t>
      </w:r>
      <w:r w:rsidRPr="00764FA2">
        <w:rPr>
          <w:rFonts w:ascii="Tahoma" w:hAnsi="Tahoma" w:cs="Tahoma"/>
          <w:sz w:val="21"/>
          <w:szCs w:val="21"/>
        </w:rPr>
        <w:t xml:space="preserve"> </w:t>
      </w:r>
      <w:r>
        <w:rPr>
          <w:rFonts w:ascii="Tahoma" w:hAnsi="Tahoma" w:cs="Tahoma"/>
          <w:sz w:val="21"/>
          <w:szCs w:val="21"/>
        </w:rPr>
        <w:t>60 (sessenta)</w:t>
      </w:r>
      <w:r w:rsidRPr="00764FA2">
        <w:rPr>
          <w:rFonts w:ascii="Tahoma" w:hAnsi="Tahoma" w:cs="Tahoma"/>
          <w:sz w:val="21"/>
          <w:szCs w:val="21"/>
        </w:rPr>
        <w:t xml:space="preserve"> dias</w:t>
      </w:r>
      <w:r>
        <w:rPr>
          <w:rFonts w:ascii="Tahoma" w:hAnsi="Tahoma" w:cs="Tahoma"/>
          <w:sz w:val="21"/>
          <w:szCs w:val="21"/>
        </w:rPr>
        <w:t>, contados da notificação. Em razão da Substituição</w:t>
      </w:r>
    </w:p>
    <w:p w14:paraId="3D9033E4" w14:textId="77777777" w:rsidR="00896969" w:rsidRPr="00764FA2" w:rsidRDefault="00896969" w:rsidP="00896969">
      <w:pPr>
        <w:pStyle w:val="PargrafodaLista"/>
        <w:autoSpaceDE w:val="0"/>
        <w:autoSpaceDN w:val="0"/>
        <w:spacing w:line="320" w:lineRule="exact"/>
        <w:ind w:left="851"/>
        <w:rPr>
          <w:rFonts w:ascii="Tahoma" w:hAnsi="Tahoma" w:cs="Tahoma"/>
          <w:sz w:val="21"/>
          <w:szCs w:val="21"/>
        </w:rPr>
      </w:pPr>
    </w:p>
    <w:p w14:paraId="60238C6A" w14:textId="15BE3162" w:rsidR="00896969" w:rsidRPr="007C1D02"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C1D02">
        <w:rPr>
          <w:rFonts w:ascii="Tahoma" w:hAnsi="Tahoma" w:cs="Tahoma"/>
          <w:sz w:val="21"/>
          <w:szCs w:val="21"/>
        </w:rPr>
        <w:t xml:space="preserve">Caso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não aceite a substituição, o Cedente deverá realizar a Recompra Compulsória Parcial, nos termos do item 5.2 </w:t>
      </w:r>
      <w:r>
        <w:rPr>
          <w:rFonts w:ascii="Tahoma" w:hAnsi="Tahoma" w:cs="Tahoma"/>
          <w:sz w:val="21"/>
          <w:szCs w:val="21"/>
        </w:rPr>
        <w:t>do Contrato de Cessão</w:t>
      </w:r>
      <w:r w:rsidRPr="007C1D02">
        <w:rPr>
          <w:rFonts w:ascii="Tahoma" w:hAnsi="Tahoma" w:cs="Tahoma"/>
          <w:sz w:val="21"/>
          <w:szCs w:val="21"/>
        </w:rPr>
        <w:t>. Os créditos que venham a substituir os Créditos Imobiliários Cedidos inadimplentes passarão a ser denominados como “</w:t>
      </w:r>
      <w:r w:rsidRPr="009D38D0">
        <w:rPr>
          <w:rFonts w:ascii="Tahoma" w:hAnsi="Tahoma" w:cs="Tahoma"/>
          <w:sz w:val="21"/>
          <w:szCs w:val="21"/>
          <w:u w:val="single"/>
        </w:rPr>
        <w:t>Créditos Imobiliários Cedidos</w:t>
      </w:r>
      <w:r w:rsidRPr="007C1D02">
        <w:rPr>
          <w:rFonts w:ascii="Tahoma" w:hAnsi="Tahoma" w:cs="Tahoma"/>
          <w:sz w:val="21"/>
          <w:szCs w:val="21"/>
        </w:rPr>
        <w:t>”.</w:t>
      </w:r>
    </w:p>
    <w:p w14:paraId="4ECEAF80" w14:textId="77777777" w:rsidR="00896969" w:rsidRPr="007C1D02" w:rsidRDefault="00896969" w:rsidP="00896969">
      <w:pPr>
        <w:tabs>
          <w:tab w:val="num" w:pos="0"/>
        </w:tabs>
        <w:autoSpaceDE w:val="0"/>
        <w:autoSpaceDN w:val="0"/>
        <w:spacing w:line="320" w:lineRule="exact"/>
        <w:rPr>
          <w:rFonts w:ascii="Tahoma" w:hAnsi="Tahoma" w:cs="Tahoma"/>
          <w:sz w:val="21"/>
          <w:szCs w:val="21"/>
        </w:rPr>
      </w:pPr>
    </w:p>
    <w:p w14:paraId="6A2F980A" w14:textId="77777777"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Ocorrida uma hipótese de Recompra Compulsória Parcial, o Cedente deverá realizar a recompra da(s) CCI representativa(s) do(s) respectivo(s) Crédito(s) Imobiliário(s) por meio do pagamento do valor correspondente à soma do valor presente da(s) CCI objeto da recompra, calculado para a efetiva data de pagamento utilizando-se para tal cálculo a taxa dos CRI, e acrescido dos encargos aplicáveis, nos termos da(s) respectiva(s) CCI (“</w:t>
      </w:r>
      <w:r w:rsidRPr="007C1D02">
        <w:rPr>
          <w:rFonts w:ascii="Tahoma" w:hAnsi="Tahoma" w:cs="Tahoma"/>
          <w:sz w:val="21"/>
          <w:szCs w:val="21"/>
          <w:u w:val="single"/>
        </w:rPr>
        <w:t>Valor de Recompra Individual</w:t>
      </w:r>
      <w:r w:rsidRPr="007C1D02">
        <w:rPr>
          <w:rFonts w:ascii="Tahoma" w:hAnsi="Tahoma" w:cs="Tahoma"/>
          <w:sz w:val="21"/>
          <w:szCs w:val="21"/>
        </w:rPr>
        <w:t>”), conforme o caso.</w:t>
      </w:r>
    </w:p>
    <w:p w14:paraId="3EE8AFF8"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1F9599F3" w14:textId="77777777" w:rsidR="00096729" w:rsidRPr="00096729" w:rsidRDefault="00096729"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7FB38BFD" w14:textId="2D7C960F"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 pagamento do Valor de Recompra Individual deverá ser realizado no prazo de até 7 (sete) Dias Úteis contados, da ocorrência de um Evento de Recompra Compulsória </w:t>
      </w:r>
      <w:r w:rsidRPr="007C1D02">
        <w:rPr>
          <w:rFonts w:ascii="Tahoma" w:hAnsi="Tahoma" w:cs="Tahoma"/>
          <w:sz w:val="21"/>
          <w:szCs w:val="21"/>
        </w:rPr>
        <w:lastRenderedPageBreak/>
        <w:t>Parcial, por meio de pagamento à vista, em moeda corrente nacional, por meio de depósito na Conta Centralizadora.</w:t>
      </w:r>
    </w:p>
    <w:p w14:paraId="260E7361" w14:textId="77777777" w:rsidR="00896969" w:rsidRPr="007C1D02" w:rsidRDefault="00896969" w:rsidP="00896969">
      <w:pPr>
        <w:tabs>
          <w:tab w:val="num" w:pos="1134"/>
        </w:tabs>
        <w:autoSpaceDE w:val="0"/>
        <w:autoSpaceDN w:val="0"/>
        <w:spacing w:line="320" w:lineRule="exact"/>
        <w:ind w:left="1134" w:hanging="1134"/>
        <w:rPr>
          <w:rFonts w:ascii="Tahoma" w:hAnsi="Tahoma" w:cs="Tahoma"/>
          <w:sz w:val="21"/>
          <w:szCs w:val="21"/>
        </w:rPr>
      </w:pPr>
    </w:p>
    <w:p w14:paraId="136D1D7E" w14:textId="77777777"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Serão considerados eventos de recompra compulsória da integralidade dos Créditos Imobiliários Cedidos a ocorrência de qualquer dos eventos descritos abaixo, desde que os titulares do CRI deliberem neste sentido (“</w:t>
      </w:r>
      <w:r w:rsidRPr="007C1D02">
        <w:rPr>
          <w:rFonts w:ascii="Tahoma" w:hAnsi="Tahoma" w:cs="Tahoma"/>
          <w:sz w:val="21"/>
          <w:szCs w:val="21"/>
          <w:u w:val="single"/>
        </w:rPr>
        <w:t>Eventos de Recompra Compulsória Integral</w:t>
      </w:r>
      <w:r w:rsidRPr="007C1D02">
        <w:rPr>
          <w:rFonts w:ascii="Tahoma" w:hAnsi="Tahoma" w:cs="Tahoma"/>
          <w:sz w:val="21"/>
          <w:szCs w:val="21"/>
        </w:rPr>
        <w:t>” e “</w:t>
      </w:r>
      <w:r w:rsidRPr="007C1D02">
        <w:rPr>
          <w:rFonts w:ascii="Tahoma" w:hAnsi="Tahoma" w:cs="Tahoma"/>
          <w:sz w:val="21"/>
          <w:szCs w:val="21"/>
          <w:u w:val="single"/>
        </w:rPr>
        <w:t>Recompra Compulsória Integral</w:t>
      </w:r>
      <w:r w:rsidRPr="007C1D02">
        <w:rPr>
          <w:rFonts w:ascii="Tahoma" w:hAnsi="Tahoma" w:cs="Tahoma"/>
          <w:sz w:val="21"/>
          <w:szCs w:val="21"/>
        </w:rPr>
        <w:t xml:space="preserve">”, respectivamente): </w:t>
      </w:r>
    </w:p>
    <w:p w14:paraId="5C1128AA" w14:textId="77777777" w:rsidR="00896969" w:rsidRPr="007C1D02" w:rsidRDefault="00896969" w:rsidP="00896969">
      <w:pPr>
        <w:tabs>
          <w:tab w:val="num" w:pos="709"/>
        </w:tabs>
        <w:autoSpaceDE w:val="0"/>
        <w:autoSpaceDN w:val="0"/>
        <w:spacing w:line="320" w:lineRule="exact"/>
        <w:rPr>
          <w:rFonts w:ascii="Tahoma" w:hAnsi="Tahoma" w:cs="Tahoma"/>
          <w:sz w:val="21"/>
          <w:szCs w:val="21"/>
        </w:rPr>
      </w:pPr>
    </w:p>
    <w:p w14:paraId="1951DCF3" w14:textId="2CB8A61D" w:rsidR="00896969" w:rsidRDefault="00896969" w:rsidP="00601259">
      <w:pPr>
        <w:pStyle w:val="alpha2"/>
        <w:numPr>
          <w:ilvl w:val="0"/>
          <w:numId w:val="29"/>
        </w:numPr>
        <w:tabs>
          <w:tab w:val="num" w:pos="709"/>
        </w:tabs>
        <w:spacing w:after="0" w:line="320" w:lineRule="exact"/>
        <w:ind w:left="0" w:firstLine="0"/>
        <w:rPr>
          <w:rFonts w:cs="Tahoma"/>
          <w:sz w:val="21"/>
          <w:szCs w:val="21"/>
        </w:rPr>
      </w:pPr>
      <w:r w:rsidRPr="007C1D02">
        <w:rPr>
          <w:rFonts w:cs="Tahoma"/>
          <w:sz w:val="21"/>
          <w:szCs w:val="21"/>
        </w:rPr>
        <w:t xml:space="preserve">descumprimento, pelo Cedente, de quaisquer obrigações pecuniárias ou não pecuniárias assumidas neste Contrato de Cessão e/ou na Alienação Fiduciária, incluindo, mas não se limitando, à restituição de eventuais valores relativos aos Créditos Imobiliários Cedidos recebidos indevidamente, nos termos e prazos estabelecidos no item 3.1.1 </w:t>
      </w:r>
      <w:r w:rsidR="00096729">
        <w:rPr>
          <w:rFonts w:cs="Tahoma"/>
          <w:sz w:val="21"/>
          <w:szCs w:val="21"/>
        </w:rPr>
        <w:t>do Contrato de Cessão</w:t>
      </w:r>
      <w:r w:rsidRPr="007C1D02">
        <w:rPr>
          <w:rFonts w:cs="Tahoma"/>
          <w:sz w:val="21"/>
          <w:szCs w:val="21"/>
        </w:rPr>
        <w:t xml:space="preserve">, ao pagamento da  Multa Indenizatória, bem como em relação às obrigações de não distribuição de rendimentos do Cedente prevista na Alienação Fiduciária; </w:t>
      </w:r>
      <w:r>
        <w:rPr>
          <w:rFonts w:cs="Tahoma"/>
          <w:sz w:val="21"/>
          <w:szCs w:val="21"/>
        </w:rPr>
        <w:t>ou</w:t>
      </w:r>
    </w:p>
    <w:p w14:paraId="74960BEC" w14:textId="77777777" w:rsidR="00896969" w:rsidRDefault="00896969" w:rsidP="00896969">
      <w:pPr>
        <w:pStyle w:val="alpha2"/>
        <w:numPr>
          <w:ilvl w:val="0"/>
          <w:numId w:val="0"/>
        </w:numPr>
        <w:spacing w:after="0" w:line="320" w:lineRule="exact"/>
        <w:rPr>
          <w:rFonts w:cs="Tahoma"/>
          <w:sz w:val="21"/>
          <w:szCs w:val="21"/>
        </w:rPr>
      </w:pPr>
    </w:p>
    <w:p w14:paraId="3B545F09" w14:textId="77777777" w:rsidR="00896969" w:rsidRDefault="00896969" w:rsidP="00601259">
      <w:pPr>
        <w:pStyle w:val="alpha2"/>
        <w:numPr>
          <w:ilvl w:val="0"/>
          <w:numId w:val="29"/>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w:t>
      </w:r>
      <w:proofErr w:type="gramStart"/>
      <w:r>
        <w:rPr>
          <w:rFonts w:cs="Tahoma"/>
          <w:sz w:val="21"/>
          <w:szCs w:val="21"/>
        </w:rPr>
        <w:t>das  Unidades</w:t>
      </w:r>
      <w:proofErr w:type="gramEnd"/>
      <w:r>
        <w:rPr>
          <w:rFonts w:cs="Tahoma"/>
          <w:sz w:val="21"/>
          <w:szCs w:val="21"/>
        </w:rPr>
        <w:t xml:space="preserve">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r>
        <w:rPr>
          <w:rFonts w:cs="Tahoma"/>
          <w:sz w:val="21"/>
          <w:szCs w:val="21"/>
        </w:rPr>
        <w:t>90 (noventa)</w:t>
      </w:r>
      <w:r w:rsidRPr="003942F8">
        <w:rPr>
          <w:rFonts w:cs="Tahoma"/>
          <w:sz w:val="21"/>
          <w:szCs w:val="21"/>
        </w:rPr>
        <w:t xml:space="preserve"> dias</w:t>
      </w:r>
      <w:r>
        <w:rPr>
          <w:rFonts w:cs="Tahoma"/>
          <w:b/>
          <w:bCs/>
          <w:sz w:val="21"/>
          <w:szCs w:val="21"/>
        </w:rPr>
        <w:t xml:space="preserve"> </w:t>
      </w:r>
      <w:r w:rsidRPr="003942F8">
        <w:rPr>
          <w:rFonts w:cs="Tahoma"/>
          <w:sz w:val="21"/>
          <w:szCs w:val="21"/>
        </w:rPr>
        <w:t>contados da presente data;</w:t>
      </w:r>
    </w:p>
    <w:p w14:paraId="2ECEB151" w14:textId="77777777" w:rsidR="00896969" w:rsidRDefault="00896969" w:rsidP="00896969">
      <w:pPr>
        <w:pStyle w:val="PargrafodaLista"/>
        <w:rPr>
          <w:rFonts w:cs="Tahoma"/>
          <w:sz w:val="21"/>
          <w:szCs w:val="21"/>
        </w:rPr>
      </w:pPr>
    </w:p>
    <w:p w14:paraId="4A752A1F" w14:textId="241EE24C" w:rsidR="00896969" w:rsidRPr="007C1D02" w:rsidRDefault="00896969" w:rsidP="00601259">
      <w:pPr>
        <w:pStyle w:val="alpha2"/>
        <w:numPr>
          <w:ilvl w:val="0"/>
          <w:numId w:val="29"/>
        </w:numPr>
        <w:tabs>
          <w:tab w:val="num" w:pos="709"/>
        </w:tabs>
        <w:spacing w:after="0" w:line="320" w:lineRule="exact"/>
        <w:ind w:left="0" w:firstLine="0"/>
        <w:rPr>
          <w:rFonts w:cs="Tahoma"/>
          <w:sz w:val="21"/>
          <w:szCs w:val="21"/>
        </w:rPr>
      </w:pPr>
      <w:r>
        <w:rPr>
          <w:rFonts w:cs="Tahoma"/>
          <w:sz w:val="21"/>
          <w:szCs w:val="21"/>
        </w:rPr>
        <w:t xml:space="preserve">não apresentação em até 90 (noventa) dias, contados da data de emissão deste </w:t>
      </w:r>
      <w:proofErr w:type="gramStart"/>
      <w:r>
        <w:rPr>
          <w:rFonts w:cs="Tahoma"/>
          <w:sz w:val="21"/>
          <w:szCs w:val="21"/>
        </w:rPr>
        <w:t>Contrato,  da</w:t>
      </w:r>
      <w:proofErr w:type="gramEnd"/>
      <w:r>
        <w:rPr>
          <w:rFonts w:cs="Tahoma"/>
          <w:sz w:val="21"/>
          <w:szCs w:val="21"/>
        </w:rPr>
        <w:t xml:space="preserve"> CND do IPTU das </w:t>
      </w:r>
      <w:r w:rsidR="00E83853">
        <w:rPr>
          <w:rFonts w:cs="Tahoma"/>
          <w:sz w:val="21"/>
          <w:szCs w:val="21"/>
        </w:rPr>
        <w:t xml:space="preserve">Unidades Comerciais nº 204, 206, 208, 238, 302, 423, 424 da Torre A – Campeche, e Unidade Comercial nº 413 da Torre B - </w:t>
      </w:r>
      <w:proofErr w:type="spellStart"/>
      <w:r w:rsidR="00E83853">
        <w:rPr>
          <w:rFonts w:cs="Tahoma"/>
          <w:sz w:val="21"/>
          <w:szCs w:val="21"/>
        </w:rPr>
        <w:t>Jurerê</w:t>
      </w:r>
      <w:proofErr w:type="spellEnd"/>
      <w:r w:rsidR="00096729">
        <w:rPr>
          <w:rFonts w:cs="Tahoma"/>
          <w:sz w:val="21"/>
          <w:szCs w:val="21"/>
        </w:rPr>
        <w:t>;</w:t>
      </w:r>
    </w:p>
    <w:p w14:paraId="0BDDBBDC" w14:textId="77777777" w:rsidR="00896969" w:rsidRPr="007C1D02" w:rsidRDefault="00896969" w:rsidP="00896969">
      <w:pPr>
        <w:pStyle w:val="alpha2"/>
        <w:numPr>
          <w:ilvl w:val="0"/>
          <w:numId w:val="0"/>
        </w:numPr>
        <w:tabs>
          <w:tab w:val="num" w:pos="709"/>
        </w:tabs>
        <w:spacing w:after="0" w:line="320" w:lineRule="exact"/>
        <w:rPr>
          <w:rFonts w:cs="Tahoma"/>
          <w:sz w:val="21"/>
          <w:szCs w:val="21"/>
        </w:rPr>
      </w:pPr>
    </w:p>
    <w:p w14:paraId="547C9D2B" w14:textId="102221D9" w:rsidR="00896969" w:rsidRPr="007C1D02" w:rsidRDefault="00896969" w:rsidP="00601259">
      <w:pPr>
        <w:numPr>
          <w:ilvl w:val="0"/>
          <w:numId w:val="29"/>
        </w:numPr>
        <w:tabs>
          <w:tab w:val="num" w:pos="709"/>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verificação, pela </w:t>
      </w:r>
      <w:r w:rsidR="00601259">
        <w:rPr>
          <w:rFonts w:ascii="Tahoma" w:hAnsi="Tahoma" w:cs="Tahoma"/>
          <w:sz w:val="21"/>
          <w:szCs w:val="21"/>
        </w:rPr>
        <w:t>Emissora</w:t>
      </w:r>
      <w:r w:rsidRPr="007C1D02">
        <w:rPr>
          <w:rFonts w:ascii="Tahoma" w:hAnsi="Tahoma" w:cs="Tahoma"/>
          <w:sz w:val="21"/>
          <w:szCs w:val="21"/>
        </w:rPr>
        <w:t>, de que quaisquer das declarações prestadas pelo Cedente são falsas</w:t>
      </w:r>
      <w:r>
        <w:rPr>
          <w:rFonts w:ascii="Tahoma" w:hAnsi="Tahoma" w:cs="Tahoma"/>
          <w:sz w:val="21"/>
          <w:szCs w:val="21"/>
        </w:rPr>
        <w:t>.</w:t>
      </w:r>
    </w:p>
    <w:p w14:paraId="4BA667F1"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638BB2B4" w14:textId="77777777" w:rsidR="00096729" w:rsidRPr="00096729" w:rsidRDefault="00096729"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49EE62EA" w14:textId="5E9A6118"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A Recompra Compulsória Integral será realizada por meio do pagamento do valor correspondente ao saldo devedor dos CRI em circulação, calculado para a data da Recompra Compulsória Integral, bem como</w:t>
      </w:r>
      <w:r w:rsidRPr="007C1D02">
        <w:rPr>
          <w:rFonts w:ascii="Tahoma" w:hAnsi="Tahoma" w:cs="Tahoma"/>
          <w:color w:val="000000"/>
          <w:sz w:val="21"/>
          <w:szCs w:val="21"/>
        </w:rPr>
        <w:t xml:space="preserve"> de eventuais encargos moratórios, conforme aplicáveis (“</w:t>
      </w:r>
      <w:r w:rsidRPr="007C1D02">
        <w:rPr>
          <w:rFonts w:ascii="Tahoma" w:hAnsi="Tahoma" w:cs="Tahoma"/>
          <w:color w:val="000000"/>
          <w:sz w:val="21"/>
          <w:szCs w:val="21"/>
          <w:u w:val="single"/>
        </w:rPr>
        <w:t>Valor de Recompra Integral</w:t>
      </w:r>
      <w:r w:rsidRPr="007C1D02">
        <w:rPr>
          <w:rFonts w:ascii="Tahoma" w:hAnsi="Tahoma" w:cs="Tahoma"/>
          <w:color w:val="000000"/>
          <w:sz w:val="21"/>
          <w:szCs w:val="21"/>
        </w:rPr>
        <w:t>”).</w:t>
      </w:r>
    </w:p>
    <w:p w14:paraId="59558718"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412C86A0" w14:textId="7FB6B770"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 Valor de Recompra Integral deverá ser realizado em moeda corrente nacional em até 7 (sete) Dias Úteis contados, do recebimento, pelo Cedente, de notificação enviada pela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solicitando o pagamento do Valor de Recompra Integral, por meio de depósito na Conta Centralizadora. </w:t>
      </w:r>
    </w:p>
    <w:p w14:paraId="643578F9"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726EC1EB" w14:textId="45FC6751"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Realizado o pagamento do Valor de Recompra Individual ou do Valor de Recompra Integral,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concorda em retroceder imediatamente os respectivos Créditos Imobiliários Cedidos recomprados ao Cedente, 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w:t>
      </w:r>
      <w:r w:rsidR="00601259">
        <w:rPr>
          <w:rFonts w:ascii="Tahoma" w:hAnsi="Tahoma" w:cs="Tahoma"/>
          <w:sz w:val="21"/>
          <w:szCs w:val="21"/>
        </w:rPr>
        <w:lastRenderedPageBreak/>
        <w:t>Emissora</w:t>
      </w:r>
      <w:r w:rsidRPr="007C1D02">
        <w:rPr>
          <w:rFonts w:ascii="Tahoma" w:hAnsi="Tahoma" w:cs="Tahoma"/>
          <w:sz w:val="21"/>
          <w:szCs w:val="21"/>
        </w:rPr>
        <w:t xml:space="preserve">, que conterá instrução de pagamento dos Créditos Imobiliários Cedidos para que estes deixem de ser pagos na Conta Centralizadora e passem a ser pagos em conta a ser indicada pelo Cedente. </w:t>
      </w:r>
    </w:p>
    <w:p w14:paraId="1E124FEE" w14:textId="77777777" w:rsidR="00896969" w:rsidRPr="007C1D02" w:rsidRDefault="00896969" w:rsidP="00896969">
      <w:pPr>
        <w:tabs>
          <w:tab w:val="num" w:pos="1134"/>
        </w:tabs>
        <w:spacing w:line="320" w:lineRule="exact"/>
        <w:rPr>
          <w:rFonts w:ascii="Tahoma" w:hAnsi="Tahoma" w:cs="Tahoma"/>
          <w:sz w:val="21"/>
          <w:szCs w:val="21"/>
        </w:rPr>
      </w:pPr>
    </w:p>
    <w:p w14:paraId="3F91252B" w14:textId="2143A7BB"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Os pagamentos recebidos pela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a título de Valor de Recompra Individual ou Valor de Recompra Integral deverão ser creditados na Conta Centralizadora e aplicados única e exclusivamente ao pagamento dos CRI, conforme previsto n</w:t>
      </w:r>
      <w:r w:rsidR="00096729">
        <w:rPr>
          <w:rFonts w:ascii="Tahoma" w:hAnsi="Tahoma" w:cs="Tahoma"/>
          <w:sz w:val="21"/>
          <w:szCs w:val="21"/>
        </w:rPr>
        <w:t>este</w:t>
      </w:r>
      <w:r w:rsidRPr="007C1D02">
        <w:rPr>
          <w:rFonts w:ascii="Tahoma" w:hAnsi="Tahoma" w:cs="Tahoma"/>
          <w:sz w:val="21"/>
          <w:szCs w:val="21"/>
        </w:rPr>
        <w:t xml:space="preserve"> Termo de Securitização.</w:t>
      </w:r>
    </w:p>
    <w:p w14:paraId="3E4BB5F1" w14:textId="77777777" w:rsidR="00896969" w:rsidRPr="007C1D02" w:rsidRDefault="00896969" w:rsidP="00896969">
      <w:pPr>
        <w:tabs>
          <w:tab w:val="num" w:pos="720"/>
          <w:tab w:val="num" w:pos="1134"/>
        </w:tabs>
        <w:spacing w:line="320" w:lineRule="exact"/>
        <w:rPr>
          <w:rFonts w:ascii="Tahoma" w:hAnsi="Tahoma" w:cs="Tahoma"/>
          <w:sz w:val="21"/>
          <w:szCs w:val="21"/>
        </w:rPr>
      </w:pPr>
    </w:p>
    <w:p w14:paraId="798FB7CA" w14:textId="6658BE2D"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bookmarkStart w:id="471" w:name="_DV_M177"/>
      <w:bookmarkStart w:id="472" w:name="_DV_M182"/>
      <w:bookmarkStart w:id="473" w:name="_DV_M183"/>
      <w:bookmarkStart w:id="474" w:name="_DV_M191"/>
      <w:bookmarkStart w:id="475" w:name="_DV_M192"/>
      <w:bookmarkEnd w:id="471"/>
      <w:bookmarkEnd w:id="472"/>
      <w:bookmarkEnd w:id="473"/>
      <w:bookmarkEnd w:id="474"/>
      <w:bookmarkEnd w:id="475"/>
      <w:r w:rsidRPr="007C1D02">
        <w:rPr>
          <w:rFonts w:ascii="Tahoma" w:hAnsi="Tahoma" w:cs="Tahoma"/>
          <w:sz w:val="21"/>
          <w:szCs w:val="21"/>
        </w:rPr>
        <w:t>Sem prejuízo das demais obrigações decorrentes d</w:t>
      </w:r>
      <w:r w:rsidR="00096729">
        <w:rPr>
          <w:rFonts w:ascii="Tahoma" w:hAnsi="Tahoma" w:cs="Tahoma"/>
          <w:sz w:val="21"/>
          <w:szCs w:val="21"/>
        </w:rPr>
        <w:t>o</w:t>
      </w:r>
      <w:r w:rsidRPr="007C1D02">
        <w:rPr>
          <w:rFonts w:ascii="Tahoma" w:hAnsi="Tahoma" w:cs="Tahoma"/>
          <w:sz w:val="21"/>
          <w:szCs w:val="21"/>
        </w:rPr>
        <w:t xml:space="preserve"> Contrato de Cessão, após a realização: (a) do pagamento do Valor de Recompra Individual ou Valor de Recompra Integral, e (b) da respectiva retrocessão dos Créditos Imobiliários Cedidos recomprados, as </w:t>
      </w:r>
      <w:r w:rsidR="00096729" w:rsidRPr="007C1D02">
        <w:rPr>
          <w:rFonts w:ascii="Tahoma" w:hAnsi="Tahoma" w:cs="Tahoma"/>
          <w:sz w:val="21"/>
          <w:szCs w:val="21"/>
        </w:rPr>
        <w:t xml:space="preserve">partes </w:t>
      </w:r>
      <w:r w:rsidRPr="007C1D02">
        <w:rPr>
          <w:rFonts w:ascii="Tahoma" w:hAnsi="Tahoma" w:cs="Tahoma"/>
          <w:sz w:val="21"/>
          <w:szCs w:val="21"/>
        </w:rPr>
        <w:t>ficarão completamente desobrigadas em relação a qualquer das disposições d</w:t>
      </w:r>
      <w:r w:rsidR="00096729">
        <w:rPr>
          <w:rFonts w:ascii="Tahoma" w:hAnsi="Tahoma" w:cs="Tahoma"/>
          <w:sz w:val="21"/>
          <w:szCs w:val="21"/>
        </w:rPr>
        <w:t>o</w:t>
      </w:r>
      <w:r w:rsidRPr="007C1D02">
        <w:rPr>
          <w:rFonts w:ascii="Tahoma" w:hAnsi="Tahoma" w:cs="Tahoma"/>
          <w:sz w:val="21"/>
          <w:szCs w:val="21"/>
        </w:rPr>
        <w:t xml:space="preserve"> Contrato de Cessão, seus termos ou condições, nada sendo devido por qualquer das </w:t>
      </w:r>
      <w:r w:rsidR="00636868" w:rsidRPr="007C1D02">
        <w:rPr>
          <w:rFonts w:ascii="Tahoma" w:hAnsi="Tahoma" w:cs="Tahoma"/>
          <w:sz w:val="21"/>
          <w:szCs w:val="21"/>
        </w:rPr>
        <w:t>partes</w:t>
      </w:r>
      <w:r w:rsidR="00636868">
        <w:rPr>
          <w:rFonts w:ascii="Tahoma" w:hAnsi="Tahoma" w:cs="Tahoma"/>
          <w:sz w:val="21"/>
          <w:szCs w:val="21"/>
        </w:rPr>
        <w:t xml:space="preserve"> do Contrato de Cessão</w:t>
      </w:r>
      <w:r w:rsidRPr="007C1D02">
        <w:rPr>
          <w:rFonts w:ascii="Tahoma" w:hAnsi="Tahoma" w:cs="Tahoma"/>
          <w:sz w:val="21"/>
          <w:szCs w:val="21"/>
        </w:rPr>
        <w:t>, nem mesmo a título de multa, indenização, perdas e danos, lucros cessantes, juros ou outras verbas reivindicadas sob qualquer outro pretexto ou argumento, exclusivamente com relação aos Créditos Imobiliários Cedidos objetos da Recompra Compulsória Integral ou Recompra Compulsória Parcial.</w:t>
      </w:r>
    </w:p>
    <w:p w14:paraId="7B398549" w14:textId="68BB2C84" w:rsidR="00896969" w:rsidRDefault="00896969" w:rsidP="00755134">
      <w:pPr>
        <w:pStyle w:val="PargrafodaLista"/>
        <w:tabs>
          <w:tab w:val="left" w:pos="709"/>
        </w:tabs>
        <w:spacing w:line="320" w:lineRule="exact"/>
        <w:ind w:left="0" w:right="-2"/>
        <w:jc w:val="both"/>
        <w:rPr>
          <w:rFonts w:ascii="Tahoma" w:hAnsi="Tahoma" w:cs="Tahoma"/>
          <w:sz w:val="21"/>
          <w:szCs w:val="21"/>
        </w:rPr>
      </w:pPr>
    </w:p>
    <w:p w14:paraId="4B0B107D" w14:textId="2D738591" w:rsidR="00636868" w:rsidRPr="007C1D02" w:rsidRDefault="00636868"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Resolução da Cessão</w:t>
      </w:r>
      <w:r w:rsidRPr="007C1D02">
        <w:rPr>
          <w:rFonts w:ascii="Tahoma" w:hAnsi="Tahoma" w:cs="Tahoma"/>
          <w:sz w:val="21"/>
          <w:szCs w:val="21"/>
        </w:rPr>
        <w:t xml:space="preserve">: Considerar-se-á </w:t>
      </w:r>
      <w:bookmarkStart w:id="476" w:name="OLE_LINK13"/>
      <w:bookmarkStart w:id="477" w:name="OLE_LINK14"/>
      <w:r w:rsidRPr="007C1D02">
        <w:rPr>
          <w:rFonts w:ascii="Tahoma" w:hAnsi="Tahoma" w:cs="Tahoma"/>
          <w:sz w:val="21"/>
          <w:szCs w:val="21"/>
        </w:rPr>
        <w:t xml:space="preserve">resolvida a cessão do(s) Crédito(s) Imobiliário(s), individualmente, </w:t>
      </w:r>
      <w:bookmarkEnd w:id="476"/>
      <w:bookmarkEnd w:id="477"/>
      <w:r w:rsidRPr="007C1D02">
        <w:rPr>
          <w:rFonts w:ascii="Tahoma" w:hAnsi="Tahoma" w:cs="Tahoma"/>
          <w:sz w:val="21"/>
          <w:szCs w:val="21"/>
        </w:rPr>
        <w:t xml:space="preserve">operada de pleno direito, independentemente de qualquer aviso ou notificação ao Cedente e sem qualquer ônus ou custo para a </w:t>
      </w:r>
      <w:r w:rsidR="00601259">
        <w:rPr>
          <w:rFonts w:ascii="Tahoma" w:hAnsi="Tahoma" w:cs="Tahoma"/>
          <w:sz w:val="21"/>
          <w:szCs w:val="21"/>
        </w:rPr>
        <w:t>Emissora</w:t>
      </w:r>
      <w:r w:rsidRPr="007C1D02">
        <w:rPr>
          <w:rFonts w:ascii="Tahoma" w:hAnsi="Tahoma" w:cs="Tahoma"/>
          <w:sz w:val="21"/>
          <w:szCs w:val="21"/>
        </w:rPr>
        <w:t>, nas seguintes hipóteses (“</w:t>
      </w:r>
      <w:r w:rsidRPr="007C1D02">
        <w:rPr>
          <w:rFonts w:ascii="Tahoma" w:hAnsi="Tahoma" w:cs="Tahoma"/>
          <w:sz w:val="21"/>
          <w:szCs w:val="21"/>
          <w:u w:val="single"/>
        </w:rPr>
        <w:t>Hipóteses de Resolução da Cessão</w:t>
      </w:r>
      <w:r w:rsidRPr="007C1D02">
        <w:rPr>
          <w:rFonts w:ascii="Tahoma" w:hAnsi="Tahoma" w:cs="Tahoma"/>
          <w:sz w:val="21"/>
          <w:szCs w:val="21"/>
        </w:rPr>
        <w:t>” e “</w:t>
      </w:r>
      <w:r w:rsidRPr="007C1D02">
        <w:rPr>
          <w:rFonts w:ascii="Tahoma" w:hAnsi="Tahoma" w:cs="Tahoma"/>
          <w:sz w:val="21"/>
          <w:szCs w:val="21"/>
          <w:u w:val="single"/>
        </w:rPr>
        <w:t>Resolução da Cessão</w:t>
      </w:r>
      <w:r w:rsidRPr="007C1D02">
        <w:rPr>
          <w:rFonts w:ascii="Tahoma" w:hAnsi="Tahoma" w:cs="Tahoma"/>
          <w:sz w:val="21"/>
          <w:szCs w:val="21"/>
        </w:rPr>
        <w:t>”, respectivamente):</w:t>
      </w:r>
    </w:p>
    <w:p w14:paraId="028460AF" w14:textId="77777777" w:rsidR="00636868" w:rsidRPr="007C1D02" w:rsidRDefault="00636868" w:rsidP="00636868">
      <w:pPr>
        <w:pStyle w:val="Level3"/>
        <w:tabs>
          <w:tab w:val="clear" w:pos="1874"/>
          <w:tab w:val="left" w:pos="709"/>
          <w:tab w:val="left" w:pos="1080"/>
        </w:tabs>
        <w:spacing w:line="320" w:lineRule="exact"/>
        <w:ind w:left="0" w:firstLine="0"/>
        <w:rPr>
          <w:rFonts w:cs="Tahoma"/>
          <w:sz w:val="21"/>
          <w:szCs w:val="21"/>
        </w:rPr>
      </w:pPr>
    </w:p>
    <w:p w14:paraId="2B7DC1D0"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 evicção ou verificação da existência de vícios redibitórios em um ou mais Créditos Imobiliários Cedidos, a qualquer tempo, nos termos da regulamentação aplicável;</w:t>
      </w:r>
      <w:bookmarkStart w:id="478" w:name="_DV_C93"/>
    </w:p>
    <w:p w14:paraId="128110CC" w14:textId="77777777" w:rsidR="00636868" w:rsidRPr="007C1D02" w:rsidRDefault="00636868" w:rsidP="00636868">
      <w:pPr>
        <w:pStyle w:val="alpha2"/>
        <w:numPr>
          <w:ilvl w:val="0"/>
          <w:numId w:val="0"/>
        </w:numPr>
        <w:tabs>
          <w:tab w:val="left" w:pos="709"/>
        </w:tabs>
        <w:spacing w:after="0" w:line="320" w:lineRule="exact"/>
        <w:rPr>
          <w:rFonts w:cs="Tahoma"/>
          <w:sz w:val="21"/>
          <w:szCs w:val="21"/>
        </w:rPr>
      </w:pPr>
    </w:p>
    <w:p w14:paraId="7C6E307B"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cessão dos Créditos Imobiliários Cedidos sem a constituição apropriada de documentos e/ou títulos para a sua cobrança, administrativa ou judicial;</w:t>
      </w:r>
    </w:p>
    <w:p w14:paraId="2A46DEBD"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7BDBBC78"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Imobiliários Cedidos, a qualquer tempo;</w:t>
      </w:r>
    </w:p>
    <w:p w14:paraId="37DA3032"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4877B785" w14:textId="4D2523C5"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 ou rescisão do respectivo Contrato de Compra e Venda</w:t>
      </w:r>
      <w:r>
        <w:rPr>
          <w:rFonts w:cs="Tahoma"/>
          <w:sz w:val="21"/>
          <w:szCs w:val="21"/>
        </w:rPr>
        <w:t xml:space="preserve">, caso não haja comunicação da Cedente para a </w:t>
      </w:r>
      <w:r w:rsidR="00601259">
        <w:rPr>
          <w:rFonts w:cs="Tahoma"/>
          <w:sz w:val="21"/>
          <w:szCs w:val="21"/>
        </w:rPr>
        <w:t>Emissora</w:t>
      </w:r>
      <w:r>
        <w:rPr>
          <w:rFonts w:cs="Tahoma"/>
          <w:sz w:val="21"/>
          <w:szCs w:val="21"/>
        </w:rPr>
        <w:t>, e consequente Recompra Compulsória Parcial ou Substituição do crédito</w:t>
      </w:r>
      <w:r w:rsidRPr="007C1D02">
        <w:rPr>
          <w:rFonts w:cs="Tahoma"/>
          <w:sz w:val="21"/>
          <w:szCs w:val="21"/>
        </w:rPr>
        <w:t>; e</w:t>
      </w:r>
    </w:p>
    <w:p w14:paraId="33C83C7D"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23C552B7" w14:textId="5F4C71EC"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 xml:space="preserve">reclamação de um ou mais Créditos Imobiliários Cedidos por terceiros comprovadamente titulares de ônus, gravames ou encargos constituídos previamente à aquisição dos referidos créditos pela </w:t>
      </w:r>
      <w:r w:rsidR="00601259">
        <w:rPr>
          <w:rFonts w:cs="Tahoma"/>
          <w:sz w:val="21"/>
          <w:szCs w:val="21"/>
        </w:rPr>
        <w:t>Emissora</w:t>
      </w:r>
      <w:r w:rsidRPr="007C1D02">
        <w:rPr>
          <w:rFonts w:cs="Tahoma"/>
          <w:sz w:val="21"/>
          <w:szCs w:val="21"/>
        </w:rPr>
        <w:t>.</w:t>
      </w:r>
    </w:p>
    <w:bookmarkEnd w:id="478"/>
    <w:p w14:paraId="6402FF02" w14:textId="77777777" w:rsidR="00636868" w:rsidRPr="007C1D02" w:rsidRDefault="00636868" w:rsidP="00636868">
      <w:pPr>
        <w:pStyle w:val="alpha2"/>
        <w:numPr>
          <w:ilvl w:val="0"/>
          <w:numId w:val="0"/>
        </w:numPr>
        <w:tabs>
          <w:tab w:val="left" w:pos="709"/>
        </w:tabs>
        <w:spacing w:after="0" w:line="320" w:lineRule="exact"/>
        <w:rPr>
          <w:rFonts w:cs="Tahoma"/>
          <w:sz w:val="21"/>
          <w:szCs w:val="21"/>
        </w:rPr>
      </w:pPr>
    </w:p>
    <w:p w14:paraId="33EEDC40" w14:textId="77777777" w:rsidR="00636868" w:rsidRPr="00636868" w:rsidRDefault="00636868"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61FDE955" w14:textId="5B136EBE"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 Cedente deverá notificar a </w:t>
      </w:r>
      <w:r w:rsidR="003E4115">
        <w:rPr>
          <w:rFonts w:ascii="Tahoma" w:hAnsi="Tahoma" w:cs="Tahoma"/>
          <w:sz w:val="21"/>
          <w:szCs w:val="21"/>
        </w:rPr>
        <w:t>Emissora</w:t>
      </w:r>
      <w:r w:rsidRPr="007C1D02">
        <w:rPr>
          <w:rFonts w:ascii="Tahoma" w:hAnsi="Tahoma" w:cs="Tahoma"/>
          <w:sz w:val="21"/>
          <w:szCs w:val="21"/>
        </w:rPr>
        <w:t xml:space="preserve"> da ocorrência de qualquer das Hipóteses de Resolução da Cessão no prazo de até 2 (dois) Dias Úteis contados da data em que qualquer delas tiver chegado ao seu conhecimento.</w:t>
      </w:r>
    </w:p>
    <w:p w14:paraId="64ED5A83" w14:textId="77777777" w:rsidR="00636868" w:rsidRPr="007C1D02" w:rsidRDefault="00636868" w:rsidP="00636868">
      <w:pPr>
        <w:pStyle w:val="Level3"/>
        <w:tabs>
          <w:tab w:val="clear" w:pos="1874"/>
          <w:tab w:val="left" w:pos="1134"/>
        </w:tabs>
        <w:spacing w:line="320" w:lineRule="exact"/>
        <w:ind w:left="0" w:firstLine="0"/>
        <w:rPr>
          <w:rFonts w:cs="Tahoma"/>
          <w:sz w:val="21"/>
          <w:szCs w:val="21"/>
        </w:rPr>
      </w:pPr>
    </w:p>
    <w:p w14:paraId="00B63E5E" w14:textId="73E02328"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Na hipótese da ocorrência de qualquer Hipótese de Resolução da Cessão, o Cedente estará obrigado a </w:t>
      </w:r>
      <w:bookmarkStart w:id="479" w:name="OLE_LINK15"/>
      <w:bookmarkStart w:id="480" w:name="OLE_LINK16"/>
      <w:r w:rsidRPr="007C1D02">
        <w:rPr>
          <w:rFonts w:ascii="Tahoma" w:hAnsi="Tahoma" w:cs="Tahoma"/>
          <w:sz w:val="21"/>
          <w:szCs w:val="21"/>
        </w:rPr>
        <w:t xml:space="preserve">pagar à </w:t>
      </w:r>
      <w:r w:rsidR="003E4115">
        <w:rPr>
          <w:rFonts w:ascii="Tahoma" w:hAnsi="Tahoma" w:cs="Tahoma"/>
          <w:sz w:val="21"/>
          <w:szCs w:val="21"/>
        </w:rPr>
        <w:t>Emissora</w:t>
      </w:r>
      <w:r w:rsidR="003E4115" w:rsidRPr="007C1D02">
        <w:rPr>
          <w:rFonts w:ascii="Tahoma" w:hAnsi="Tahoma" w:cs="Tahoma"/>
          <w:sz w:val="21"/>
          <w:szCs w:val="21"/>
        </w:rPr>
        <w:t xml:space="preserve"> </w:t>
      </w:r>
      <w:r w:rsidRPr="007C1D02">
        <w:rPr>
          <w:rFonts w:ascii="Tahoma" w:hAnsi="Tahoma" w:cs="Tahoma"/>
          <w:sz w:val="21"/>
          <w:szCs w:val="21"/>
        </w:rPr>
        <w:t xml:space="preserve">o montante correspondente ao valor presente do(s) respectivo(s) Crédito(s) Imobiliário(s), calculado para a efetiva data de pagamento, utilizando-se para tal cálculo a taxa </w:t>
      </w:r>
      <w:r>
        <w:rPr>
          <w:rFonts w:ascii="Tahoma" w:hAnsi="Tahoma" w:cs="Tahoma"/>
          <w:sz w:val="21"/>
          <w:szCs w:val="21"/>
        </w:rPr>
        <w:t>do Contrato de Compra e Venda</w:t>
      </w:r>
      <w:r w:rsidRPr="007C1D02">
        <w:rPr>
          <w:rFonts w:ascii="Tahoma" w:hAnsi="Tahoma" w:cs="Tahoma"/>
          <w:sz w:val="21"/>
          <w:szCs w:val="21"/>
        </w:rPr>
        <w:t>, e acrescido dos encargos aplicáveis, nos termos da(s) respectiva(s) CCI (“</w:t>
      </w:r>
      <w:r w:rsidRPr="007C1D02">
        <w:rPr>
          <w:rFonts w:ascii="Tahoma" w:hAnsi="Tahoma" w:cs="Tahoma"/>
          <w:sz w:val="21"/>
          <w:szCs w:val="21"/>
          <w:u w:val="single"/>
        </w:rPr>
        <w:t>Multa Indenizatória</w:t>
      </w:r>
      <w:r w:rsidRPr="007C1D02">
        <w:rPr>
          <w:rFonts w:ascii="Tahoma" w:hAnsi="Tahoma" w:cs="Tahoma"/>
          <w:sz w:val="21"/>
          <w:szCs w:val="21"/>
        </w:rPr>
        <w:t>”), no prazo de até 7 (sete) Dias Úteis contados da data em que tomar conhecimento das Hipóteses de Resolução da Cessão, por meio de depósito na Conta Centralizadora</w:t>
      </w:r>
      <w:bookmarkEnd w:id="479"/>
      <w:bookmarkEnd w:id="480"/>
      <w:r w:rsidRPr="007C1D02">
        <w:rPr>
          <w:rFonts w:ascii="Tahoma" w:hAnsi="Tahoma" w:cs="Tahoma"/>
          <w:sz w:val="21"/>
          <w:szCs w:val="21"/>
        </w:rPr>
        <w:t>.</w:t>
      </w:r>
    </w:p>
    <w:p w14:paraId="6A834967" w14:textId="77777777" w:rsidR="00636868" w:rsidRPr="007C1D02" w:rsidRDefault="00636868" w:rsidP="00636868">
      <w:pPr>
        <w:tabs>
          <w:tab w:val="num" w:pos="1134"/>
        </w:tabs>
        <w:autoSpaceDE w:val="0"/>
        <w:autoSpaceDN w:val="0"/>
        <w:spacing w:line="320" w:lineRule="exact"/>
        <w:rPr>
          <w:rFonts w:ascii="Tahoma" w:hAnsi="Tahoma" w:cs="Tahoma"/>
          <w:sz w:val="21"/>
          <w:szCs w:val="21"/>
        </w:rPr>
      </w:pPr>
    </w:p>
    <w:p w14:paraId="49A3E988" w14:textId="36B38B49"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636868">
        <w:rPr>
          <w:rFonts w:ascii="Tahoma" w:hAnsi="Tahoma" w:cs="Tahoma"/>
          <w:sz w:val="21"/>
          <w:szCs w:val="21"/>
        </w:rPr>
        <w:t>Realizado</w:t>
      </w:r>
      <w:r w:rsidRPr="007C1D02">
        <w:rPr>
          <w:rFonts w:ascii="Tahoma" w:hAnsi="Tahoma" w:cs="Tahoma"/>
          <w:sz w:val="21"/>
          <w:szCs w:val="21"/>
        </w:rPr>
        <w:t xml:space="preserve"> o pagamento da Multa Indenizatória,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concorda em retroceder imediatamente os respectivos Créditos Imobiliários Cedidos resolvido ao Cedente, 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w:t>
      </w:r>
      <w:r w:rsidR="00601259">
        <w:rPr>
          <w:rFonts w:ascii="Tahoma" w:hAnsi="Tahoma" w:cs="Tahoma"/>
          <w:sz w:val="21"/>
          <w:szCs w:val="21"/>
        </w:rPr>
        <w:t>Emissora</w:t>
      </w:r>
      <w:r w:rsidRPr="007C1D02">
        <w:rPr>
          <w:rFonts w:ascii="Tahoma" w:hAnsi="Tahoma" w:cs="Tahoma"/>
          <w:sz w:val="21"/>
          <w:szCs w:val="21"/>
        </w:rPr>
        <w:t>, que conterá instrução de pagamento dos Créditos Imobiliários Cedidos para que estes deixem de ser pagos na Conta Centralizadora e passem a ser pagos em conta a ser indicada pelo Cedente.</w:t>
      </w:r>
    </w:p>
    <w:p w14:paraId="3042E80A" w14:textId="77777777" w:rsidR="00636868" w:rsidRPr="007C1D02" w:rsidRDefault="00636868" w:rsidP="00636868">
      <w:pPr>
        <w:tabs>
          <w:tab w:val="num" w:pos="1134"/>
        </w:tabs>
        <w:autoSpaceDE w:val="0"/>
        <w:autoSpaceDN w:val="0"/>
        <w:spacing w:line="320" w:lineRule="exact"/>
        <w:ind w:left="709"/>
        <w:rPr>
          <w:rFonts w:ascii="Tahoma" w:hAnsi="Tahoma" w:cs="Tahoma"/>
          <w:sz w:val="21"/>
          <w:szCs w:val="21"/>
        </w:rPr>
      </w:pPr>
    </w:p>
    <w:p w14:paraId="11CC951D" w14:textId="77777777"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eastAsia="MS Mincho" w:hAnsi="Tahoma" w:cs="Tahoma"/>
          <w:color w:val="000000"/>
          <w:sz w:val="21"/>
          <w:szCs w:val="21"/>
        </w:rPr>
      </w:pPr>
      <w:r w:rsidRPr="007C1D02">
        <w:rPr>
          <w:rFonts w:ascii="Tahoma" w:hAnsi="Tahoma" w:cs="Tahoma"/>
          <w:sz w:val="21"/>
          <w:szCs w:val="21"/>
        </w:rPr>
        <w:t>Adicionalmente, caso seja verificada falta de recursos decorrente de (i) qualquer perda por pré-pagamento; e/ou (</w:t>
      </w:r>
      <w:proofErr w:type="spellStart"/>
      <w:r w:rsidRPr="007C1D02">
        <w:rPr>
          <w:rFonts w:ascii="Tahoma" w:hAnsi="Tahoma" w:cs="Tahoma"/>
          <w:sz w:val="21"/>
          <w:szCs w:val="21"/>
        </w:rPr>
        <w:t>ii</w:t>
      </w:r>
      <w:proofErr w:type="spellEnd"/>
      <w:r w:rsidRPr="007C1D02">
        <w:rPr>
          <w:rFonts w:ascii="Tahoma" w:hAnsi="Tahoma" w:cs="Tahoma"/>
          <w:sz w:val="21"/>
          <w:szCs w:val="21"/>
        </w:rPr>
        <w:t>) qualquer perda por descasamento de índices de correção monetária utilizados nos Contratos de Compra e Venda e no CRI, será devido pelo Cedente uma</w:t>
      </w:r>
      <w:r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Pr="007C1D02">
        <w:rPr>
          <w:rFonts w:ascii="Tahoma" w:hAnsi="Tahoma" w:cs="Tahoma"/>
          <w:sz w:val="21"/>
          <w:szCs w:val="21"/>
        </w:rPr>
        <w:t>Cedidos</w:t>
      </w:r>
      <w:r w:rsidRPr="007C1D02">
        <w:rPr>
          <w:rFonts w:ascii="Tahoma" w:eastAsia="MS Mincho" w:hAnsi="Tahoma" w:cs="Tahoma"/>
          <w:color w:val="000000"/>
          <w:sz w:val="21"/>
          <w:szCs w:val="21"/>
        </w:rPr>
        <w:t xml:space="preserve"> seguisse seu fluxo previsto no respectivo Contrato de Compra e Venda.</w:t>
      </w:r>
    </w:p>
    <w:p w14:paraId="708125F7" w14:textId="77777777" w:rsidR="00636868" w:rsidRPr="007C1D02" w:rsidRDefault="00636868" w:rsidP="00636868">
      <w:pPr>
        <w:tabs>
          <w:tab w:val="num" w:pos="1134"/>
        </w:tabs>
        <w:autoSpaceDE w:val="0"/>
        <w:autoSpaceDN w:val="0"/>
        <w:spacing w:line="320" w:lineRule="exact"/>
        <w:ind w:left="709"/>
        <w:rPr>
          <w:rFonts w:ascii="Tahoma" w:eastAsia="MS Mincho" w:hAnsi="Tahoma" w:cs="Tahoma"/>
          <w:color w:val="000000"/>
          <w:sz w:val="21"/>
          <w:szCs w:val="21"/>
        </w:rPr>
      </w:pPr>
    </w:p>
    <w:p w14:paraId="259A69EC" w14:textId="50824DEA"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Os </w:t>
      </w:r>
      <w:r w:rsidRPr="00636868">
        <w:rPr>
          <w:rFonts w:ascii="Tahoma" w:eastAsia="MS Mincho" w:hAnsi="Tahoma" w:cs="Tahoma"/>
          <w:color w:val="000000"/>
          <w:sz w:val="21"/>
          <w:szCs w:val="21"/>
        </w:rPr>
        <w:t>pagamentos</w:t>
      </w:r>
      <w:r w:rsidRPr="007C1D02">
        <w:rPr>
          <w:rFonts w:ascii="Tahoma" w:hAnsi="Tahoma" w:cs="Tahoma"/>
          <w:sz w:val="21"/>
          <w:szCs w:val="21"/>
        </w:rPr>
        <w:t xml:space="preserve"> recebidos pela </w:t>
      </w:r>
      <w:r w:rsidR="003E4115">
        <w:rPr>
          <w:rFonts w:ascii="Tahoma" w:hAnsi="Tahoma" w:cs="Tahoma"/>
          <w:sz w:val="21"/>
          <w:szCs w:val="21"/>
        </w:rPr>
        <w:t>Emissora</w:t>
      </w:r>
      <w:r w:rsidR="003E4115" w:rsidRPr="007C1D02">
        <w:rPr>
          <w:rFonts w:ascii="Tahoma" w:hAnsi="Tahoma" w:cs="Tahoma"/>
          <w:sz w:val="21"/>
          <w:szCs w:val="21"/>
        </w:rPr>
        <w:t xml:space="preserve"> </w:t>
      </w:r>
      <w:r w:rsidRPr="007C1D02">
        <w:rPr>
          <w:rFonts w:ascii="Tahoma" w:hAnsi="Tahoma" w:cs="Tahoma"/>
          <w:sz w:val="21"/>
          <w:szCs w:val="21"/>
        </w:rPr>
        <w:t>a título de Multa Indenizatória deverão ser creditados na Conta Centralizadora e aplicados única e exclusivamente ao pagamento dos CRI, conforme previsto n</w:t>
      </w:r>
      <w:r>
        <w:rPr>
          <w:rFonts w:ascii="Tahoma" w:hAnsi="Tahoma" w:cs="Tahoma"/>
          <w:sz w:val="21"/>
          <w:szCs w:val="21"/>
        </w:rPr>
        <w:t>este</w:t>
      </w:r>
      <w:r w:rsidRPr="007C1D02">
        <w:rPr>
          <w:rFonts w:ascii="Tahoma" w:hAnsi="Tahoma" w:cs="Tahoma"/>
          <w:sz w:val="21"/>
          <w:szCs w:val="21"/>
        </w:rPr>
        <w:t xml:space="preserve"> Termo de Securitização.</w:t>
      </w:r>
    </w:p>
    <w:bookmarkEnd w:id="469"/>
    <w:bookmarkEnd w:id="470"/>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6A4E7BE0" w:rsidR="00412131" w:rsidRPr="00AF2744" w:rsidRDefault="00412131" w:rsidP="00755134">
      <w:pPr>
        <w:pStyle w:val="Ttulo1"/>
        <w:spacing w:before="0" w:after="0" w:line="320" w:lineRule="exact"/>
        <w:jc w:val="both"/>
        <w:rPr>
          <w:rFonts w:ascii="Tahoma" w:hAnsi="Tahoma" w:cs="Tahoma"/>
          <w:b w:val="0"/>
          <w:sz w:val="21"/>
          <w:szCs w:val="21"/>
        </w:rPr>
      </w:pPr>
      <w:bookmarkStart w:id="481" w:name="_Toc451888005"/>
      <w:bookmarkStart w:id="482" w:name="_Toc453263779"/>
      <w:bookmarkStart w:id="483" w:name="_Toc47036535"/>
      <w:r w:rsidRPr="00AF2744">
        <w:rPr>
          <w:rFonts w:ascii="Tahoma" w:hAnsi="Tahoma" w:cs="Tahoma"/>
          <w:sz w:val="21"/>
          <w:szCs w:val="21"/>
        </w:rPr>
        <w:t xml:space="preserve">CLÁUSULA </w:t>
      </w:r>
      <w:r w:rsidR="00636868">
        <w:rPr>
          <w:rFonts w:ascii="Tahoma" w:hAnsi="Tahoma" w:cs="Tahoma"/>
          <w:sz w:val="21"/>
          <w:szCs w:val="21"/>
        </w:rPr>
        <w:t>OITAVA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481"/>
      <w:bookmarkEnd w:id="482"/>
      <w:bookmarkEnd w:id="483"/>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0875D31F" w:rsidR="00412131" w:rsidRPr="00AF2744" w:rsidRDefault="004B4481"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5157B17D" w:rsidR="00412131" w:rsidRPr="00636868" w:rsidRDefault="00412131" w:rsidP="00601259">
      <w:pPr>
        <w:pStyle w:val="PargrafodaLista"/>
        <w:numPr>
          <w:ilvl w:val="2"/>
          <w:numId w:val="32"/>
        </w:numPr>
        <w:tabs>
          <w:tab w:val="left" w:pos="567"/>
        </w:tabs>
        <w:spacing w:line="320" w:lineRule="exact"/>
        <w:ind w:right="-2" w:hanging="11"/>
        <w:jc w:val="both"/>
        <w:rPr>
          <w:rFonts w:ascii="Tahoma" w:hAnsi="Tahoma" w:cs="Tahoma"/>
          <w:b/>
          <w:sz w:val="21"/>
          <w:szCs w:val="21"/>
        </w:rPr>
      </w:pPr>
      <w:r w:rsidRPr="00636868">
        <w:rPr>
          <w:rFonts w:ascii="Tahoma" w:hAnsi="Tahoma" w:cs="Tahoma"/>
          <w:bCs/>
          <w:sz w:val="21"/>
          <w:szCs w:val="21"/>
        </w:rPr>
        <w:lastRenderedPageBreak/>
        <w:t xml:space="preserve">Os </w:t>
      </w:r>
      <w:r w:rsidRPr="00636868">
        <w:rPr>
          <w:rFonts w:ascii="Tahoma" w:hAnsi="Tahoma" w:cs="Tahoma"/>
          <w:sz w:val="21"/>
          <w:szCs w:val="21"/>
        </w:rPr>
        <w:t>Créditos do Patrimônio Separado</w:t>
      </w:r>
      <w:r w:rsidRPr="00636868">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b/>
          <w:sz w:val="21"/>
          <w:szCs w:val="21"/>
        </w:rPr>
      </w:pPr>
      <w:r w:rsidRPr="00636868">
        <w:rPr>
          <w:rFonts w:ascii="Tahoma" w:hAnsi="Tahoma" w:cs="Tahoma"/>
          <w:sz w:val="21"/>
          <w:szCs w:val="21"/>
        </w:rPr>
        <w:t>Os</w:t>
      </w:r>
      <w:r w:rsidRPr="00AF2744">
        <w:rPr>
          <w:rFonts w:ascii="Tahoma" w:hAnsi="Tahoma" w:cs="Tahoma"/>
          <w:bCs/>
          <w:sz w:val="21"/>
          <w:szCs w:val="21"/>
        </w:rPr>
        <w:t xml:space="preserve">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45B7E3EA" w:rsidR="00412131" w:rsidRPr="00AF2744" w:rsidRDefault="00174622"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00A44BC8" w:rsidRPr="00AF2744">
        <w:rPr>
          <w:rFonts w:ascii="Tahoma" w:hAnsi="Tahoma" w:cs="Tahoma"/>
          <w:bCs/>
          <w:sz w:val="21"/>
          <w:szCs w:val="21"/>
        </w:rPr>
        <w:t xml:space="preserve">Cláusula </w:t>
      </w:r>
      <w:r w:rsidR="00A44BC8">
        <w:rPr>
          <w:rFonts w:ascii="Tahoma" w:hAnsi="Tahoma" w:cs="Tahoma"/>
          <w:bCs/>
          <w:sz w:val="21"/>
          <w:szCs w:val="21"/>
        </w:rPr>
        <w:t>Oitava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601259">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9C0C8C8" w:rsidR="00412131" w:rsidRPr="00AF2744" w:rsidRDefault="00412131" w:rsidP="00601259">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w:t>
      </w:r>
      <w:r w:rsidRPr="00AF2744">
        <w:rPr>
          <w:rFonts w:ascii="Tahoma" w:hAnsi="Tahoma" w:cs="Tahoma"/>
          <w:sz w:val="21"/>
          <w:szCs w:val="21"/>
        </w:rPr>
        <w:lastRenderedPageBreak/>
        <w:t xml:space="preserve">paga </w:t>
      </w:r>
      <w:proofErr w:type="gramStart"/>
      <w:r w:rsidRPr="00AF2744">
        <w:rPr>
          <w:rFonts w:ascii="Tahoma" w:hAnsi="Tahoma" w:cs="Tahoma"/>
          <w:sz w:val="21"/>
          <w:szCs w:val="21"/>
        </w:rPr>
        <w:t xml:space="preserve">mensalmente, </w:t>
      </w:r>
      <w:r w:rsidR="00901EE4">
        <w:rPr>
          <w:rFonts w:ascii="Tahoma" w:hAnsi="Tahoma" w:cs="Tahoma"/>
          <w:sz w:val="21"/>
          <w:szCs w:val="21"/>
        </w:rPr>
        <w:t xml:space="preserve"> até</w:t>
      </w:r>
      <w:proofErr w:type="gramEnd"/>
      <w:r w:rsidR="00901EE4">
        <w:rPr>
          <w:rFonts w:ascii="Tahoma" w:hAnsi="Tahoma" w:cs="Tahoma"/>
          <w:sz w:val="21"/>
          <w:szCs w:val="21"/>
        </w:rPr>
        <w:t xml:space="preserve"> o 2º</w:t>
      </w:r>
      <w:r w:rsidR="000D5D51">
        <w:rPr>
          <w:rFonts w:ascii="Tahoma" w:hAnsi="Tahoma" w:cs="Tahoma"/>
          <w:sz w:val="21"/>
          <w:szCs w:val="21"/>
        </w:rPr>
        <w:t xml:space="preserve"> (segundo)</w:t>
      </w:r>
      <w:r w:rsidR="00901EE4">
        <w:rPr>
          <w:rFonts w:ascii="Tahoma" w:hAnsi="Tahoma" w:cs="Tahoma"/>
          <w:sz w:val="21"/>
          <w:szCs w:val="21"/>
        </w:rPr>
        <w:t xml:space="preserve"> </w:t>
      </w:r>
      <w:r w:rsidR="00636868">
        <w:rPr>
          <w:rFonts w:ascii="Tahoma" w:hAnsi="Tahoma" w:cs="Tahoma"/>
          <w:sz w:val="21"/>
          <w:szCs w:val="21"/>
        </w:rPr>
        <w:t>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 xml:space="preserve">ressalvado seu direito de, em um segundo momento, se reembolsarem com </w:t>
      </w:r>
      <w:r w:rsidR="003F3578">
        <w:rPr>
          <w:rFonts w:ascii="Tahoma" w:hAnsi="Tahoma" w:cs="Tahoma"/>
          <w:sz w:val="21"/>
          <w:szCs w:val="21"/>
        </w:rPr>
        <w:t>o Cedente</w:t>
      </w:r>
      <w:r w:rsidR="00901EE4" w:rsidRPr="00901EE4">
        <w:rPr>
          <w:rFonts w:ascii="Tahoma" w:hAnsi="Tahoma" w:cs="Tahoma"/>
          <w:sz w:val="21"/>
          <w:szCs w:val="21"/>
        </w:rPr>
        <w:t xml:space="preserve"> após a realização do Patrimônio Separado</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49AF09A" w:rsidR="00412131" w:rsidRPr="00AF2744" w:rsidRDefault="00412131" w:rsidP="00601259">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3F3578">
        <w:rPr>
          <w:rFonts w:ascii="Tahoma" w:hAnsi="Tahoma" w:cs="Tahoma"/>
          <w:sz w:val="21"/>
          <w:szCs w:val="21"/>
        </w:rPr>
        <w:t>o Cedente</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7039DE91" w:rsidR="00412131" w:rsidRPr="00AF2744" w:rsidRDefault="00901EE4"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901EE4">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484"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características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por homem-hora de trabalho dedicado à (i) execução de garantias dos CRI, e/ou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484"/>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77777777" w:rsidR="00174622"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arantias,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AE4BA2" w:rsidRPr="00AF2744">
        <w:rPr>
          <w:rFonts w:ascii="Tahoma" w:hAnsi="Tahoma" w:cs="Tahoma"/>
          <w:sz w:val="21"/>
          <w:szCs w:val="21"/>
        </w:rPr>
        <w:lastRenderedPageBreak/>
        <w:t>R</w:t>
      </w:r>
      <w:r w:rsidRPr="00AF2744">
        <w:rPr>
          <w:rFonts w:ascii="Tahoma" w:hAnsi="Tahoma" w:cs="Tahoma"/>
          <w:sz w:val="21"/>
          <w:szCs w:val="21"/>
        </w:rPr>
        <w:t xml:space="preserve">emuneração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025527FD" w:rsidR="00412131"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A44BC8" w:rsidRPr="00AF2744">
        <w:rPr>
          <w:rFonts w:ascii="Tahoma" w:hAnsi="Tahoma" w:cs="Tahoma"/>
          <w:sz w:val="21"/>
          <w:szCs w:val="21"/>
        </w:rPr>
        <w:t xml:space="preserve">Cláusula </w:t>
      </w:r>
      <w:r w:rsidR="00A44BC8">
        <w:rPr>
          <w:rFonts w:ascii="Tahoma" w:hAnsi="Tahoma" w:cs="Tahoma"/>
          <w:sz w:val="21"/>
          <w:szCs w:val="21"/>
        </w:rPr>
        <w:t>Oitava</w:t>
      </w:r>
      <w:r w:rsidR="00A44BC8"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601259">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w:t>
      </w:r>
      <w:proofErr w:type="spellStart"/>
      <w:r w:rsidRPr="00AF2744">
        <w:rPr>
          <w:rFonts w:ascii="Tahoma" w:hAnsi="Tahoma" w:cs="Tahoma"/>
          <w:i/>
          <w:sz w:val="21"/>
          <w:szCs w:val="21"/>
        </w:rPr>
        <w:t>temporis</w:t>
      </w:r>
      <w:proofErr w:type="spellEnd"/>
      <w:r w:rsidRPr="00AF2744">
        <w:rPr>
          <w:rFonts w:ascii="Tahoma" w:hAnsi="Tahoma" w:cs="Tahoma"/>
          <w:i/>
          <w:sz w:val="21"/>
          <w:szCs w:val="21"/>
        </w:rPr>
        <w:t xml:space="preserve">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32B0BEBC" w:rsidR="00412131" w:rsidRPr="00AF2744" w:rsidRDefault="00174622" w:rsidP="00B65763">
      <w:pPr>
        <w:pStyle w:val="Ttulo1"/>
        <w:spacing w:before="0" w:after="0" w:line="320" w:lineRule="exact"/>
        <w:jc w:val="both"/>
        <w:rPr>
          <w:rFonts w:ascii="Tahoma" w:hAnsi="Tahoma" w:cs="Tahoma"/>
          <w:b w:val="0"/>
          <w:sz w:val="21"/>
          <w:szCs w:val="21"/>
        </w:rPr>
      </w:pPr>
      <w:bookmarkStart w:id="485" w:name="_Toc451888006"/>
      <w:bookmarkStart w:id="486" w:name="_Toc453263780"/>
      <w:bookmarkStart w:id="487" w:name="_Toc47036536"/>
      <w:r w:rsidRPr="00AF2744">
        <w:rPr>
          <w:rFonts w:ascii="Tahoma" w:hAnsi="Tahoma" w:cs="Tahoma"/>
          <w:sz w:val="21"/>
          <w:szCs w:val="21"/>
        </w:rPr>
        <w:t xml:space="preserve">CLÁUSULA </w:t>
      </w:r>
      <w:r w:rsidR="00C1748C">
        <w:rPr>
          <w:rFonts w:ascii="Tahoma" w:hAnsi="Tahoma" w:cs="Tahoma"/>
          <w:sz w:val="21"/>
          <w:szCs w:val="21"/>
        </w:rPr>
        <w:t>NONA</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485"/>
      <w:bookmarkEnd w:id="486"/>
      <w:bookmarkEnd w:id="487"/>
    </w:p>
    <w:p w14:paraId="77AAE052" w14:textId="77777777" w:rsidR="00412131" w:rsidRPr="00AF2744" w:rsidRDefault="00412131" w:rsidP="00B65763">
      <w:pPr>
        <w:keepNext/>
        <w:tabs>
          <w:tab w:val="left" w:pos="1134"/>
        </w:tabs>
        <w:spacing w:line="320" w:lineRule="exact"/>
        <w:ind w:right="-2"/>
        <w:jc w:val="both"/>
        <w:rPr>
          <w:rFonts w:ascii="Tahoma" w:hAnsi="Tahoma" w:cs="Tahoma"/>
          <w:sz w:val="21"/>
          <w:szCs w:val="21"/>
        </w:rPr>
      </w:pPr>
    </w:p>
    <w:p w14:paraId="716C9D53" w14:textId="19A1D9EB" w:rsidR="00412131" w:rsidRPr="00C1748C" w:rsidRDefault="00174622" w:rsidP="00601259">
      <w:pPr>
        <w:pStyle w:val="PargrafodaLista"/>
        <w:keepNext/>
        <w:numPr>
          <w:ilvl w:val="1"/>
          <w:numId w:val="33"/>
        </w:numPr>
        <w:tabs>
          <w:tab w:val="left" w:pos="567"/>
        </w:tabs>
        <w:spacing w:line="320" w:lineRule="exact"/>
        <w:ind w:left="0" w:right="-2" w:firstLine="0"/>
        <w:jc w:val="both"/>
        <w:rPr>
          <w:rFonts w:ascii="Tahoma" w:hAnsi="Tahoma" w:cs="Tahoma"/>
          <w:b/>
          <w:sz w:val="21"/>
          <w:szCs w:val="21"/>
        </w:rPr>
      </w:pPr>
      <w:r w:rsidRPr="00C1748C">
        <w:rPr>
          <w:rFonts w:ascii="Tahoma" w:hAnsi="Tahoma" w:cs="Tahoma"/>
          <w:sz w:val="21"/>
          <w:szCs w:val="21"/>
          <w:u w:val="single"/>
        </w:rPr>
        <w:t>Declarações da Emissora</w:t>
      </w:r>
      <w:r w:rsidRPr="00C1748C">
        <w:rPr>
          <w:rFonts w:ascii="Tahoma" w:hAnsi="Tahoma" w:cs="Tahoma"/>
          <w:sz w:val="21"/>
          <w:szCs w:val="21"/>
        </w:rPr>
        <w:t xml:space="preserve">: </w:t>
      </w:r>
      <w:r w:rsidR="00412131" w:rsidRPr="00C1748C">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601259">
      <w:pPr>
        <w:pStyle w:val="PargrafodaLista"/>
        <w:keepNext/>
        <w:numPr>
          <w:ilvl w:val="1"/>
          <w:numId w:val="3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31AE3A57" w:rsidR="00E971C8"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dentro de 10 (dez) Dias Úteis, cópias de todos os documentos e informações, inclusive financeiras e contábeis, fornecidos pel</w:t>
      </w:r>
      <w:r w:rsidR="003F3578">
        <w:rPr>
          <w:rFonts w:ascii="Tahoma" w:hAnsi="Tahoma" w:cs="Tahoma"/>
          <w:sz w:val="21"/>
          <w:szCs w:val="21"/>
        </w:rPr>
        <w:t>o</w:t>
      </w:r>
      <w:r w:rsidR="00412131" w:rsidRPr="00AF2744">
        <w:rPr>
          <w:rFonts w:ascii="Tahoma" w:hAnsi="Tahoma" w:cs="Tahoma"/>
          <w:sz w:val="21"/>
          <w:szCs w:val="21"/>
        </w:rPr>
        <w:t xml:space="preserve"> Cedente</w:t>
      </w:r>
      <w:r w:rsidR="00A91484" w:rsidRPr="00AF2744">
        <w:rPr>
          <w:rFonts w:ascii="Tahoma" w:hAnsi="Tahoma" w:cs="Tahoma"/>
          <w:sz w:val="21"/>
          <w:szCs w:val="21"/>
        </w:rPr>
        <w:t xml:space="preserve">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 xml:space="preserve">s exigências contábeis impostas pela CVM às companhias abertas, em acordo com os Princípios Fundamentais da Contabilidade do Brasil, permitindo ao Agente Fiduciário o acesso a seus livros e demais </w:t>
      </w:r>
      <w:r w:rsidR="00412131" w:rsidRPr="00AF2744">
        <w:rPr>
          <w:rFonts w:ascii="Tahoma" w:hAnsi="Tahoma" w:cs="Tahoma"/>
          <w:sz w:val="21"/>
          <w:szCs w:val="21"/>
        </w:rPr>
        <w:lastRenderedPageBreak/>
        <w:t>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448F020C"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w:t>
      </w:r>
      <w:r w:rsidR="00A876CF" w:rsidRPr="00AF2744">
        <w:rPr>
          <w:rFonts w:ascii="Tahoma" w:hAnsi="Tahoma" w:cs="Tahoma"/>
          <w:sz w:val="21"/>
          <w:szCs w:val="21"/>
        </w:rPr>
        <w:t>,</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3F3578">
      <w:pPr>
        <w:numPr>
          <w:ilvl w:val="0"/>
          <w:numId w:val="10"/>
        </w:numPr>
        <w:tabs>
          <w:tab w:val="left" w:pos="567"/>
        </w:tabs>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ssora;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3F3578">
      <w:pPr>
        <w:numPr>
          <w:ilvl w:val="0"/>
          <w:numId w:val="10"/>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9463E">
        <w:rPr>
          <w:rFonts w:ascii="Tahoma" w:hAnsi="Tahoma" w:cs="Tahoma"/>
          <w:bCs/>
          <w:color w:val="000000"/>
          <w:sz w:val="21"/>
          <w:szCs w:val="21"/>
        </w:rPr>
        <w:t>(a) que permanecem válidas as disposições contidas neste Termo de Securitização, (b) acerca da não ocorrência de qualquer d</w:t>
      </w:r>
      <w:r w:rsidR="00A00C58" w:rsidRPr="0079463E">
        <w:rPr>
          <w:rFonts w:ascii="Tahoma" w:hAnsi="Tahoma" w:cs="Tahoma"/>
          <w:bCs/>
          <w:color w:val="000000"/>
          <w:sz w:val="21"/>
          <w:szCs w:val="21"/>
        </w:rPr>
        <w:t>o</w:t>
      </w:r>
      <w:r w:rsidR="00057DC5" w:rsidRPr="0079463E">
        <w:rPr>
          <w:rFonts w:ascii="Tahoma" w:hAnsi="Tahoma" w:cs="Tahoma"/>
          <w:bCs/>
          <w:color w:val="000000"/>
          <w:sz w:val="21"/>
          <w:szCs w:val="21"/>
        </w:rPr>
        <w:t xml:space="preserve">s </w:t>
      </w:r>
      <w:r w:rsidR="00A00C58" w:rsidRPr="0079463E">
        <w:rPr>
          <w:rFonts w:ascii="Tahoma" w:hAnsi="Tahoma" w:cs="Tahoma"/>
          <w:bCs/>
          <w:color w:val="000000"/>
          <w:sz w:val="21"/>
          <w:szCs w:val="21"/>
        </w:rPr>
        <w:t>Eve</w:t>
      </w:r>
      <w:r w:rsidR="001927A9" w:rsidRPr="0079463E">
        <w:rPr>
          <w:rFonts w:ascii="Tahoma" w:hAnsi="Tahoma" w:cs="Tahoma"/>
          <w:bCs/>
          <w:color w:val="000000"/>
          <w:sz w:val="21"/>
          <w:szCs w:val="21"/>
        </w:rPr>
        <w:t>n</w:t>
      </w:r>
      <w:r w:rsidR="00A00C58" w:rsidRPr="0079463E">
        <w:rPr>
          <w:rFonts w:ascii="Tahoma" w:hAnsi="Tahoma" w:cs="Tahoma"/>
          <w:bCs/>
          <w:color w:val="000000"/>
          <w:sz w:val="21"/>
          <w:szCs w:val="21"/>
        </w:rPr>
        <w:t xml:space="preserve">tos </w:t>
      </w:r>
      <w:r w:rsidR="00057DC5" w:rsidRPr="0079463E">
        <w:rPr>
          <w:rFonts w:ascii="Tahoma" w:hAnsi="Tahoma" w:cs="Tahoma"/>
          <w:bCs/>
          <w:color w:val="000000"/>
          <w:sz w:val="21"/>
          <w:szCs w:val="21"/>
        </w:rPr>
        <w:t>de Vencimento Antecipado e inexistência de descumprimento de obrigações da Emissora perante os Titulares dos CRI e o Agente Fiduciário, e (c) que</w:t>
      </w:r>
      <w:r w:rsidR="00057DC5" w:rsidRPr="00AF2744">
        <w:rPr>
          <w:rFonts w:ascii="Tahoma" w:hAnsi="Tahoma" w:cs="Tahoma"/>
          <w:color w:val="000000"/>
          <w:sz w:val="21"/>
          <w:szCs w:val="21"/>
        </w:rPr>
        <w:t xml:space="preserv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601259">
      <w:pPr>
        <w:pStyle w:val="PargrafodaLista"/>
        <w:keepNext/>
        <w:numPr>
          <w:ilvl w:val="2"/>
          <w:numId w:val="33"/>
        </w:numPr>
        <w:tabs>
          <w:tab w:val="left" w:pos="567"/>
        </w:tabs>
        <w:spacing w:line="320" w:lineRule="exact"/>
        <w:ind w:right="-2" w:hanging="11"/>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w:t>
      </w:r>
      <w:r w:rsidRPr="00AF2744">
        <w:rPr>
          <w:rFonts w:ascii="Tahoma" w:hAnsi="Tahoma" w:cs="Tahoma"/>
          <w:sz w:val="21"/>
          <w:szCs w:val="21"/>
        </w:rPr>
        <w:lastRenderedPageBreak/>
        <w:t xml:space="preserve">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381ACCB8" w:rsidR="00412131" w:rsidRPr="00AF2744" w:rsidRDefault="00CA60E3" w:rsidP="00755134">
      <w:pPr>
        <w:pStyle w:val="Ttulo1"/>
        <w:spacing w:before="0" w:after="0" w:line="320" w:lineRule="exact"/>
        <w:jc w:val="both"/>
        <w:rPr>
          <w:rFonts w:ascii="Tahoma" w:hAnsi="Tahoma" w:cs="Tahoma"/>
          <w:b w:val="0"/>
          <w:sz w:val="21"/>
          <w:szCs w:val="21"/>
        </w:rPr>
      </w:pPr>
      <w:bookmarkStart w:id="488" w:name="_Toc451888007"/>
      <w:bookmarkStart w:id="489" w:name="_Toc453263781"/>
      <w:bookmarkStart w:id="490" w:name="_Toc47036537"/>
      <w:r w:rsidRPr="00AF2744">
        <w:rPr>
          <w:rFonts w:ascii="Tahoma" w:hAnsi="Tahoma" w:cs="Tahoma"/>
          <w:sz w:val="21"/>
          <w:szCs w:val="21"/>
        </w:rPr>
        <w:t>CLÁUSULA</w:t>
      </w:r>
      <w:r w:rsidR="00C1748C">
        <w:rPr>
          <w:rFonts w:ascii="Tahoma" w:hAnsi="Tahoma" w:cs="Tahoma"/>
          <w:sz w:val="21"/>
          <w:szCs w:val="21"/>
        </w:rPr>
        <w:t xml:space="preserve"> DÉCIMA</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488"/>
      <w:bookmarkEnd w:id="489"/>
      <w:bookmarkEnd w:id="490"/>
    </w:p>
    <w:p w14:paraId="0A1F5B85" w14:textId="77777777" w:rsidR="00C1748C" w:rsidRDefault="00C1748C" w:rsidP="00C1748C">
      <w:pPr>
        <w:pStyle w:val="PargrafodaLista"/>
        <w:tabs>
          <w:tab w:val="left" w:pos="709"/>
        </w:tabs>
        <w:spacing w:line="320" w:lineRule="exact"/>
        <w:ind w:left="0" w:right="-2"/>
        <w:jc w:val="both"/>
        <w:rPr>
          <w:rFonts w:ascii="Tahoma" w:hAnsi="Tahoma" w:cs="Tahoma"/>
          <w:sz w:val="21"/>
          <w:szCs w:val="21"/>
          <w:u w:val="single"/>
        </w:rPr>
      </w:pPr>
    </w:p>
    <w:p w14:paraId="37CA11D0" w14:textId="70633955"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21B717B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w:t>
      </w:r>
      <w:r w:rsidR="00412131" w:rsidRPr="003E4115">
        <w:rPr>
          <w:rFonts w:ascii="Tahoma" w:hAnsi="Tahoma" w:cs="Tahoma"/>
          <w:sz w:val="21"/>
          <w:szCs w:val="21"/>
        </w:rPr>
        <w:t xml:space="preserve">situação (a) de impedimento legal, conforme </w:t>
      </w:r>
      <w:r w:rsidR="00BD1FA1" w:rsidRPr="003E4115">
        <w:rPr>
          <w:rFonts w:ascii="Tahoma" w:hAnsi="Tahoma" w:cs="Tahoma"/>
          <w:sz w:val="21"/>
          <w:szCs w:val="21"/>
        </w:rPr>
        <w:t>§3º</w:t>
      </w:r>
      <w:r w:rsidR="00412131" w:rsidRPr="003E4115">
        <w:rPr>
          <w:rFonts w:ascii="Tahoma" w:hAnsi="Tahoma" w:cs="Tahoma"/>
          <w:sz w:val="21"/>
          <w:szCs w:val="21"/>
        </w:rPr>
        <w:t xml:space="preserve"> do artigo 66, da Lei das Sociedades por Ações, por analogia, e artigo 6º da Instrução CVM 583, nem (b) de conflito de interesse,</w:t>
      </w:r>
      <w:r w:rsidR="00412131" w:rsidRPr="00AF2744">
        <w:rPr>
          <w:rFonts w:ascii="Tahoma" w:hAnsi="Tahoma" w:cs="Tahoma"/>
          <w:sz w:val="21"/>
          <w:szCs w:val="21"/>
        </w:rPr>
        <w:t xml:space="preserv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3F3578">
        <w:rPr>
          <w:rFonts w:ascii="Tahoma" w:hAnsi="Tahoma" w:cs="Tahoma"/>
          <w:sz w:val="21"/>
          <w:szCs w:val="21"/>
        </w:rPr>
        <w:t xml:space="preserve"> ou</w:t>
      </w:r>
      <w:r w:rsidR="008E2A61" w:rsidRPr="00AF2744">
        <w:rPr>
          <w:rFonts w:ascii="Tahoma" w:hAnsi="Tahoma" w:cs="Tahoma"/>
          <w:sz w:val="21"/>
          <w:szCs w:val="21"/>
        </w:rPr>
        <w:t xml:space="preserve"> com </w:t>
      </w:r>
      <w:r w:rsidR="003F3578">
        <w:rPr>
          <w:rFonts w:ascii="Tahoma" w:hAnsi="Tahoma" w:cs="Tahoma"/>
          <w:sz w:val="21"/>
          <w:szCs w:val="21"/>
        </w:rPr>
        <w:t>o</w:t>
      </w:r>
      <w:r w:rsidR="008E2A61" w:rsidRPr="00AF2744">
        <w:rPr>
          <w:rFonts w:ascii="Tahoma" w:hAnsi="Tahoma" w:cs="Tahoma"/>
          <w:sz w:val="21"/>
          <w:szCs w:val="21"/>
        </w:rPr>
        <w:t xml:space="preserve"> Cedente</w:t>
      </w:r>
      <w:r w:rsidR="003F3578">
        <w:rPr>
          <w:rFonts w:ascii="Tahoma" w:hAnsi="Tahoma" w:cs="Tahoma"/>
          <w:sz w:val="21"/>
          <w:szCs w:val="21"/>
        </w:rPr>
        <w:t xml:space="preserve"> </w:t>
      </w:r>
      <w:r w:rsidR="00412131" w:rsidRPr="00AF2744">
        <w:rPr>
          <w:rFonts w:ascii="Tahoma" w:hAnsi="Tahoma" w:cs="Tahoma"/>
          <w:sz w:val="21"/>
          <w:szCs w:val="21"/>
        </w:rPr>
        <w:t>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 xml:space="preserve">1º do artigo 6º da Instrução CVM 583, tratamento equitativo a todos os titulares de certificados de recebíveis imobiliários e outros valores mobiliários de eventuais emissões realizadas pela Emissora, sociedade coligada, </w:t>
      </w:r>
      <w:r w:rsidR="00412131" w:rsidRPr="00AF2744">
        <w:rPr>
          <w:rFonts w:ascii="Tahoma" w:hAnsi="Tahoma" w:cs="Tahoma"/>
          <w:sz w:val="21"/>
          <w:szCs w:val="21"/>
        </w:rPr>
        <w:lastRenderedPageBreak/>
        <w:t>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79463E" w:rsidRDefault="00CA60E3" w:rsidP="00755134">
      <w:pPr>
        <w:numPr>
          <w:ilvl w:val="0"/>
          <w:numId w:val="7"/>
        </w:numPr>
        <w:spacing w:line="320" w:lineRule="exact"/>
        <w:ind w:left="567" w:right="-2" w:hanging="567"/>
        <w:jc w:val="both"/>
        <w:rPr>
          <w:rFonts w:ascii="Tahoma" w:hAnsi="Tahoma" w:cs="Tahoma"/>
          <w:sz w:val="21"/>
          <w:szCs w:val="21"/>
        </w:rPr>
      </w:pPr>
      <w:r w:rsidRPr="0079463E">
        <w:rPr>
          <w:rFonts w:ascii="Tahoma" w:hAnsi="Tahoma" w:cs="Tahoma"/>
          <w:sz w:val="21"/>
          <w:szCs w:val="21"/>
        </w:rPr>
        <w:t>Na</w:t>
      </w:r>
      <w:r w:rsidR="00412131" w:rsidRPr="0079463E">
        <w:rPr>
          <w:rFonts w:ascii="Tahoma" w:hAnsi="Tahoma" w:cs="Tahoma"/>
          <w:sz w:val="21"/>
          <w:szCs w:val="21"/>
        </w:rPr>
        <w:t xml:space="preserve"> presente data verificou que atua em outras emissões de títulos e valores mobiliários da Emissora</w:t>
      </w:r>
      <w:r w:rsidR="001927A9" w:rsidRPr="0079463E">
        <w:rPr>
          <w:rFonts w:ascii="Tahoma" w:hAnsi="Tahoma" w:cs="Tahoma"/>
          <w:sz w:val="21"/>
          <w:szCs w:val="21"/>
        </w:rPr>
        <w:t>, conforme abaixo descrito</w:t>
      </w:r>
      <w:r w:rsidR="00412131" w:rsidRPr="0079463E">
        <w:rPr>
          <w:rFonts w:ascii="Tahoma" w:hAnsi="Tahoma" w:cs="Tahoma"/>
          <w:sz w:val="21"/>
          <w:szCs w:val="21"/>
        </w:rPr>
        <w:t>.</w:t>
      </w:r>
    </w:p>
    <w:p w14:paraId="0E66FB66" w14:textId="2A1191A1" w:rsidR="00412131"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79463E" w:rsidRPr="0055737A" w14:paraId="0D6427E2" w14:textId="77777777" w:rsidTr="00152C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95CAD"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3550A8"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Agente Fiduciário</w:t>
            </w:r>
          </w:p>
        </w:tc>
      </w:tr>
      <w:tr w:rsidR="0079463E" w:rsidRPr="0055737A" w14:paraId="6204D7C3"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ABD7A"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3C9E2" w14:textId="70887119" w:rsidR="0079463E" w:rsidRPr="0055737A" w:rsidRDefault="0079463E" w:rsidP="00152C84">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p>
        </w:tc>
      </w:tr>
      <w:tr w:rsidR="0079463E" w:rsidRPr="0055737A" w14:paraId="0582C6CB"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64CFF"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4C7D3" w14:textId="77777777" w:rsidR="0079463E" w:rsidRPr="0055737A" w:rsidRDefault="0079463E" w:rsidP="00152C84">
            <w:pPr>
              <w:spacing w:before="100" w:beforeAutospacing="1" w:line="240" w:lineRule="atLeast"/>
              <w:rPr>
                <w:sz w:val="20"/>
                <w:szCs w:val="20"/>
              </w:rPr>
            </w:pPr>
            <w:r>
              <w:rPr>
                <w:rFonts w:ascii="Verdana" w:hAnsi="Verdana"/>
                <w:sz w:val="18"/>
                <w:szCs w:val="18"/>
              </w:rPr>
              <w:t>CRI</w:t>
            </w:r>
          </w:p>
        </w:tc>
      </w:tr>
      <w:tr w:rsidR="0079463E" w:rsidRPr="0055737A" w14:paraId="346D45FC"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104C2"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F043FD" w14:textId="77777777" w:rsidR="0079463E" w:rsidRPr="0055737A" w:rsidRDefault="0079463E" w:rsidP="00152C84">
            <w:pPr>
              <w:spacing w:before="100" w:beforeAutospacing="1" w:line="240" w:lineRule="atLeast"/>
              <w:rPr>
                <w:sz w:val="20"/>
                <w:szCs w:val="20"/>
              </w:rPr>
            </w:pPr>
            <w:r>
              <w:rPr>
                <w:rFonts w:ascii="Verdana" w:hAnsi="Verdana"/>
                <w:sz w:val="18"/>
                <w:szCs w:val="18"/>
              </w:rPr>
              <w:t>1ª</w:t>
            </w:r>
          </w:p>
        </w:tc>
      </w:tr>
      <w:tr w:rsidR="0079463E" w14:paraId="14758659"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229ECD" w14:textId="77777777" w:rsidR="0079463E" w:rsidRPr="0055737A" w:rsidRDefault="0079463E" w:rsidP="00152C84">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E32F889" w14:textId="184B27F1" w:rsidR="0079463E" w:rsidRDefault="0079463E" w:rsidP="00152C84">
            <w:pPr>
              <w:spacing w:before="100" w:beforeAutospacing="1" w:line="240" w:lineRule="atLeast"/>
              <w:rPr>
                <w:rFonts w:ascii="Verdana" w:hAnsi="Verdana"/>
                <w:sz w:val="18"/>
                <w:szCs w:val="18"/>
              </w:rPr>
            </w:pPr>
            <w:r>
              <w:rPr>
                <w:rFonts w:ascii="Verdana" w:hAnsi="Verdana"/>
                <w:sz w:val="18"/>
                <w:szCs w:val="18"/>
              </w:rPr>
              <w:t>5ª</w:t>
            </w:r>
          </w:p>
        </w:tc>
      </w:tr>
      <w:tr w:rsidR="0079463E" w:rsidRPr="0097467F" w14:paraId="3FBBBE31"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FD15B"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F85C6" w14:textId="0587E9A0" w:rsidR="0079463E" w:rsidRPr="0097467F" w:rsidRDefault="0079463E" w:rsidP="00152C84">
            <w:pPr>
              <w:spacing w:before="100" w:beforeAutospacing="1" w:line="240" w:lineRule="atLeast"/>
              <w:rPr>
                <w:rFonts w:ascii="Verdana" w:hAnsi="Verdana"/>
                <w:sz w:val="18"/>
                <w:szCs w:val="18"/>
              </w:rPr>
            </w:pPr>
            <w:r w:rsidRPr="0097467F">
              <w:rPr>
                <w:rFonts w:ascii="Verdana" w:hAnsi="Verdana"/>
                <w:sz w:val="18"/>
                <w:szCs w:val="18"/>
              </w:rPr>
              <w:t xml:space="preserve">R$ </w:t>
            </w:r>
            <w:r w:rsidR="009025A2">
              <w:rPr>
                <w:rFonts w:ascii="Verdana" w:hAnsi="Verdana"/>
                <w:sz w:val="18"/>
                <w:szCs w:val="18"/>
              </w:rPr>
              <w:t>44</w:t>
            </w:r>
            <w:r w:rsidRPr="0097467F">
              <w:rPr>
                <w:rFonts w:ascii="Verdana" w:hAnsi="Verdana"/>
                <w:sz w:val="18"/>
                <w:szCs w:val="18"/>
              </w:rPr>
              <w:t>.</w:t>
            </w:r>
            <w:r w:rsidR="009025A2">
              <w:rPr>
                <w:rFonts w:ascii="Verdana" w:hAnsi="Verdana"/>
                <w:sz w:val="18"/>
                <w:szCs w:val="18"/>
              </w:rPr>
              <w:t>6</w:t>
            </w:r>
            <w:r w:rsidR="009025A2" w:rsidRPr="0097467F">
              <w:rPr>
                <w:rFonts w:ascii="Verdana" w:hAnsi="Verdana"/>
                <w:sz w:val="18"/>
                <w:szCs w:val="18"/>
              </w:rPr>
              <w:t>00</w:t>
            </w:r>
            <w:r w:rsidRPr="0097467F">
              <w:rPr>
                <w:rFonts w:ascii="Verdana" w:hAnsi="Verdana"/>
                <w:sz w:val="18"/>
                <w:szCs w:val="18"/>
              </w:rPr>
              <w:t>.000,00</w:t>
            </w:r>
          </w:p>
        </w:tc>
      </w:tr>
      <w:tr w:rsidR="0079463E" w:rsidRPr="0055737A" w14:paraId="5B3A92F0"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C3FA9"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2F269" w14:textId="4A1A5260" w:rsidR="0079463E" w:rsidRPr="0055737A" w:rsidRDefault="009025A2" w:rsidP="00152C84">
            <w:pPr>
              <w:spacing w:before="100" w:beforeAutospacing="1" w:line="240" w:lineRule="atLeast"/>
              <w:rPr>
                <w:rFonts w:ascii="Verdana" w:hAnsi="Verdana"/>
                <w:sz w:val="18"/>
                <w:szCs w:val="18"/>
              </w:rPr>
            </w:pPr>
            <w:r>
              <w:rPr>
                <w:rFonts w:ascii="Verdana" w:hAnsi="Verdana"/>
                <w:sz w:val="18"/>
                <w:szCs w:val="18"/>
              </w:rPr>
              <w:t>44.600</w:t>
            </w:r>
          </w:p>
        </w:tc>
      </w:tr>
      <w:tr w:rsidR="0079463E" w:rsidRPr="0055737A" w14:paraId="616DDEF8"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3F77F"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ABC13" w14:textId="77777777" w:rsidR="0079463E" w:rsidRPr="0055737A" w:rsidRDefault="0079463E" w:rsidP="00152C84">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79463E" w:rsidRPr="0055737A" w14:paraId="148CCF57"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FC787"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6746A" w14:textId="6ED71001" w:rsidR="0079463E" w:rsidRPr="0055737A" w:rsidRDefault="009025A2" w:rsidP="00152C84">
            <w:pPr>
              <w:spacing w:before="100" w:beforeAutospacing="1" w:line="240" w:lineRule="atLeast"/>
              <w:rPr>
                <w:sz w:val="20"/>
                <w:szCs w:val="20"/>
              </w:rPr>
            </w:pPr>
            <w:r>
              <w:rPr>
                <w:rFonts w:ascii="Verdana" w:hAnsi="Verdana"/>
                <w:sz w:val="18"/>
                <w:szCs w:val="18"/>
              </w:rPr>
              <w:t>13</w:t>
            </w:r>
            <w:r w:rsidR="0079463E">
              <w:rPr>
                <w:rFonts w:ascii="Verdana" w:hAnsi="Verdana"/>
                <w:sz w:val="18"/>
                <w:szCs w:val="18"/>
              </w:rPr>
              <w:t>/05/2020</w:t>
            </w:r>
          </w:p>
        </w:tc>
      </w:tr>
      <w:tr w:rsidR="0079463E" w:rsidRPr="0055737A" w14:paraId="74E30775"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B055C"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98292" w14:textId="0C5F4576" w:rsidR="0079463E" w:rsidRPr="0055737A" w:rsidRDefault="0079463E" w:rsidP="00152C84">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79463E" w:rsidRPr="0055737A" w14:paraId="01523E07"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20D56"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E68392" w14:textId="3B20F6E4" w:rsidR="0079463E" w:rsidRPr="0055737A" w:rsidRDefault="0079463E" w:rsidP="00152C84">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NCC-</w:t>
            </w:r>
            <w:r w:rsidR="009D107A">
              <w:rPr>
                <w:rFonts w:ascii="Verdana" w:hAnsi="Verdana"/>
                <w:sz w:val="18"/>
                <w:szCs w:val="18"/>
              </w:rPr>
              <w:t xml:space="preserve">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79463E" w:rsidRPr="0055737A" w14:paraId="4B34A2BA"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238AE"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55682" w14:textId="4B8DDC1E" w:rsidR="0079463E" w:rsidRPr="0055737A" w:rsidRDefault="009025A2" w:rsidP="00152C84">
            <w:pPr>
              <w:spacing w:before="100" w:beforeAutospacing="1" w:line="240" w:lineRule="atLeast"/>
              <w:rPr>
                <w:sz w:val="20"/>
                <w:szCs w:val="20"/>
              </w:rPr>
            </w:pPr>
            <w:r>
              <w:rPr>
                <w:rFonts w:ascii="Verdana" w:hAnsi="Verdana"/>
                <w:sz w:val="18"/>
                <w:szCs w:val="18"/>
              </w:rPr>
              <w:t>Não Houve</w:t>
            </w:r>
          </w:p>
        </w:tc>
      </w:tr>
    </w:tbl>
    <w:p w14:paraId="2C15FFF6" w14:textId="77777777" w:rsidR="0079463E" w:rsidRDefault="0079463E"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3D67B8A7" w:rsidR="00CF7244" w:rsidRPr="0055737A" w:rsidRDefault="00CF7244" w:rsidP="00271466">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p>
        </w:tc>
      </w:tr>
      <w:tr w:rsidR="00CF7244" w:rsidRPr="0055737A"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3ª</w:t>
            </w:r>
          </w:p>
        </w:tc>
      </w:tr>
      <w:tr w:rsidR="00CF7244" w:rsidRPr="0055737A"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CF7244" w:rsidRPr="0055737A"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16.000</w:t>
            </w:r>
          </w:p>
        </w:tc>
      </w:tr>
      <w:tr w:rsidR="00CF7244" w:rsidRPr="0055737A"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55737A" w:rsidRDefault="00CF7244" w:rsidP="00271466">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CF7244" w:rsidRPr="0055737A"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55737A" w:rsidRDefault="00CF7244" w:rsidP="00271466">
            <w:pPr>
              <w:spacing w:before="100" w:beforeAutospacing="1" w:line="240" w:lineRule="atLeast"/>
              <w:rPr>
                <w:sz w:val="20"/>
                <w:szCs w:val="20"/>
              </w:rPr>
            </w:pPr>
            <w:r>
              <w:rPr>
                <w:rFonts w:ascii="Verdana" w:hAnsi="Verdana"/>
                <w:sz w:val="18"/>
                <w:szCs w:val="18"/>
              </w:rPr>
              <w:t>01/10/2019</w:t>
            </w:r>
          </w:p>
        </w:tc>
      </w:tr>
      <w:tr w:rsidR="00CF7244" w:rsidRPr="0055737A"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20/11/2021</w:t>
            </w:r>
          </w:p>
        </w:tc>
      </w:tr>
      <w:tr w:rsidR="00CF7244" w:rsidRPr="0055737A"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IGP-M/FGV + 13,50% a.a.</w:t>
            </w:r>
          </w:p>
        </w:tc>
      </w:tr>
      <w:tr w:rsidR="00CF7244" w:rsidRPr="0055737A"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1F19B6F5"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4F23C026" w:rsidR="00CF7244" w:rsidRPr="0055737A" w:rsidRDefault="00CF7244" w:rsidP="00271466">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p>
        </w:tc>
      </w:tr>
      <w:tr w:rsidR="00CF7244" w:rsidRPr="0055737A"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48ª</w:t>
            </w:r>
          </w:p>
        </w:tc>
      </w:tr>
      <w:tr w:rsidR="00CF7244" w:rsidRPr="0055737A"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CF7244" w:rsidRPr="0055737A"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55737A" w:rsidRDefault="00CF7244" w:rsidP="00271466">
            <w:pPr>
              <w:spacing w:before="100" w:beforeAutospacing="1" w:line="240" w:lineRule="atLeast"/>
              <w:rPr>
                <w:rFonts w:ascii="Verdana" w:hAnsi="Verdana"/>
                <w:sz w:val="18"/>
                <w:szCs w:val="18"/>
              </w:rPr>
            </w:pPr>
            <w:r w:rsidRPr="0097467F">
              <w:rPr>
                <w:rFonts w:ascii="Verdana" w:hAnsi="Verdana"/>
                <w:sz w:val="18"/>
                <w:szCs w:val="18"/>
              </w:rPr>
              <w:t>69</w:t>
            </w:r>
          </w:p>
        </w:tc>
      </w:tr>
      <w:tr w:rsidR="00CF7244" w:rsidRPr="0055737A"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55737A" w:rsidRDefault="00CF7244" w:rsidP="00271466">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CF7244" w:rsidRPr="0055737A"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20/02/2015</w:t>
            </w:r>
          </w:p>
        </w:tc>
      </w:tr>
      <w:tr w:rsidR="00CF7244" w:rsidRPr="0055737A"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22/01/2021</w:t>
            </w:r>
          </w:p>
        </w:tc>
      </w:tr>
      <w:tr w:rsidR="00CF7244" w:rsidRPr="006646DA"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2B2271" w:rsidRDefault="00CF7244" w:rsidP="00271466">
            <w:pPr>
              <w:spacing w:before="100" w:beforeAutospacing="1" w:line="240" w:lineRule="atLeast"/>
              <w:rPr>
                <w:sz w:val="20"/>
                <w:szCs w:val="20"/>
                <w:lang w:val="en-US"/>
              </w:rPr>
            </w:pPr>
            <w:r w:rsidRPr="002B2271">
              <w:rPr>
                <w:rFonts w:ascii="Verdana" w:hAnsi="Verdana"/>
                <w:sz w:val="18"/>
                <w:szCs w:val="18"/>
                <w:lang w:val="en-US"/>
              </w:rPr>
              <w:t xml:space="preserve">INCC-M + IGP-M + 12,6825% </w:t>
            </w:r>
            <w:proofErr w:type="spellStart"/>
            <w:r w:rsidRPr="002B2271">
              <w:rPr>
                <w:rFonts w:ascii="Verdana" w:hAnsi="Verdana"/>
                <w:sz w:val="18"/>
                <w:szCs w:val="18"/>
                <w:lang w:val="en-US"/>
              </w:rPr>
              <w:t>a.a.</w:t>
            </w:r>
            <w:proofErr w:type="spellEnd"/>
          </w:p>
        </w:tc>
      </w:tr>
      <w:tr w:rsidR="00CF7244" w:rsidRPr="0055737A"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1C423827" w:rsidR="00CF7244" w:rsidRPr="0055737A" w:rsidRDefault="009025A2" w:rsidP="00271466">
            <w:pPr>
              <w:spacing w:before="100" w:beforeAutospacing="1" w:line="240" w:lineRule="atLeast"/>
              <w:rPr>
                <w:sz w:val="20"/>
                <w:szCs w:val="20"/>
              </w:rPr>
            </w:pPr>
            <w:r>
              <w:rPr>
                <w:rFonts w:ascii="Verdana" w:hAnsi="Verdana"/>
                <w:sz w:val="18"/>
                <w:szCs w:val="18"/>
              </w:rPr>
              <w:t>Encerrada</w:t>
            </w:r>
          </w:p>
        </w:tc>
      </w:tr>
    </w:tbl>
    <w:p w14:paraId="3D1875C1"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298F57B5" w:rsidR="00CF7244" w:rsidRPr="0055737A" w:rsidRDefault="00CF7244" w:rsidP="00271466">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p>
        </w:tc>
      </w:tr>
      <w:tr w:rsidR="00CF7244" w:rsidRPr="0055737A"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105ª</w:t>
            </w:r>
          </w:p>
        </w:tc>
      </w:tr>
      <w:tr w:rsidR="00CF7244" w:rsidRPr="0055737A"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3370EE0F"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 xml:space="preserve">R$ </w:t>
            </w:r>
            <w:r w:rsidR="009025A2">
              <w:rPr>
                <w:rFonts w:ascii="Verdana" w:hAnsi="Verdana"/>
                <w:sz w:val="18"/>
                <w:szCs w:val="18"/>
              </w:rPr>
              <w:t>37.028.000,00</w:t>
            </w:r>
          </w:p>
        </w:tc>
      </w:tr>
      <w:tr w:rsidR="00CF7244" w:rsidRPr="0055737A"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30A92202" w:rsidR="00CF7244" w:rsidRPr="0055737A" w:rsidRDefault="009025A2" w:rsidP="00271466">
            <w:pPr>
              <w:spacing w:before="100" w:beforeAutospacing="1" w:line="240" w:lineRule="atLeast"/>
              <w:rPr>
                <w:rFonts w:ascii="Verdana" w:hAnsi="Verdana"/>
                <w:sz w:val="18"/>
                <w:szCs w:val="18"/>
              </w:rPr>
            </w:pPr>
            <w:r>
              <w:rPr>
                <w:rFonts w:ascii="Verdana" w:hAnsi="Verdana"/>
                <w:sz w:val="18"/>
                <w:szCs w:val="18"/>
              </w:rPr>
              <w:t>37.028</w:t>
            </w:r>
          </w:p>
        </w:tc>
      </w:tr>
      <w:tr w:rsidR="00CF7244" w:rsidRPr="0055737A"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Alienação Fiduciária de Imóvel, Alienação Fiduciária de Quotas, Cessão Fiduciária de Contratos, Hipoteca</w:t>
            </w:r>
          </w:p>
        </w:tc>
      </w:tr>
      <w:tr w:rsidR="00CF7244" w:rsidRPr="0055737A"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09/02/2018</w:t>
            </w:r>
          </w:p>
        </w:tc>
      </w:tr>
      <w:tr w:rsidR="00CF7244" w:rsidRPr="0055737A"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13/02/2023</w:t>
            </w:r>
          </w:p>
        </w:tc>
      </w:tr>
      <w:tr w:rsidR="00CF7244" w:rsidRPr="001C2341"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52B84BC2" w:rsidR="00CF7244" w:rsidRPr="002B2271" w:rsidRDefault="009025A2" w:rsidP="00271466">
            <w:pPr>
              <w:spacing w:before="100" w:beforeAutospacing="1" w:line="240" w:lineRule="atLeast"/>
              <w:rPr>
                <w:sz w:val="20"/>
                <w:szCs w:val="20"/>
                <w:lang w:val="en-US"/>
              </w:rPr>
            </w:pPr>
            <w:r>
              <w:rPr>
                <w:rFonts w:ascii="Verdana" w:hAnsi="Verdana"/>
                <w:sz w:val="18"/>
                <w:szCs w:val="18"/>
                <w:lang w:val="en-US"/>
              </w:rPr>
              <w:t>100%CDI + 4,75%aa</w:t>
            </w:r>
          </w:p>
        </w:tc>
      </w:tr>
      <w:tr w:rsidR="00CF7244" w:rsidRPr="0055737A"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5E594FE0"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7B2495CA" w:rsidR="00CF7244" w:rsidRPr="0055737A" w:rsidRDefault="00CF7244" w:rsidP="00271466">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p>
        </w:tc>
      </w:tr>
      <w:tr w:rsidR="00CF7244" w:rsidRPr="0055737A"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183ª</w:t>
            </w:r>
          </w:p>
        </w:tc>
      </w:tr>
      <w:tr w:rsidR="00CF7244" w:rsidRPr="0055737A"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CF7244" w:rsidRPr="0055737A"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CF7244" w:rsidRPr="0055737A"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Quirografária</w:t>
            </w:r>
          </w:p>
        </w:tc>
      </w:tr>
      <w:tr w:rsidR="00CF7244" w:rsidRPr="0055737A"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14/09/2018</w:t>
            </w:r>
          </w:p>
        </w:tc>
      </w:tr>
      <w:tr w:rsidR="00CF7244" w:rsidRPr="0055737A"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20/04/2023</w:t>
            </w:r>
          </w:p>
        </w:tc>
      </w:tr>
      <w:tr w:rsidR="00CF7244" w:rsidRPr="0055737A"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3CB607D6" w:rsidR="00CF7244" w:rsidRPr="0055737A" w:rsidRDefault="009025A2" w:rsidP="00271466">
            <w:pPr>
              <w:spacing w:before="100" w:beforeAutospacing="1" w:line="240" w:lineRule="atLeast"/>
              <w:rPr>
                <w:sz w:val="20"/>
                <w:szCs w:val="20"/>
              </w:rPr>
            </w:pPr>
            <w:r>
              <w:rPr>
                <w:rFonts w:ascii="Verdana" w:hAnsi="Verdana"/>
                <w:sz w:val="18"/>
                <w:szCs w:val="18"/>
              </w:rPr>
              <w:t>100%C</w:t>
            </w:r>
            <w:r w:rsidR="00CF7244" w:rsidRPr="0097467F">
              <w:rPr>
                <w:rFonts w:ascii="Verdana" w:hAnsi="Verdana"/>
                <w:sz w:val="18"/>
                <w:szCs w:val="18"/>
              </w:rPr>
              <w:t>DI + 4,75% a.a.</w:t>
            </w:r>
          </w:p>
        </w:tc>
      </w:tr>
      <w:tr w:rsidR="00CF7244" w:rsidRPr="0055737A"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702B2AE2" w14:textId="58C334A8"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9025A2" w:rsidRPr="0055737A" w14:paraId="5EF58BA6" w14:textId="77777777" w:rsidTr="00DD22A2">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2D94C8"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B19D89"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Agente Fiduciário</w:t>
            </w:r>
          </w:p>
        </w:tc>
      </w:tr>
      <w:tr w:rsidR="009025A2" w:rsidRPr="0055737A" w14:paraId="494C5A11"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B5B50"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AD725" w14:textId="45935AD2" w:rsidR="009025A2" w:rsidRPr="0055737A" w:rsidRDefault="009025A2" w:rsidP="00DD22A2">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p>
        </w:tc>
      </w:tr>
      <w:tr w:rsidR="009025A2" w:rsidRPr="0055737A" w14:paraId="12343599"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81DCA"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792B" w14:textId="77777777" w:rsidR="009025A2" w:rsidRPr="0055737A" w:rsidRDefault="009025A2" w:rsidP="00DD22A2">
            <w:pPr>
              <w:spacing w:before="100" w:beforeAutospacing="1" w:line="240" w:lineRule="atLeast"/>
              <w:rPr>
                <w:sz w:val="20"/>
                <w:szCs w:val="20"/>
              </w:rPr>
            </w:pPr>
            <w:r>
              <w:rPr>
                <w:rFonts w:ascii="Verdana" w:hAnsi="Verdana"/>
                <w:sz w:val="18"/>
                <w:szCs w:val="18"/>
              </w:rPr>
              <w:t>CRI</w:t>
            </w:r>
          </w:p>
        </w:tc>
      </w:tr>
      <w:tr w:rsidR="009025A2" w:rsidRPr="0055737A" w14:paraId="4E974081"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8F34A"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9A4D61" w14:textId="77777777" w:rsidR="009025A2" w:rsidRPr="0055737A" w:rsidRDefault="009025A2" w:rsidP="00DD22A2">
            <w:pPr>
              <w:spacing w:before="100" w:beforeAutospacing="1" w:line="240" w:lineRule="atLeast"/>
              <w:rPr>
                <w:sz w:val="20"/>
                <w:szCs w:val="20"/>
              </w:rPr>
            </w:pPr>
            <w:r>
              <w:rPr>
                <w:rFonts w:ascii="Verdana" w:hAnsi="Verdana"/>
                <w:sz w:val="18"/>
                <w:szCs w:val="18"/>
              </w:rPr>
              <w:t>1ª</w:t>
            </w:r>
          </w:p>
        </w:tc>
      </w:tr>
      <w:tr w:rsidR="009025A2" w:rsidRPr="0055737A" w14:paraId="35DA5D60"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926C88" w14:textId="77777777" w:rsidR="009025A2" w:rsidRPr="0055737A" w:rsidRDefault="009025A2" w:rsidP="00DD22A2">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5A64D0" w14:textId="1079AF66" w:rsidR="009025A2" w:rsidRDefault="009025A2" w:rsidP="00DD22A2">
            <w:pPr>
              <w:spacing w:before="100" w:beforeAutospacing="1" w:line="240" w:lineRule="atLeast"/>
              <w:rPr>
                <w:rFonts w:ascii="Verdana" w:hAnsi="Verdana"/>
                <w:sz w:val="18"/>
                <w:szCs w:val="18"/>
              </w:rPr>
            </w:pPr>
            <w:r>
              <w:rPr>
                <w:rFonts w:ascii="Verdana" w:hAnsi="Verdana"/>
                <w:sz w:val="18"/>
                <w:szCs w:val="18"/>
              </w:rPr>
              <w:t>8ª</w:t>
            </w:r>
          </w:p>
        </w:tc>
      </w:tr>
      <w:tr w:rsidR="009025A2" w:rsidRPr="0055737A" w14:paraId="2BFB0D5C"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CEF3D"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2B5F3" w14:textId="0CF2AC67" w:rsidR="009025A2" w:rsidRPr="0097467F" w:rsidRDefault="009025A2" w:rsidP="00DD22A2">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9025A2" w:rsidRPr="0055737A" w14:paraId="58983B7D"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C5358"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63766" w14:textId="0311CF51" w:rsidR="009025A2" w:rsidRPr="0055737A" w:rsidRDefault="009025A2" w:rsidP="00DD22A2">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9025A2" w:rsidRPr="0055737A" w14:paraId="3B8C4CF3"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F18ED"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DC393B" w14:textId="19C149F9" w:rsidR="009025A2" w:rsidRPr="0097467F" w:rsidRDefault="009025A2" w:rsidP="00DD22A2">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Direitos </w:t>
            </w:r>
            <w:proofErr w:type="spellStart"/>
            <w:r>
              <w:rPr>
                <w:rFonts w:ascii="Verdana" w:hAnsi="Verdana"/>
                <w:sz w:val="18"/>
                <w:szCs w:val="18"/>
              </w:rPr>
              <w:t>Creditorios</w:t>
            </w:r>
            <w:proofErr w:type="spellEnd"/>
          </w:p>
        </w:tc>
      </w:tr>
      <w:tr w:rsidR="009025A2" w:rsidRPr="0055737A" w14:paraId="68C2066E"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0C8D1"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D4B8CA" w14:textId="600809C3" w:rsidR="009025A2" w:rsidRPr="0055737A" w:rsidRDefault="009025A2" w:rsidP="00DD22A2">
            <w:pPr>
              <w:spacing w:before="100" w:beforeAutospacing="1" w:line="240" w:lineRule="atLeast"/>
              <w:rPr>
                <w:sz w:val="20"/>
                <w:szCs w:val="20"/>
              </w:rPr>
            </w:pPr>
            <w:r>
              <w:rPr>
                <w:rFonts w:ascii="Verdana" w:hAnsi="Verdana"/>
                <w:sz w:val="18"/>
                <w:szCs w:val="18"/>
              </w:rPr>
              <w:t>20/07/2020</w:t>
            </w:r>
          </w:p>
        </w:tc>
      </w:tr>
      <w:tr w:rsidR="009025A2" w:rsidRPr="0055737A" w14:paraId="789A30DF"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D9D1F"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1B56F" w14:textId="1A551BDA" w:rsidR="009025A2" w:rsidRPr="0055737A" w:rsidRDefault="009025A2" w:rsidP="00DD22A2">
            <w:pPr>
              <w:spacing w:before="100" w:beforeAutospacing="1" w:line="240" w:lineRule="atLeast"/>
              <w:rPr>
                <w:sz w:val="20"/>
                <w:szCs w:val="20"/>
              </w:rPr>
            </w:pPr>
            <w:r>
              <w:rPr>
                <w:rFonts w:ascii="Verdana" w:hAnsi="Verdana"/>
                <w:sz w:val="18"/>
                <w:szCs w:val="18"/>
              </w:rPr>
              <w:t>21/07/2026</w:t>
            </w:r>
          </w:p>
        </w:tc>
      </w:tr>
      <w:tr w:rsidR="009025A2" w:rsidRPr="0055737A" w14:paraId="75B99BE8"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DB23"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50BEEF" w14:textId="718B8B11" w:rsidR="009025A2" w:rsidRPr="0055737A" w:rsidRDefault="009025A2" w:rsidP="00DD22A2">
            <w:pPr>
              <w:spacing w:before="100" w:beforeAutospacing="1" w:line="240" w:lineRule="atLeast"/>
              <w:rPr>
                <w:sz w:val="20"/>
                <w:szCs w:val="20"/>
              </w:rPr>
            </w:pPr>
            <w:r>
              <w:rPr>
                <w:rFonts w:ascii="Verdana" w:hAnsi="Verdana"/>
                <w:sz w:val="18"/>
                <w:szCs w:val="18"/>
              </w:rPr>
              <w:t xml:space="preserve">IPCA + 12% </w:t>
            </w:r>
            <w:proofErr w:type="spellStart"/>
            <w:proofErr w:type="gramStart"/>
            <w:r>
              <w:rPr>
                <w:rFonts w:ascii="Verdana" w:hAnsi="Verdana"/>
                <w:sz w:val="18"/>
                <w:szCs w:val="18"/>
              </w:rPr>
              <w:t>a.a</w:t>
            </w:r>
            <w:proofErr w:type="spellEnd"/>
            <w:proofErr w:type="gramEnd"/>
          </w:p>
        </w:tc>
      </w:tr>
      <w:tr w:rsidR="009025A2" w:rsidRPr="0055737A" w14:paraId="376096B3"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EFF40"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330B7"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Não houve</w:t>
            </w:r>
          </w:p>
        </w:tc>
      </w:tr>
    </w:tbl>
    <w:p w14:paraId="53C80325" w14:textId="77777777" w:rsidR="009025A2" w:rsidRDefault="009025A2" w:rsidP="00CF7244"/>
    <w:p w14:paraId="1FC725C3" w14:textId="77777777" w:rsidR="00412131" w:rsidRPr="00EC62AD"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EC62AD">
        <w:rPr>
          <w:rFonts w:ascii="Tahoma" w:hAnsi="Tahoma" w:cs="Tahoma"/>
          <w:sz w:val="21"/>
          <w:szCs w:val="21"/>
        </w:rPr>
        <w:t>O Agente Fiduciário exercerá suas funções a partir da data de assinatura deste Termo de Securitização, devendo permanecer no cargo até</w:t>
      </w:r>
      <w:r w:rsidR="00CA60E3" w:rsidRPr="00EC62AD">
        <w:rPr>
          <w:rFonts w:ascii="Tahoma" w:hAnsi="Tahoma" w:cs="Tahoma"/>
          <w:sz w:val="21"/>
          <w:szCs w:val="21"/>
        </w:rPr>
        <w:t>:</w:t>
      </w:r>
      <w:r w:rsidRPr="00EC62AD">
        <w:rPr>
          <w:rFonts w:ascii="Tahoma" w:hAnsi="Tahoma" w:cs="Tahoma"/>
          <w:sz w:val="21"/>
          <w:szCs w:val="21"/>
        </w:rPr>
        <w:t xml:space="preserve"> (i) a integral quitação das </w:t>
      </w:r>
      <w:r w:rsidRPr="00EC62AD">
        <w:rPr>
          <w:rFonts w:ascii="Tahoma" w:hAnsi="Tahoma" w:cs="Tahoma"/>
          <w:sz w:val="21"/>
          <w:szCs w:val="21"/>
        </w:rPr>
        <w:lastRenderedPageBreak/>
        <w:t>Obrigações Garantidas, por via da realização dos Créditos do Patrimônio Separado ou de quitação outorgada pelos Titulares dos CRI; ou (</w:t>
      </w:r>
      <w:proofErr w:type="spellStart"/>
      <w:r w:rsidRPr="00EC62AD">
        <w:rPr>
          <w:rFonts w:ascii="Tahoma" w:hAnsi="Tahoma" w:cs="Tahoma"/>
          <w:sz w:val="21"/>
          <w:szCs w:val="21"/>
        </w:rPr>
        <w:t>ii</w:t>
      </w:r>
      <w:proofErr w:type="spellEnd"/>
      <w:r w:rsidRPr="00EC62AD">
        <w:rPr>
          <w:rFonts w:ascii="Tahoma" w:hAnsi="Tahoma" w:cs="Tahoma"/>
          <w:sz w:val="21"/>
          <w:szCs w:val="21"/>
        </w:rPr>
        <w:t>)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4F79A472"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bookmarkStart w:id="491"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79463E">
        <w:rPr>
          <w:rFonts w:ascii="Tahoma" w:hAnsi="Tahoma" w:cs="Tahoma"/>
          <w:sz w:val="21"/>
          <w:szCs w:val="21"/>
        </w:rPr>
        <w:t>14</w:t>
      </w:r>
      <w:r w:rsidR="00635411">
        <w:rPr>
          <w:rFonts w:ascii="Tahoma" w:hAnsi="Tahoma" w:cs="Tahoma"/>
          <w:sz w:val="21"/>
          <w:szCs w:val="21"/>
        </w:rPr>
        <w:t>.000</w:t>
      </w:r>
      <w:r w:rsidR="00635411" w:rsidRPr="00AF2744">
        <w:rPr>
          <w:rFonts w:ascii="Tahoma" w:hAnsi="Tahoma" w:cs="Tahoma"/>
          <w:sz w:val="21"/>
          <w:szCs w:val="21"/>
        </w:rPr>
        <w:t>,</w:t>
      </w:r>
      <w:r w:rsidR="00547C3C" w:rsidRPr="00AF2744">
        <w:rPr>
          <w:rFonts w:ascii="Tahoma" w:hAnsi="Tahoma" w:cs="Tahoma"/>
          <w:sz w:val="21"/>
          <w:szCs w:val="21"/>
        </w:rPr>
        <w:t xml:space="preserve">00 </w:t>
      </w:r>
      <w:r w:rsidR="00635411" w:rsidRPr="00AF2744">
        <w:rPr>
          <w:rFonts w:ascii="Tahoma" w:hAnsi="Tahoma" w:cs="Tahoma"/>
          <w:sz w:val="21"/>
          <w:szCs w:val="21"/>
        </w:rPr>
        <w:t>(</w:t>
      </w:r>
      <w:r w:rsidR="0079463E">
        <w:rPr>
          <w:rFonts w:ascii="Tahoma" w:hAnsi="Tahoma" w:cs="Tahoma"/>
          <w:sz w:val="21"/>
          <w:szCs w:val="21"/>
        </w:rPr>
        <w:t>quatorze</w:t>
      </w:r>
      <w:r w:rsidR="00635411">
        <w:rPr>
          <w:rFonts w:ascii="Tahoma" w:hAnsi="Tahoma" w:cs="Tahoma"/>
          <w:sz w:val="21"/>
          <w:szCs w:val="21"/>
        </w:rPr>
        <w:t xml:space="preserve"> mil</w:t>
      </w:r>
      <w:r w:rsidR="00635411"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491"/>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DE58A58"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A remuneração definida n</w:t>
      </w:r>
      <w:r w:rsidR="005C207E">
        <w:rPr>
          <w:rFonts w:ascii="Tahoma" w:hAnsi="Tahoma" w:cs="Tahoma"/>
          <w:sz w:val="21"/>
          <w:szCs w:val="21"/>
        </w:rPr>
        <w:t>o item</w:t>
      </w:r>
      <w:r w:rsidR="002E17E0" w:rsidRPr="00AF2744">
        <w:rPr>
          <w:rFonts w:ascii="Tahoma" w:hAnsi="Tahoma" w:cs="Tahoma"/>
          <w:sz w:val="21"/>
          <w:szCs w:val="21"/>
        </w:rPr>
        <w:t xml:space="preserve"> </w:t>
      </w:r>
      <w:r w:rsidR="00A92CE7">
        <w:rPr>
          <w:rFonts w:ascii="Tahoma" w:hAnsi="Tahoma" w:cs="Tahoma"/>
          <w:sz w:val="21"/>
          <w:szCs w:val="21"/>
        </w:rPr>
        <w:t>1</w:t>
      </w:r>
      <w:r w:rsidR="00A44BC8">
        <w:rPr>
          <w:rFonts w:ascii="Tahoma" w:hAnsi="Tahoma" w:cs="Tahoma"/>
          <w:sz w:val="21"/>
          <w:szCs w:val="21"/>
        </w:rPr>
        <w:t>0</w:t>
      </w:r>
      <w:r w:rsidR="00A92CE7">
        <w:rPr>
          <w:rFonts w:ascii="Tahoma" w:hAnsi="Tahoma" w:cs="Tahoma"/>
          <w:sz w:val="21"/>
          <w:szCs w:val="21"/>
        </w:rPr>
        <w:t>.</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w:t>
      </w:r>
      <w:r w:rsidR="003F3578">
        <w:rPr>
          <w:rFonts w:ascii="Tahoma" w:hAnsi="Tahoma" w:cs="Tahoma"/>
          <w:sz w:val="21"/>
          <w:szCs w:val="21"/>
        </w:rPr>
        <w:t>o Cedente</w:t>
      </w:r>
      <w:r w:rsidR="002E17E0" w:rsidRPr="00AF2744">
        <w:rPr>
          <w:rFonts w:ascii="Tahoma" w:hAnsi="Tahoma" w:cs="Tahoma"/>
          <w:sz w:val="21"/>
          <w:szCs w:val="21"/>
        </w:rPr>
        <w:t xml:space="preserve">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w:t>
      </w:r>
      <w:r w:rsidRPr="00AF2744">
        <w:rPr>
          <w:rFonts w:ascii="Tahoma" w:hAnsi="Tahoma" w:cs="Tahoma"/>
          <w:sz w:val="21"/>
          <w:szCs w:val="21"/>
        </w:rPr>
        <w:lastRenderedPageBreak/>
        <w:t xml:space="preserve">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AF2744" w:rsidRDefault="00323B6C"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A remuneração do Agente Fiduciário será acrescida dos seguintes tributos: (i) ISS (Imposto sobre serviços de qualquer natureza); (</w:t>
      </w:r>
      <w:proofErr w:type="spellStart"/>
      <w:r w:rsidRPr="00AF2744">
        <w:rPr>
          <w:rFonts w:ascii="Tahoma" w:hAnsi="Tahoma" w:cs="Tahoma"/>
          <w:sz w:val="21"/>
          <w:szCs w:val="21"/>
        </w:rPr>
        <w:t>ii</w:t>
      </w:r>
      <w:proofErr w:type="spellEnd"/>
      <w:r w:rsidRPr="00AF2744">
        <w:rPr>
          <w:rFonts w:ascii="Tahoma" w:hAnsi="Tahoma" w:cs="Tahoma"/>
          <w:sz w:val="21"/>
          <w:szCs w:val="21"/>
        </w:rPr>
        <w:t>) PIS (Contribuição ao Programa de Integração Social);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AF2744">
        <w:rPr>
          <w:rFonts w:ascii="Tahoma" w:hAnsi="Tahoma" w:cs="Tahoma"/>
          <w:i/>
          <w:sz w:val="21"/>
          <w:szCs w:val="21"/>
        </w:rPr>
        <w:t>gross-up</w:t>
      </w:r>
      <w:proofErr w:type="spellEnd"/>
      <w:r w:rsidRPr="00AF2744">
        <w:rPr>
          <w:rFonts w:ascii="Tahoma" w:hAnsi="Tahoma" w:cs="Tahoma"/>
          <w:i/>
          <w:sz w:val="21"/>
          <w:szCs w:val="21"/>
        </w:rPr>
        <w:t xml:space="preserve"> </w:t>
      </w:r>
      <w:r w:rsidRPr="00AF2744">
        <w:rPr>
          <w:rFonts w:ascii="Tahoma" w:hAnsi="Tahoma" w:cs="Tahoma"/>
          <w:sz w:val="21"/>
          <w:szCs w:val="21"/>
        </w:rPr>
        <w:t>equivale a 9,65% (nove inteiros e sessenta e cinco centésimos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w:t>
      </w:r>
      <w:r w:rsidRPr="00AF2744">
        <w:rPr>
          <w:rFonts w:ascii="Tahoma" w:hAnsi="Tahoma" w:cs="Tahoma"/>
          <w:sz w:val="21"/>
          <w:szCs w:val="21"/>
        </w:rPr>
        <w:lastRenderedPageBreak/>
        <w:t xml:space="preserve">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29F92152"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r w:rsidR="00A44BC8">
        <w:rPr>
          <w:rFonts w:ascii="Tahoma" w:hAnsi="Tahoma" w:cs="Tahoma"/>
          <w:sz w:val="21"/>
          <w:szCs w:val="21"/>
        </w:rPr>
        <w:t>Décima Primeira</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0353EFE4" w:rsidR="00412131" w:rsidRPr="00AF2744" w:rsidRDefault="00CA60E3" w:rsidP="00755134">
      <w:pPr>
        <w:pStyle w:val="Ttulo1"/>
        <w:spacing w:before="0" w:after="0" w:line="320" w:lineRule="exact"/>
        <w:jc w:val="both"/>
        <w:rPr>
          <w:rFonts w:ascii="Tahoma" w:hAnsi="Tahoma" w:cs="Tahoma"/>
          <w:b w:val="0"/>
          <w:sz w:val="21"/>
          <w:szCs w:val="21"/>
        </w:rPr>
      </w:pPr>
      <w:bookmarkStart w:id="492" w:name="_Toc451888008"/>
      <w:bookmarkStart w:id="493" w:name="_Toc453263782"/>
      <w:bookmarkStart w:id="494" w:name="_Toc47036538"/>
      <w:r w:rsidRPr="00AF2744">
        <w:rPr>
          <w:rFonts w:ascii="Tahoma" w:hAnsi="Tahoma" w:cs="Tahoma"/>
          <w:sz w:val="21"/>
          <w:szCs w:val="21"/>
        </w:rPr>
        <w:t xml:space="preserve">CLÁUSULA </w:t>
      </w:r>
      <w:r w:rsidR="00EC62AD">
        <w:rPr>
          <w:rFonts w:ascii="Tahoma" w:hAnsi="Tahoma" w:cs="Tahoma"/>
          <w:sz w:val="21"/>
          <w:szCs w:val="21"/>
        </w:rPr>
        <w:t>DÉCIMA PRIMEIRA</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492"/>
      <w:bookmarkEnd w:id="493"/>
      <w:bookmarkEnd w:id="494"/>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14A4299F" w:rsidR="00412131" w:rsidRPr="00AF2744" w:rsidRDefault="00CA60E3" w:rsidP="00601259">
      <w:pPr>
        <w:pStyle w:val="PargrafodaLista"/>
        <w:numPr>
          <w:ilvl w:val="1"/>
          <w:numId w:val="35"/>
        </w:numPr>
        <w:spacing w:line="320" w:lineRule="exact"/>
        <w:ind w:left="0" w:right="-2" w:firstLine="0"/>
        <w:jc w:val="both"/>
        <w:rPr>
          <w:rFonts w:ascii="Tahoma" w:hAnsi="Tahoma" w:cs="Tahoma"/>
          <w:sz w:val="21"/>
          <w:szCs w:val="21"/>
        </w:rPr>
      </w:pPr>
      <w:bookmarkStart w:id="495"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A44BC8" w:rsidRPr="00AF2744">
        <w:rPr>
          <w:rFonts w:ascii="Tahoma" w:hAnsi="Tahoma" w:cs="Tahoma"/>
          <w:sz w:val="21"/>
          <w:szCs w:val="21"/>
        </w:rPr>
        <w:t>cláusula</w:t>
      </w:r>
      <w:r w:rsidR="00412131" w:rsidRPr="00AF2744">
        <w:rPr>
          <w:rFonts w:ascii="Tahoma" w:hAnsi="Tahoma" w:cs="Tahoma"/>
          <w:sz w:val="21"/>
          <w:szCs w:val="21"/>
        </w:rPr>
        <w:t>.</w:t>
      </w:r>
      <w:bookmarkEnd w:id="495"/>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bookmarkStart w:id="496"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496"/>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58007FA" w:rsidR="00C508F3" w:rsidRPr="003E4115" w:rsidRDefault="00412131" w:rsidP="00601259">
      <w:pPr>
        <w:pStyle w:val="PargrafodaLista"/>
        <w:numPr>
          <w:ilvl w:val="2"/>
          <w:numId w:val="35"/>
        </w:numPr>
        <w:spacing w:line="320" w:lineRule="exact"/>
        <w:ind w:right="-2" w:hanging="11"/>
        <w:jc w:val="both"/>
        <w:rPr>
          <w:rFonts w:ascii="Tahoma" w:hAnsi="Tahoma" w:cs="Tahoma"/>
          <w:sz w:val="21"/>
          <w:szCs w:val="21"/>
        </w:rPr>
      </w:pPr>
      <w:r w:rsidRPr="003E4115">
        <w:rPr>
          <w:rFonts w:ascii="Tahoma" w:hAnsi="Tahoma" w:cs="Tahoma"/>
          <w:sz w:val="21"/>
          <w:szCs w:val="21"/>
        </w:rPr>
        <w:t xml:space="preserve">A convocação também poderá ser </w:t>
      </w:r>
      <w:r w:rsidR="0091137E" w:rsidRPr="003E4115">
        <w:rPr>
          <w:rFonts w:ascii="Tahoma" w:hAnsi="Tahoma" w:cs="Tahoma"/>
          <w:sz w:val="21"/>
          <w:szCs w:val="21"/>
        </w:rPr>
        <w:t>realizada</w:t>
      </w:r>
      <w:r w:rsidRPr="003E4115">
        <w:rPr>
          <w:rFonts w:ascii="Tahoma" w:hAnsi="Tahoma" w:cs="Tahoma"/>
          <w:sz w:val="21"/>
          <w:szCs w:val="21"/>
        </w:rPr>
        <w:t xml:space="preserve">, em caráter complementar, mediante correspondência escrita enviada, por meio eletrônico ou postagem, a cada Titular dos CRI, </w:t>
      </w:r>
      <w:r w:rsidRPr="003E4115">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3E4115">
        <w:rPr>
          <w:rFonts w:ascii="Tahoma" w:hAnsi="Tahoma" w:cs="Tahoma"/>
          <w:bCs/>
          <w:sz w:val="21"/>
          <w:szCs w:val="21"/>
        </w:rPr>
        <w:t>n</w:t>
      </w:r>
      <w:r w:rsidR="005C207E">
        <w:rPr>
          <w:rFonts w:ascii="Tahoma" w:hAnsi="Tahoma" w:cs="Tahoma"/>
          <w:bCs/>
          <w:sz w:val="21"/>
          <w:szCs w:val="21"/>
        </w:rPr>
        <w:t>o item</w:t>
      </w:r>
      <w:r w:rsidR="00A44BC8">
        <w:rPr>
          <w:rFonts w:ascii="Tahoma" w:hAnsi="Tahoma" w:cs="Tahoma"/>
          <w:bCs/>
          <w:sz w:val="21"/>
          <w:szCs w:val="21"/>
        </w:rPr>
        <w:t xml:space="preserve"> 11.2</w:t>
      </w:r>
      <w:r w:rsidR="00335398" w:rsidRPr="003E4115">
        <w:rPr>
          <w:rFonts w:ascii="Tahoma" w:hAnsi="Tahoma" w:cs="Tahoma"/>
          <w:bCs/>
          <w:sz w:val="21"/>
          <w:szCs w:val="21"/>
        </w:rPr>
        <w:t xml:space="preserve"> </w:t>
      </w:r>
      <w:r w:rsidRPr="003E4115">
        <w:rPr>
          <w:rFonts w:ascii="Tahoma" w:hAnsi="Tahoma" w:cs="Tahoma"/>
          <w:bCs/>
          <w:sz w:val="21"/>
          <w:szCs w:val="21"/>
        </w:rPr>
        <w:t>não poderá ser dispensada</w:t>
      </w:r>
      <w:r w:rsidRPr="003E4115">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w:t>
      </w:r>
      <w:r w:rsidR="00412131" w:rsidRPr="00AF2744">
        <w:rPr>
          <w:rFonts w:ascii="Tahoma" w:hAnsi="Tahoma" w:cs="Tahoma"/>
          <w:sz w:val="21"/>
          <w:szCs w:val="21"/>
        </w:rPr>
        <w:lastRenderedPageBreak/>
        <w:t xml:space="preserve">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435FD0C2"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3E4115">
        <w:rPr>
          <w:rFonts w:ascii="Tahoma" w:hAnsi="Tahoma" w:cs="Tahoma"/>
          <w:sz w:val="21"/>
          <w:szCs w:val="21"/>
          <w:u w:val="single"/>
        </w:rPr>
        <w:t>s</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na alteração da </w:t>
      </w:r>
      <w:r w:rsidR="0091137E" w:rsidRPr="00AF2744">
        <w:rPr>
          <w:rFonts w:ascii="Tahoma" w:hAnsi="Tahoma" w:cs="Tahoma"/>
          <w:sz w:val="21"/>
          <w:szCs w:val="21"/>
        </w:rPr>
        <w:t>R</w:t>
      </w:r>
      <w:r w:rsidR="00412131" w:rsidRPr="00AF2744">
        <w:rPr>
          <w:rFonts w:ascii="Tahoma" w:hAnsi="Tahoma" w:cs="Tahoma"/>
          <w:sz w:val="21"/>
          <w:szCs w:val="21"/>
        </w:rPr>
        <w:t>emuneração</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agamento,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na alteração da Data de Vencimento,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bookmarkStart w:id="497"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AF2744">
        <w:rPr>
          <w:rFonts w:ascii="Tahoma" w:hAnsi="Tahoma" w:cs="Tahoma"/>
          <w:sz w:val="21"/>
          <w:szCs w:val="21"/>
        </w:rPr>
        <w:t>ii</w:t>
      </w:r>
      <w:proofErr w:type="spellEnd"/>
      <w:r w:rsidR="0091137E" w:rsidRPr="00AF2744">
        <w:rPr>
          <w:rFonts w:ascii="Tahoma" w:hAnsi="Tahoma" w:cs="Tahoma"/>
          <w:sz w:val="21"/>
          <w:szCs w:val="21"/>
        </w:rPr>
        <w:t>) alterações a quaisquer Documentos da Operação já expressamente permitidas nos termos dos respectivos Documentos da Operação; (</w:t>
      </w:r>
      <w:proofErr w:type="spellStart"/>
      <w:r w:rsidR="0091137E" w:rsidRPr="00AF2744">
        <w:rPr>
          <w:rFonts w:ascii="Tahoma" w:hAnsi="Tahoma" w:cs="Tahoma"/>
          <w:sz w:val="21"/>
          <w:szCs w:val="21"/>
        </w:rPr>
        <w:t>iii</w:t>
      </w:r>
      <w:proofErr w:type="spellEnd"/>
      <w:r w:rsidR="0091137E" w:rsidRPr="00AF2744">
        <w:rPr>
          <w:rFonts w:ascii="Tahoma" w:hAnsi="Tahoma" w:cs="Tahoma"/>
          <w:sz w:val="21"/>
          <w:szCs w:val="21"/>
        </w:rPr>
        <w:t>) alterações a quaisquer Documentos da Operação em razão de exigências formuladas pela CVM, pela B3; ou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497"/>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2BBEDCB6"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bookmarkStart w:id="498"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00A44BC8" w:rsidRPr="00AF2744">
        <w:rPr>
          <w:rFonts w:ascii="Tahoma" w:hAnsi="Tahoma" w:cs="Tahoma"/>
          <w:sz w:val="21"/>
          <w:szCs w:val="21"/>
        </w:rPr>
        <w:t xml:space="preserve">Cláusula </w:t>
      </w:r>
      <w:r w:rsidR="00A44BC8">
        <w:rPr>
          <w:rFonts w:ascii="Tahoma" w:hAnsi="Tahoma" w:cs="Tahoma"/>
          <w:sz w:val="21"/>
          <w:szCs w:val="21"/>
        </w:rPr>
        <w:t>Décima Primeira</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498"/>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EC62AD">
      <w:pPr>
        <w:pStyle w:val="PargrafodaLista"/>
        <w:tabs>
          <w:tab w:val="left" w:pos="1418"/>
          <w:tab w:val="left" w:pos="1701"/>
        </w:tabs>
        <w:spacing w:line="320" w:lineRule="exact"/>
        <w:ind w:left="567" w:right="-2"/>
        <w:jc w:val="both"/>
        <w:rPr>
          <w:rFonts w:ascii="Tahoma" w:hAnsi="Tahoma" w:cs="Tahoma"/>
          <w:sz w:val="21"/>
          <w:szCs w:val="21"/>
        </w:rPr>
      </w:pPr>
    </w:p>
    <w:p w14:paraId="70B96842" w14:textId="76683D8E" w:rsidR="00C508F3" w:rsidRPr="00AF2744" w:rsidRDefault="00412131"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w:t>
      </w:r>
      <w:r w:rsidR="003F3578">
        <w:rPr>
          <w:rFonts w:ascii="Tahoma" w:hAnsi="Tahoma" w:cs="Tahoma"/>
          <w:sz w:val="21"/>
          <w:szCs w:val="21"/>
        </w:rPr>
        <w:t xml:space="preserve">ao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EC62AD">
      <w:pPr>
        <w:pStyle w:val="PargrafodaLista"/>
        <w:tabs>
          <w:tab w:val="left" w:pos="1701"/>
        </w:tabs>
        <w:spacing w:line="320" w:lineRule="exact"/>
        <w:rPr>
          <w:rFonts w:ascii="Tahoma" w:hAnsi="Tahoma" w:cs="Tahoma"/>
          <w:sz w:val="21"/>
          <w:szCs w:val="21"/>
        </w:rPr>
      </w:pPr>
    </w:p>
    <w:p w14:paraId="52975E0B" w14:textId="77777777" w:rsidR="00323B6C" w:rsidRPr="00AF2744" w:rsidRDefault="00323B6C"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4FA36247" w:rsidR="00412131" w:rsidRPr="00AF2744" w:rsidRDefault="00CA60E3" w:rsidP="00755134">
      <w:pPr>
        <w:pStyle w:val="Ttulo1"/>
        <w:spacing w:before="0" w:after="0" w:line="320" w:lineRule="exact"/>
        <w:jc w:val="both"/>
        <w:rPr>
          <w:rFonts w:ascii="Tahoma" w:hAnsi="Tahoma" w:cs="Tahoma"/>
          <w:b w:val="0"/>
          <w:sz w:val="21"/>
          <w:szCs w:val="21"/>
        </w:rPr>
      </w:pPr>
      <w:bookmarkStart w:id="499" w:name="_Toc451888009"/>
      <w:bookmarkStart w:id="500" w:name="_Toc453263783"/>
      <w:bookmarkStart w:id="501" w:name="_Toc47036539"/>
      <w:r w:rsidRPr="00AF2744">
        <w:rPr>
          <w:rFonts w:ascii="Tahoma" w:hAnsi="Tahoma" w:cs="Tahoma"/>
          <w:sz w:val="21"/>
          <w:szCs w:val="21"/>
        </w:rPr>
        <w:t xml:space="preserve">CLÁUSULA </w:t>
      </w:r>
      <w:r w:rsidR="003E4115">
        <w:rPr>
          <w:rFonts w:ascii="Tahoma" w:hAnsi="Tahoma" w:cs="Tahoma"/>
          <w:sz w:val="21"/>
          <w:szCs w:val="21"/>
        </w:rPr>
        <w:t>D</w:t>
      </w:r>
      <w:r w:rsidR="00EC62AD">
        <w:rPr>
          <w:rFonts w:ascii="Tahoma" w:hAnsi="Tahoma" w:cs="Tahoma"/>
          <w:sz w:val="21"/>
          <w:szCs w:val="21"/>
        </w:rPr>
        <w:t>ÉCIMA SEGUNDA</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499"/>
      <w:bookmarkEnd w:id="500"/>
      <w:bookmarkEnd w:id="501"/>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59B5639" w:rsidR="00412131" w:rsidRPr="00EC62AD" w:rsidRDefault="00C508F3" w:rsidP="00601259">
      <w:pPr>
        <w:pStyle w:val="PargrafodaLista"/>
        <w:numPr>
          <w:ilvl w:val="1"/>
          <w:numId w:val="36"/>
        </w:numPr>
        <w:spacing w:line="320" w:lineRule="exact"/>
        <w:ind w:left="0" w:right="-2" w:firstLine="0"/>
        <w:jc w:val="both"/>
        <w:rPr>
          <w:rFonts w:ascii="Tahoma" w:hAnsi="Tahoma" w:cs="Tahoma"/>
          <w:b/>
          <w:sz w:val="21"/>
          <w:szCs w:val="21"/>
        </w:rPr>
      </w:pPr>
      <w:bookmarkStart w:id="502" w:name="_Ref515378248"/>
      <w:r w:rsidRPr="00EC62AD">
        <w:rPr>
          <w:rFonts w:ascii="Tahoma" w:hAnsi="Tahoma" w:cs="Tahoma"/>
          <w:sz w:val="21"/>
          <w:szCs w:val="21"/>
          <w:u w:val="single"/>
        </w:rPr>
        <w:t>Liquidação</w:t>
      </w:r>
      <w:r w:rsidRPr="00EC62AD">
        <w:rPr>
          <w:rFonts w:ascii="Tahoma" w:hAnsi="Tahoma" w:cs="Tahoma"/>
          <w:sz w:val="21"/>
          <w:szCs w:val="21"/>
        </w:rPr>
        <w:t xml:space="preserve">: </w:t>
      </w:r>
      <w:r w:rsidR="00412131" w:rsidRPr="00EC62AD">
        <w:rPr>
          <w:rFonts w:ascii="Tahoma" w:hAnsi="Tahoma" w:cs="Tahoma"/>
          <w:sz w:val="21"/>
          <w:szCs w:val="21"/>
        </w:rPr>
        <w:t>A ocorrência de qu</w:t>
      </w:r>
      <w:r w:rsidRPr="00EC62AD">
        <w:rPr>
          <w:rFonts w:ascii="Tahoma" w:hAnsi="Tahoma" w:cs="Tahoma"/>
          <w:sz w:val="21"/>
          <w:szCs w:val="21"/>
        </w:rPr>
        <w:t>alquer um dos seguintes eventos</w:t>
      </w:r>
      <w:r w:rsidR="00412131" w:rsidRPr="00EC62AD">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w:t>
      </w:r>
      <w:r w:rsidR="00412131" w:rsidRPr="00EC62AD">
        <w:rPr>
          <w:rFonts w:ascii="Tahoma" w:hAnsi="Tahoma" w:cs="Tahoma"/>
          <w:sz w:val="21"/>
          <w:szCs w:val="21"/>
        </w:rPr>
        <w:lastRenderedPageBreak/>
        <w:t>Assembleia Geral para deliberar sobre a forma de administração e/ou eventual liquidação, total ou parcial, do Patrimônio Separado:</w:t>
      </w:r>
      <w:bookmarkEnd w:id="502"/>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503"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503"/>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079A3449" w:rsidR="00412131" w:rsidRPr="00AF2744" w:rsidRDefault="00412131" w:rsidP="00601259">
      <w:pPr>
        <w:pStyle w:val="PargrafodaLista"/>
        <w:numPr>
          <w:ilvl w:val="2"/>
          <w:numId w:val="36"/>
        </w:numPr>
        <w:spacing w:line="320" w:lineRule="exact"/>
        <w:ind w:right="-2" w:hanging="11"/>
        <w:jc w:val="both"/>
        <w:rPr>
          <w:rFonts w:ascii="Tahoma" w:hAnsi="Tahoma" w:cs="Tahoma"/>
          <w:sz w:val="21"/>
          <w:szCs w:val="21"/>
        </w:rPr>
      </w:pPr>
      <w:bookmarkStart w:id="504"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no item 1</w:t>
      </w:r>
      <w:r w:rsidR="00EC62AD">
        <w:rPr>
          <w:rFonts w:ascii="Tahoma" w:hAnsi="Tahoma" w:cs="Tahoma"/>
          <w:sz w:val="21"/>
          <w:szCs w:val="21"/>
        </w:rPr>
        <w:t>2</w:t>
      </w:r>
      <w:r w:rsidR="00C508F3" w:rsidRPr="00AF2744">
        <w:rPr>
          <w:rFonts w:ascii="Tahoma" w:hAnsi="Tahoma" w:cs="Tahoma"/>
          <w:sz w:val="21"/>
          <w:szCs w:val="21"/>
        </w:rPr>
        <w:t xml:space="preserve">.1,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504"/>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12694831" w:rsidR="00412131" w:rsidRPr="00AF2744" w:rsidRDefault="00412131" w:rsidP="00601259">
      <w:pPr>
        <w:pStyle w:val="PargrafodaLista"/>
        <w:numPr>
          <w:ilvl w:val="2"/>
          <w:numId w:val="36"/>
        </w:numPr>
        <w:spacing w:line="320" w:lineRule="exact"/>
        <w:ind w:right="-2" w:hanging="11"/>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o item 1</w:t>
      </w:r>
      <w:r w:rsidR="00EC62AD">
        <w:rPr>
          <w:rFonts w:ascii="Tahoma" w:hAnsi="Tahoma" w:cs="Tahoma"/>
          <w:sz w:val="21"/>
          <w:szCs w:val="21"/>
        </w:rPr>
        <w:t>2</w:t>
      </w:r>
      <w:r w:rsidR="00C508F3" w:rsidRPr="00AF2744">
        <w:rPr>
          <w:rFonts w:ascii="Tahoma" w:hAnsi="Tahoma" w:cs="Tahoma"/>
          <w:sz w:val="21"/>
          <w:szCs w:val="21"/>
        </w:rPr>
        <w:t xml:space="preserve">.1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601259">
      <w:pPr>
        <w:pStyle w:val="PargrafodaLista"/>
        <w:numPr>
          <w:ilvl w:val="1"/>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31D3153A" w:rsidR="00412131" w:rsidRPr="00AF2744" w:rsidRDefault="00412131" w:rsidP="00601259">
      <w:pPr>
        <w:pStyle w:val="PargrafodaLista"/>
        <w:numPr>
          <w:ilvl w:val="2"/>
          <w:numId w:val="36"/>
        </w:numPr>
        <w:spacing w:line="320" w:lineRule="exact"/>
        <w:ind w:right="-2" w:hanging="11"/>
        <w:jc w:val="both"/>
        <w:rPr>
          <w:rFonts w:ascii="Tahoma" w:hAnsi="Tahoma" w:cs="Tahoma"/>
          <w:b/>
          <w:sz w:val="21"/>
          <w:szCs w:val="21"/>
        </w:rPr>
      </w:pPr>
      <w:bookmarkStart w:id="505"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no item 1</w:t>
      </w:r>
      <w:r w:rsidR="00EC62AD">
        <w:rPr>
          <w:rFonts w:ascii="Tahoma" w:hAnsi="Tahoma" w:cs="Tahoma"/>
          <w:sz w:val="21"/>
          <w:szCs w:val="21"/>
        </w:rPr>
        <w:t>2</w:t>
      </w:r>
      <w:r w:rsidR="00C508F3" w:rsidRPr="00AF2744">
        <w:rPr>
          <w:rFonts w:ascii="Tahoma" w:hAnsi="Tahoma" w:cs="Tahoma"/>
          <w:sz w:val="21"/>
          <w:szCs w:val="21"/>
        </w:rPr>
        <w:t xml:space="preserve">.1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w:t>
      </w:r>
      <w:r w:rsidR="005C207E">
        <w:rPr>
          <w:rFonts w:ascii="Tahoma" w:hAnsi="Tahoma" w:cs="Tahoma"/>
          <w:sz w:val="21"/>
          <w:szCs w:val="21"/>
        </w:rPr>
        <w:t xml:space="preserve"> Décima Primeira</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505"/>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601259">
      <w:pPr>
        <w:pStyle w:val="PargrafodaLista"/>
        <w:numPr>
          <w:ilvl w:val="2"/>
          <w:numId w:val="36"/>
        </w:numPr>
        <w:spacing w:line="320" w:lineRule="exact"/>
        <w:ind w:right="-2" w:hanging="11"/>
        <w:jc w:val="both"/>
        <w:rPr>
          <w:rFonts w:ascii="Tahoma" w:hAnsi="Tahoma" w:cs="Tahoma"/>
          <w:b/>
          <w:sz w:val="21"/>
          <w:szCs w:val="21"/>
        </w:rPr>
      </w:pPr>
      <w:r w:rsidRPr="00AF274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601259">
      <w:pPr>
        <w:pStyle w:val="PargrafodaLista"/>
        <w:numPr>
          <w:ilvl w:val="1"/>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601259">
      <w:pPr>
        <w:pStyle w:val="PargrafodaLista"/>
        <w:numPr>
          <w:ilvl w:val="2"/>
          <w:numId w:val="36"/>
        </w:numPr>
        <w:spacing w:line="320" w:lineRule="exact"/>
        <w:ind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601259">
      <w:pPr>
        <w:pStyle w:val="PargrafodaLista"/>
        <w:numPr>
          <w:ilvl w:val="1"/>
          <w:numId w:val="3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57E5BCB1" w:rsidR="00412131" w:rsidRPr="00AF2744" w:rsidRDefault="00CA60E3" w:rsidP="00755134">
      <w:pPr>
        <w:pStyle w:val="Ttulo1"/>
        <w:spacing w:before="0" w:after="0" w:line="320" w:lineRule="exact"/>
        <w:jc w:val="both"/>
        <w:rPr>
          <w:rFonts w:ascii="Tahoma" w:hAnsi="Tahoma" w:cs="Tahoma"/>
          <w:b w:val="0"/>
          <w:sz w:val="21"/>
          <w:szCs w:val="21"/>
        </w:rPr>
      </w:pPr>
      <w:bookmarkStart w:id="506" w:name="_Toc451888010"/>
      <w:bookmarkStart w:id="507" w:name="_Toc453263784"/>
      <w:bookmarkStart w:id="508" w:name="_Toc47036540"/>
      <w:r w:rsidRPr="00AF2744">
        <w:rPr>
          <w:rFonts w:ascii="Tahoma" w:hAnsi="Tahoma" w:cs="Tahoma"/>
          <w:sz w:val="21"/>
          <w:szCs w:val="21"/>
        </w:rPr>
        <w:lastRenderedPageBreak/>
        <w:t xml:space="preserve">CLÁUSULA </w:t>
      </w:r>
      <w:r w:rsidR="00EC62AD">
        <w:rPr>
          <w:rFonts w:ascii="Tahoma" w:hAnsi="Tahoma" w:cs="Tahoma"/>
          <w:sz w:val="21"/>
          <w:szCs w:val="21"/>
        </w:rPr>
        <w:t>DÉCIMA TERCEIRA</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506"/>
      <w:bookmarkEnd w:id="507"/>
      <w:bookmarkEnd w:id="508"/>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1B1585F3" w:rsidR="00412131" w:rsidRPr="00AF2744" w:rsidRDefault="00CE68A6" w:rsidP="00601259">
      <w:pPr>
        <w:pStyle w:val="PargrafodaLista"/>
        <w:numPr>
          <w:ilvl w:val="1"/>
          <w:numId w:val="3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w:t>
      </w:r>
      <w:r w:rsidR="00EC62AD" w:rsidRPr="00AF2744">
        <w:rPr>
          <w:rFonts w:ascii="Tahoma" w:hAnsi="Tahoma" w:cs="Tahoma"/>
          <w:sz w:val="21"/>
          <w:szCs w:val="21"/>
        </w:rPr>
        <w:t>amortização</w:t>
      </w:r>
      <w:r w:rsidR="00412131" w:rsidRPr="00AF2744">
        <w:rPr>
          <w:rFonts w:ascii="Tahoma" w:hAnsi="Tahoma" w:cs="Tahoma"/>
          <w:sz w:val="21"/>
          <w:szCs w:val="21"/>
        </w:rPr>
        <w:t xml:space="preserve">, Remuneração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r w:rsidR="00EC62AD">
        <w:rPr>
          <w:rFonts w:ascii="Tahoma" w:hAnsi="Tahoma" w:cs="Tahoma"/>
          <w:sz w:val="21"/>
          <w:szCs w:val="21"/>
        </w:rPr>
        <w:t>:</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w:t>
      </w:r>
      <w:proofErr w:type="spellStart"/>
      <w:r w:rsidR="00412131" w:rsidRPr="00AF2744">
        <w:rPr>
          <w:rFonts w:ascii="Tahoma" w:hAnsi="Tahoma" w:cs="Tahoma"/>
          <w:sz w:val="21"/>
          <w:szCs w:val="21"/>
        </w:rPr>
        <w:t>boletagem</w:t>
      </w:r>
      <w:proofErr w:type="spellEnd"/>
      <w:r w:rsidR="00412131" w:rsidRPr="00AF274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AF2744">
        <w:rPr>
          <w:rFonts w:ascii="Tahoma" w:hAnsi="Tahoma" w:cs="Tahoma"/>
          <w:sz w:val="21"/>
          <w:szCs w:val="21"/>
        </w:rPr>
        <w:t>securitizadoras</w:t>
      </w:r>
      <w:proofErr w:type="spellEnd"/>
      <w:r w:rsidR="00412131" w:rsidRPr="00AF2744">
        <w:rPr>
          <w:rFonts w:ascii="Tahoma" w:hAnsi="Tahoma" w:cs="Tahoma"/>
          <w:sz w:val="21"/>
          <w:szCs w:val="21"/>
        </w:rPr>
        <w:t>,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w:t>
      </w:r>
      <w:r w:rsidR="00412131" w:rsidRPr="00AF2744">
        <w:rPr>
          <w:rFonts w:ascii="Tahoma" w:hAnsi="Tahoma" w:cs="Tahoma"/>
          <w:sz w:val="21"/>
          <w:szCs w:val="21"/>
        </w:rPr>
        <w:lastRenderedPageBreak/>
        <w:t>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2F584060" w:rsidR="00412131" w:rsidRPr="00AF2744" w:rsidRDefault="00412131" w:rsidP="00601259">
      <w:pPr>
        <w:pStyle w:val="PargrafodaLista"/>
        <w:numPr>
          <w:ilvl w:val="2"/>
          <w:numId w:val="37"/>
        </w:numPr>
        <w:spacing w:line="320" w:lineRule="exact"/>
        <w:ind w:right="-2" w:hanging="11"/>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A44BC8" w:rsidRPr="00AF2744">
        <w:rPr>
          <w:rFonts w:ascii="Tahoma" w:hAnsi="Tahoma" w:cs="Tahoma"/>
          <w:sz w:val="21"/>
          <w:szCs w:val="21"/>
        </w:rPr>
        <w:t xml:space="preserve">Cláusula </w:t>
      </w:r>
      <w:r w:rsidR="00A44BC8">
        <w:rPr>
          <w:rFonts w:ascii="Tahoma" w:hAnsi="Tahoma" w:cs="Tahoma"/>
          <w:sz w:val="21"/>
          <w:szCs w:val="21"/>
        </w:rPr>
        <w:t>Décima Quinta</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D8CAC8D" w:rsidR="00412131" w:rsidRPr="00AF2744" w:rsidRDefault="00412131" w:rsidP="00755134">
      <w:pPr>
        <w:pStyle w:val="Ttulo1"/>
        <w:spacing w:before="0" w:after="0" w:line="320" w:lineRule="exact"/>
        <w:jc w:val="both"/>
        <w:rPr>
          <w:rFonts w:ascii="Tahoma" w:hAnsi="Tahoma" w:cs="Tahoma"/>
          <w:b w:val="0"/>
          <w:sz w:val="21"/>
          <w:szCs w:val="21"/>
        </w:rPr>
      </w:pPr>
      <w:bookmarkStart w:id="509" w:name="_Toc451888011"/>
      <w:bookmarkStart w:id="510" w:name="_Toc453263785"/>
      <w:bookmarkStart w:id="511" w:name="_Toc47036541"/>
      <w:r w:rsidRPr="00AF2744">
        <w:rPr>
          <w:rFonts w:ascii="Tahoma" w:hAnsi="Tahoma" w:cs="Tahoma"/>
          <w:sz w:val="21"/>
          <w:szCs w:val="21"/>
        </w:rPr>
        <w:t>CLÁUS</w:t>
      </w:r>
      <w:r w:rsidR="00CA60E3" w:rsidRPr="00AF2744">
        <w:rPr>
          <w:rFonts w:ascii="Tahoma" w:hAnsi="Tahoma" w:cs="Tahoma"/>
          <w:sz w:val="21"/>
          <w:szCs w:val="21"/>
        </w:rPr>
        <w:t xml:space="preserve">ULA </w:t>
      </w:r>
      <w:r w:rsidR="00EC62AD">
        <w:rPr>
          <w:rFonts w:ascii="Tahoma" w:hAnsi="Tahoma" w:cs="Tahoma"/>
          <w:sz w:val="21"/>
          <w:szCs w:val="21"/>
        </w:rPr>
        <w:t>DÉCIMA QUARTA</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509"/>
      <w:bookmarkEnd w:id="510"/>
      <w:bookmarkEnd w:id="511"/>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31DA29E9" w:rsidR="00412131" w:rsidRPr="00AF2744" w:rsidRDefault="00CE68A6" w:rsidP="00601259">
      <w:pPr>
        <w:pStyle w:val="PargrafodaLista"/>
        <w:numPr>
          <w:ilvl w:val="1"/>
          <w:numId w:val="3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033F2121"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Cidade de São Paulo – SP</w:t>
      </w:r>
    </w:p>
    <w:p w14:paraId="37B8A891" w14:textId="3D875CD1" w:rsidR="009C4D4B" w:rsidRPr="00AF2744" w:rsidRDefault="008A79C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lastRenderedPageBreak/>
        <w:t xml:space="preserve">CEP 01451-010 - </w:t>
      </w:r>
      <w:r w:rsidR="009C4D4B"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AF2744" w:rsidRDefault="008227E9" w:rsidP="00755134">
      <w:pPr>
        <w:tabs>
          <w:tab w:val="left" w:pos="1134"/>
        </w:tabs>
        <w:spacing w:line="320" w:lineRule="exact"/>
        <w:ind w:right="-2"/>
        <w:jc w:val="both"/>
        <w:rPr>
          <w:rFonts w:ascii="Tahoma" w:hAnsi="Tahoma" w:cs="Tahoma"/>
          <w:sz w:val="21"/>
          <w:szCs w:val="21"/>
          <w:lang w:val="it-IT"/>
        </w:rPr>
      </w:pPr>
      <w:r w:rsidRPr="00AF2744">
        <w:rPr>
          <w:rFonts w:ascii="Tahoma" w:hAnsi="Tahoma" w:cs="Tahoma"/>
          <w:sz w:val="21"/>
          <w:szCs w:val="21"/>
          <w:u w:val="single"/>
          <w:lang w:val="it-IT"/>
        </w:rPr>
        <w:t>Para o Agente Fiduciário</w:t>
      </w:r>
      <w:r w:rsidRPr="00AF2744">
        <w:rPr>
          <w:rFonts w:ascii="Tahoma" w:hAnsi="Tahoma" w:cs="Tahoma"/>
          <w:sz w:val="21"/>
          <w:szCs w:val="21"/>
          <w:lang w:val="it-IT"/>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77777777"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 xml:space="preserve">Joaquim Floriano 466, bloco B, </w:t>
      </w:r>
      <w:proofErr w:type="spellStart"/>
      <w:r w:rsidR="00A92CE7">
        <w:rPr>
          <w:rFonts w:ascii="Tahoma" w:hAnsi="Tahoma" w:cs="Tahoma"/>
          <w:sz w:val="21"/>
          <w:szCs w:val="21"/>
        </w:rPr>
        <w:t>conj</w:t>
      </w:r>
      <w:proofErr w:type="spellEnd"/>
      <w:r w:rsidR="00A92CE7">
        <w:rPr>
          <w:rFonts w:ascii="Tahoma" w:hAnsi="Tahoma" w:cs="Tahoma"/>
          <w:sz w:val="21"/>
          <w:szCs w:val="21"/>
        </w:rPr>
        <w:t xml:space="preserve"> 1401, Itaim bibi</w:t>
      </w:r>
    </w:p>
    <w:p w14:paraId="0201B393" w14:textId="3820F88E" w:rsidR="0073702F" w:rsidRPr="00AF2744" w:rsidRDefault="00A92CE7"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São Paulo, SP</w:t>
      </w:r>
    </w:p>
    <w:p w14:paraId="1652C148" w14:textId="78CB579C"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Telefone: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1C214866"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E-mail: spestruturacao@simplificpavarini.com.br</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601259">
      <w:pPr>
        <w:pStyle w:val="PargrafodaLista"/>
        <w:numPr>
          <w:ilvl w:val="2"/>
          <w:numId w:val="38"/>
        </w:numPr>
        <w:spacing w:line="320" w:lineRule="exact"/>
        <w:ind w:right="-2" w:hanging="11"/>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601259">
      <w:pPr>
        <w:pStyle w:val="PargrafodaLista"/>
        <w:numPr>
          <w:ilvl w:val="1"/>
          <w:numId w:val="3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5557C63F" w:rsidR="00412131" w:rsidRPr="00AF2744" w:rsidRDefault="00CA60E3" w:rsidP="00755134">
      <w:pPr>
        <w:pStyle w:val="Ttulo1"/>
        <w:spacing w:before="0" w:after="0" w:line="320" w:lineRule="exact"/>
        <w:jc w:val="both"/>
        <w:rPr>
          <w:rFonts w:ascii="Tahoma" w:hAnsi="Tahoma" w:cs="Tahoma"/>
          <w:b w:val="0"/>
          <w:sz w:val="21"/>
          <w:szCs w:val="21"/>
        </w:rPr>
      </w:pPr>
      <w:bookmarkStart w:id="512" w:name="_Toc451888012"/>
      <w:bookmarkStart w:id="513" w:name="_Toc453263786"/>
      <w:bookmarkStart w:id="514" w:name="_Toc47036542"/>
      <w:r w:rsidRPr="00AF2744">
        <w:rPr>
          <w:rFonts w:ascii="Tahoma" w:hAnsi="Tahoma" w:cs="Tahoma"/>
          <w:sz w:val="21"/>
          <w:szCs w:val="21"/>
        </w:rPr>
        <w:t>CLÁUSULA D</w:t>
      </w:r>
      <w:r w:rsidR="00EC62AD">
        <w:rPr>
          <w:rFonts w:ascii="Tahoma" w:hAnsi="Tahoma" w:cs="Tahoma"/>
          <w:sz w:val="21"/>
          <w:szCs w:val="21"/>
        </w:rPr>
        <w:t xml:space="preserve">ÉCIMA QUINTA </w:t>
      </w:r>
      <w:r w:rsidR="00412131" w:rsidRPr="00AF2744">
        <w:rPr>
          <w:rFonts w:ascii="Tahoma" w:hAnsi="Tahoma" w:cs="Tahoma"/>
          <w:sz w:val="21"/>
          <w:szCs w:val="21"/>
        </w:rPr>
        <w:t xml:space="preserve">–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512"/>
      <w:bookmarkEnd w:id="513"/>
      <w:bookmarkEnd w:id="514"/>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03894861" w:rsidR="00DD1B66" w:rsidRPr="00EC62AD"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515" w:name="_Toc342068370"/>
      <w:bookmarkStart w:id="516" w:name="_Toc342068725"/>
      <w:bookmarkStart w:id="517" w:name="_Toc342068916"/>
      <w:bookmarkStart w:id="518" w:name="_Ref361060359"/>
      <w:r w:rsidRPr="00EC62AD">
        <w:rPr>
          <w:rFonts w:ascii="Tahoma" w:hAnsi="Tahoma" w:cs="Tahoma"/>
          <w:sz w:val="21"/>
          <w:szCs w:val="21"/>
          <w:u w:val="single"/>
        </w:rPr>
        <w:t>Tratamento Tributário Aplicável aos Investidores</w:t>
      </w:r>
      <w:r w:rsidRPr="00EC62AD">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515"/>
      <w:bookmarkEnd w:id="516"/>
      <w:bookmarkEnd w:id="517"/>
      <w:bookmarkEnd w:id="518"/>
      <w:r w:rsidRPr="00EC62AD">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601259">
      <w:pPr>
        <w:pStyle w:val="PargrafodaLista"/>
        <w:numPr>
          <w:ilvl w:val="2"/>
          <w:numId w:val="39"/>
        </w:numPr>
        <w:spacing w:line="320" w:lineRule="exact"/>
        <w:ind w:right="-2" w:hanging="11"/>
        <w:jc w:val="both"/>
        <w:rPr>
          <w:rFonts w:ascii="Tahoma" w:hAnsi="Tahoma" w:cs="Tahoma"/>
          <w:sz w:val="21"/>
          <w:szCs w:val="21"/>
        </w:rPr>
      </w:pPr>
      <w:bookmarkStart w:id="519" w:name="_Toc342068371"/>
      <w:bookmarkStart w:id="520" w:name="_Toc342068726"/>
      <w:bookmarkStart w:id="521" w:name="_Toc342068917"/>
      <w:r w:rsidRPr="00AF2744">
        <w:rPr>
          <w:rFonts w:ascii="Tahoma" w:hAnsi="Tahoma" w:cs="Tahoma"/>
          <w:sz w:val="21"/>
          <w:szCs w:val="21"/>
        </w:rPr>
        <w:lastRenderedPageBreak/>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519"/>
      <w:bookmarkEnd w:id="520"/>
      <w:bookmarkEnd w:id="521"/>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522" w:name="_Toc342068377"/>
      <w:bookmarkStart w:id="523" w:name="_Toc342068732"/>
      <w:bookmarkStart w:id="524"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522"/>
      <w:bookmarkEnd w:id="523"/>
      <w:bookmarkEnd w:id="524"/>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525" w:name="_Toc342068378"/>
      <w:bookmarkStart w:id="526" w:name="_Toc342068733"/>
      <w:bookmarkStart w:id="527" w:name="_Toc342068924"/>
      <w:bookmarkStart w:id="528" w:name="_Ref361060440"/>
    </w:p>
    <w:p w14:paraId="1DAF76CF" w14:textId="7EF424EF" w:rsidR="00DD1B66" w:rsidRPr="00AF2744" w:rsidRDefault="00DD1B6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w:t>
      </w:r>
      <w:proofErr w:type="spellEnd"/>
      <w:r w:rsidR="00CE68A6" w:rsidRPr="00AF2744">
        <w:rPr>
          <w:rFonts w:ascii="Tahoma" w:hAnsi="Tahoma" w:cs="Tahoma"/>
          <w:sz w:val="21"/>
          <w:szCs w:val="21"/>
        </w:rPr>
        <w:t xml:space="preserve">)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iii</w:t>
      </w:r>
      <w:proofErr w:type="spellEnd"/>
      <w:r w:rsidR="00CE68A6" w:rsidRPr="00AF2744">
        <w:rPr>
          <w:rFonts w:ascii="Tahoma" w:hAnsi="Tahoma" w:cs="Tahoma"/>
          <w:sz w:val="21"/>
          <w:szCs w:val="21"/>
        </w:rPr>
        <w:t xml:space="preserve">)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iv</w:t>
      </w:r>
      <w:proofErr w:type="spellEnd"/>
      <w:r w:rsidR="00CE68A6" w:rsidRPr="00AF2744">
        <w:rPr>
          <w:rFonts w:ascii="Tahoma" w:hAnsi="Tahoma" w:cs="Tahoma"/>
          <w:sz w:val="21"/>
          <w:szCs w:val="21"/>
        </w:rPr>
        <w:t xml:space="preserve">)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525"/>
      <w:bookmarkEnd w:id="526"/>
      <w:bookmarkEnd w:id="527"/>
      <w:bookmarkEnd w:id="528"/>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 xml:space="preserve">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w:t>
      </w:r>
      <w:r w:rsidR="00DD1B66" w:rsidRPr="00AF2744">
        <w:rPr>
          <w:rFonts w:ascii="Tahoma" w:eastAsia="Arial Unicode MS" w:hAnsi="Tahoma" w:cs="Tahoma"/>
          <w:sz w:val="21"/>
          <w:szCs w:val="21"/>
        </w:rPr>
        <w:lastRenderedPageBreak/>
        <w:t>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529" w:name="_Toc342068380"/>
      <w:bookmarkStart w:id="530" w:name="_Toc342068735"/>
      <w:bookmarkStart w:id="531"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529"/>
      <w:bookmarkEnd w:id="530"/>
      <w:bookmarkEnd w:id="531"/>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532" w:name="_Toc342068381"/>
      <w:bookmarkStart w:id="533" w:name="_Toc342068736"/>
      <w:bookmarkStart w:id="534"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532"/>
      <w:bookmarkEnd w:id="533"/>
      <w:bookmarkEnd w:id="534"/>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535" w:name="_Toc342068382"/>
      <w:bookmarkStart w:id="536" w:name="_Toc342068737"/>
      <w:bookmarkStart w:id="537"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535"/>
      <w:bookmarkEnd w:id="536"/>
      <w:bookmarkEnd w:id="537"/>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538" w:name="_Toc342068387"/>
      <w:bookmarkStart w:id="539" w:name="_Toc342068742"/>
      <w:bookmarkStart w:id="540"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538"/>
    <w:bookmarkEnd w:id="539"/>
    <w:bookmarkEnd w:id="540"/>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3041855F" w:rsidR="00412131" w:rsidRPr="00AF2744" w:rsidRDefault="00412131" w:rsidP="00271466">
      <w:pPr>
        <w:pStyle w:val="Ttulo1"/>
        <w:spacing w:before="0" w:after="0" w:line="320" w:lineRule="exact"/>
        <w:jc w:val="both"/>
        <w:rPr>
          <w:rFonts w:ascii="Tahoma" w:hAnsi="Tahoma" w:cs="Tahoma"/>
          <w:sz w:val="21"/>
          <w:szCs w:val="21"/>
        </w:rPr>
      </w:pPr>
      <w:bookmarkStart w:id="541" w:name="_Toc451888014"/>
      <w:bookmarkStart w:id="542" w:name="_Toc453263788"/>
      <w:bookmarkStart w:id="543" w:name="_Toc47036543"/>
      <w:r w:rsidRPr="00AF2744">
        <w:rPr>
          <w:rFonts w:ascii="Tahoma" w:hAnsi="Tahoma" w:cs="Tahoma"/>
          <w:sz w:val="21"/>
          <w:szCs w:val="21"/>
        </w:rPr>
        <w:lastRenderedPageBreak/>
        <w:t xml:space="preserve">CLÁUSULA </w:t>
      </w:r>
      <w:r w:rsidR="00EC62AD">
        <w:rPr>
          <w:rFonts w:ascii="Tahoma" w:hAnsi="Tahoma" w:cs="Tahoma"/>
          <w:sz w:val="21"/>
          <w:szCs w:val="21"/>
        </w:rPr>
        <w:t>DÉCIMA SEXTA</w:t>
      </w:r>
      <w:r w:rsidR="00926625" w:rsidRPr="00AF2744">
        <w:rPr>
          <w:rFonts w:ascii="Tahoma" w:hAnsi="Tahoma" w:cs="Tahoma"/>
          <w:sz w:val="21"/>
          <w:szCs w:val="21"/>
        </w:rPr>
        <w:t xml:space="preserv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541"/>
      <w:bookmarkEnd w:id="542"/>
      <w:bookmarkEnd w:id="543"/>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3E30D18C" w:rsidR="00412131" w:rsidRPr="00AF2744" w:rsidRDefault="00CE68A6" w:rsidP="00601259">
      <w:pPr>
        <w:pStyle w:val="PargrafodaLista"/>
        <w:keepNext/>
        <w:numPr>
          <w:ilvl w:val="1"/>
          <w:numId w:val="40"/>
        </w:numPr>
        <w:tabs>
          <w:tab w:val="left" w:pos="0"/>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4739BFB9" w:rsidR="00412131" w:rsidRPr="00AF2744" w:rsidRDefault="00412131" w:rsidP="00B65763">
      <w:pPr>
        <w:pStyle w:val="Ttulo1"/>
        <w:spacing w:before="0" w:after="0" w:line="320" w:lineRule="exact"/>
        <w:jc w:val="both"/>
        <w:rPr>
          <w:rFonts w:ascii="Tahoma" w:hAnsi="Tahoma" w:cs="Tahoma"/>
          <w:b w:val="0"/>
          <w:sz w:val="21"/>
          <w:szCs w:val="21"/>
        </w:rPr>
      </w:pPr>
      <w:bookmarkStart w:id="544" w:name="_Toc451888015"/>
      <w:bookmarkStart w:id="545" w:name="_Toc453263789"/>
      <w:bookmarkStart w:id="546" w:name="_Toc47036544"/>
      <w:r w:rsidRPr="00AF2744">
        <w:rPr>
          <w:rFonts w:ascii="Tahoma" w:hAnsi="Tahoma" w:cs="Tahoma"/>
          <w:sz w:val="21"/>
          <w:szCs w:val="21"/>
        </w:rPr>
        <w:t xml:space="preserve">CLÁUSULA </w:t>
      </w:r>
      <w:r w:rsidR="00EC62AD">
        <w:rPr>
          <w:rFonts w:ascii="Tahoma" w:hAnsi="Tahoma" w:cs="Tahoma"/>
          <w:sz w:val="21"/>
          <w:szCs w:val="21"/>
        </w:rPr>
        <w:t xml:space="preserve">DÉCIMA SÉTIMA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544"/>
      <w:bookmarkEnd w:id="545"/>
      <w:bookmarkEnd w:id="546"/>
    </w:p>
    <w:p w14:paraId="45C484EB" w14:textId="77777777" w:rsidR="00412131" w:rsidRPr="00AF2744" w:rsidRDefault="00412131" w:rsidP="00B65763">
      <w:pPr>
        <w:keepNext/>
        <w:tabs>
          <w:tab w:val="left" w:pos="1134"/>
        </w:tabs>
        <w:spacing w:line="320" w:lineRule="exact"/>
        <w:ind w:right="-2"/>
        <w:jc w:val="both"/>
        <w:rPr>
          <w:rFonts w:ascii="Tahoma" w:hAnsi="Tahoma" w:cs="Tahoma"/>
          <w:sz w:val="21"/>
          <w:szCs w:val="21"/>
        </w:rPr>
      </w:pPr>
    </w:p>
    <w:p w14:paraId="1F2C0390" w14:textId="77EB7202" w:rsidR="00412131" w:rsidRPr="00EC62AD"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EC62AD">
        <w:rPr>
          <w:rFonts w:ascii="Tahoma" w:hAnsi="Tahoma" w:cs="Tahoma"/>
          <w:sz w:val="21"/>
          <w:szCs w:val="21"/>
          <w:u w:val="single"/>
        </w:rPr>
        <w:t>Direitos das Partes</w:t>
      </w:r>
      <w:r w:rsidRPr="00EC62AD">
        <w:rPr>
          <w:rFonts w:ascii="Tahoma" w:hAnsi="Tahoma" w:cs="Tahoma"/>
          <w:sz w:val="21"/>
          <w:szCs w:val="21"/>
        </w:rPr>
        <w:t xml:space="preserve">: </w:t>
      </w:r>
      <w:r w:rsidR="00412131" w:rsidRPr="00EC62AD">
        <w:rPr>
          <w:rFonts w:ascii="Tahoma" w:hAnsi="Tahoma" w:cs="Tahoma"/>
          <w:sz w:val="21"/>
          <w:szCs w:val="21"/>
        </w:rPr>
        <w:t>Os direitos de cada Parte previstos neste</w:t>
      </w:r>
      <w:r w:rsidR="00CE68A6" w:rsidRPr="00EC62AD">
        <w:rPr>
          <w:rFonts w:ascii="Tahoma" w:hAnsi="Tahoma" w:cs="Tahoma"/>
          <w:sz w:val="21"/>
          <w:szCs w:val="21"/>
        </w:rPr>
        <w:t xml:space="preserve"> Termo de Securitização e seus A</w:t>
      </w:r>
      <w:r w:rsidR="00412131" w:rsidRPr="00EC62AD">
        <w:rPr>
          <w:rFonts w:ascii="Tahoma" w:hAnsi="Tahoma" w:cs="Tahoma"/>
          <w:sz w:val="21"/>
          <w:szCs w:val="21"/>
        </w:rPr>
        <w:t>nexos</w:t>
      </w:r>
      <w:r w:rsidR="00CE68A6" w:rsidRPr="00EC62AD">
        <w:rPr>
          <w:rFonts w:ascii="Tahoma" w:hAnsi="Tahoma" w:cs="Tahoma"/>
          <w:sz w:val="21"/>
          <w:szCs w:val="21"/>
        </w:rPr>
        <w:t>:</w:t>
      </w:r>
      <w:r w:rsidR="00412131" w:rsidRPr="00EC62AD">
        <w:rPr>
          <w:rFonts w:ascii="Tahoma" w:hAnsi="Tahoma" w:cs="Tahoma"/>
          <w:sz w:val="21"/>
          <w:szCs w:val="21"/>
        </w:rPr>
        <w:t xml:space="preserve"> (i) são cumulativos com outros direitos previstos em lei, a menos que expressamente os excluam; e (</w:t>
      </w:r>
      <w:proofErr w:type="spellStart"/>
      <w:r w:rsidR="00412131" w:rsidRPr="00EC62AD">
        <w:rPr>
          <w:rFonts w:ascii="Tahoma" w:hAnsi="Tahoma" w:cs="Tahoma"/>
          <w:sz w:val="21"/>
          <w:szCs w:val="21"/>
        </w:rPr>
        <w:t>ii</w:t>
      </w:r>
      <w:proofErr w:type="spellEnd"/>
      <w:r w:rsidR="00412131" w:rsidRPr="00EC62AD">
        <w:rPr>
          <w:rFonts w:ascii="Tahoma" w:hAnsi="Tahoma" w:cs="Tahoma"/>
          <w:sz w:val="21"/>
          <w:szCs w:val="21"/>
        </w:rPr>
        <w:t>) só admitem renúncia por escrito e específica. O não exercício, total ou parcial, de qualquer direito decorrente do presente Termo</w:t>
      </w:r>
      <w:r w:rsidR="00DB16B7" w:rsidRPr="00EC62AD">
        <w:rPr>
          <w:rFonts w:ascii="Tahoma" w:hAnsi="Tahoma" w:cs="Tahoma"/>
          <w:sz w:val="21"/>
          <w:szCs w:val="21"/>
        </w:rPr>
        <w:t xml:space="preserve"> de Securitização</w:t>
      </w:r>
      <w:r w:rsidR="00412131" w:rsidRPr="00EC62AD">
        <w:rPr>
          <w:rFonts w:ascii="Tahoma" w:hAnsi="Tahoma" w:cs="Tahoma"/>
          <w:sz w:val="21"/>
          <w:szCs w:val="21"/>
        </w:rPr>
        <w:t xml:space="preserve"> não implicará novação da obrigação ou renúncia ao respectivo direito por seu titular nem qualquer alteração aos termos deste Termo</w:t>
      </w:r>
      <w:r w:rsidR="00DB16B7" w:rsidRPr="00EC62AD">
        <w:rPr>
          <w:rFonts w:ascii="Tahoma" w:hAnsi="Tahoma" w:cs="Tahoma"/>
          <w:sz w:val="21"/>
          <w:szCs w:val="21"/>
        </w:rPr>
        <w:t xml:space="preserve"> de Securitização</w:t>
      </w:r>
      <w:r w:rsidR="00412131" w:rsidRPr="00EC62AD">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67AA65DC"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Todas as alterações do presente Termo de Securitização somente serão válidas se realizadas por escrito e aprovadas cumulativamente: (i) por Assembleia Geral, observados os quóruns previstos neste Termo de Securitização e excetuados os casos d</w:t>
      </w:r>
      <w:r w:rsidR="005C207E">
        <w:rPr>
          <w:rFonts w:ascii="Tahoma" w:hAnsi="Tahoma" w:cs="Tahoma"/>
          <w:sz w:val="21"/>
          <w:szCs w:val="21"/>
        </w:rPr>
        <w:t>o item 11.7</w:t>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w:t>
      </w:r>
      <w:r w:rsidR="00412131" w:rsidRPr="00AF2744">
        <w:rPr>
          <w:rFonts w:ascii="Tahoma" w:hAnsi="Tahoma" w:cs="Tahoma"/>
          <w:sz w:val="21"/>
          <w:szCs w:val="21"/>
        </w:rPr>
        <w:lastRenderedPageBreak/>
        <w:t>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24F150DD" w:rsidR="0012470C" w:rsidRPr="00AF2744" w:rsidRDefault="0012470C" w:rsidP="00F0606B">
      <w:pPr>
        <w:pStyle w:val="Ttulo1"/>
        <w:spacing w:before="0" w:after="0" w:line="320" w:lineRule="exact"/>
        <w:jc w:val="both"/>
        <w:rPr>
          <w:rFonts w:ascii="Tahoma" w:hAnsi="Tahoma" w:cs="Tahoma"/>
          <w:smallCaps/>
          <w:sz w:val="21"/>
          <w:szCs w:val="21"/>
        </w:rPr>
      </w:pPr>
      <w:bookmarkStart w:id="547" w:name="_Toc451888013"/>
      <w:bookmarkStart w:id="548" w:name="_Toc453263787"/>
      <w:bookmarkStart w:id="549" w:name="_Toc47036545"/>
      <w:bookmarkStart w:id="550" w:name="_Toc451888016"/>
      <w:bookmarkStart w:id="551" w:name="_Toc453263790"/>
      <w:r w:rsidRPr="00AF2744">
        <w:rPr>
          <w:rFonts w:ascii="Tahoma" w:hAnsi="Tahoma" w:cs="Tahoma"/>
          <w:sz w:val="21"/>
          <w:szCs w:val="21"/>
        </w:rPr>
        <w:t xml:space="preserve">CLÁUSULA </w:t>
      </w:r>
      <w:r w:rsidR="00EC62AD">
        <w:rPr>
          <w:rFonts w:ascii="Tahoma" w:hAnsi="Tahoma" w:cs="Tahoma"/>
          <w:sz w:val="21"/>
          <w:szCs w:val="21"/>
        </w:rPr>
        <w:t>DÉCIMA OITAVA</w:t>
      </w:r>
      <w:r w:rsidR="00926625" w:rsidRPr="00AF2744">
        <w:rPr>
          <w:rFonts w:ascii="Tahoma" w:hAnsi="Tahoma" w:cs="Tahoma"/>
          <w:sz w:val="21"/>
          <w:szCs w:val="21"/>
        </w:rPr>
        <w:t xml:space="preser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547"/>
      <w:bookmarkEnd w:id="548"/>
      <w:bookmarkEnd w:id="549"/>
      <w:r w:rsidRPr="00AF2744">
        <w:rPr>
          <w:rFonts w:ascii="Tahoma" w:hAnsi="Tahoma" w:cs="Tahoma"/>
          <w:smallCaps/>
          <w:sz w:val="21"/>
          <w:szCs w:val="21"/>
        </w:rPr>
        <w:t xml:space="preserve"> </w:t>
      </w:r>
    </w:p>
    <w:p w14:paraId="053A4C12" w14:textId="77777777" w:rsidR="00EC764C" w:rsidRPr="00AF2744" w:rsidRDefault="00EC764C" w:rsidP="00F0606B">
      <w:pPr>
        <w:keepNext/>
        <w:rPr>
          <w:rFonts w:ascii="Tahoma" w:hAnsi="Tahoma" w:cs="Tahoma"/>
          <w:b/>
          <w:sz w:val="21"/>
          <w:szCs w:val="21"/>
        </w:rPr>
      </w:pPr>
    </w:p>
    <w:p w14:paraId="5A0A9332" w14:textId="73EF3538" w:rsidR="0012470C" w:rsidRPr="00AF2744" w:rsidRDefault="0012470C" w:rsidP="00601259">
      <w:pPr>
        <w:pStyle w:val="PargrafodaLista"/>
        <w:keepNext/>
        <w:numPr>
          <w:ilvl w:val="1"/>
          <w:numId w:val="42"/>
        </w:numPr>
        <w:spacing w:line="320" w:lineRule="exact"/>
        <w:ind w:left="0" w:firstLine="0"/>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w:t>
      </w:r>
      <w:r w:rsidR="003F3578">
        <w:rPr>
          <w:rFonts w:ascii="Tahoma" w:hAnsi="Tahoma" w:cs="Tahoma"/>
          <w:color w:val="000000"/>
          <w:sz w:val="21"/>
          <w:szCs w:val="21"/>
        </w:rPr>
        <w:t xml:space="preserve"> ao Cedente, aos Devedores </w:t>
      </w:r>
      <w:r w:rsidRPr="00AF2744">
        <w:rPr>
          <w:rFonts w:ascii="Tahoma" w:hAnsi="Tahoma" w:cs="Tahoma"/>
          <w:color w:val="000000"/>
          <w:sz w:val="21"/>
          <w:szCs w:val="21"/>
        </w:rPr>
        <w:t>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601259">
      <w:pPr>
        <w:pStyle w:val="PargrafodaLista"/>
        <w:numPr>
          <w:ilvl w:val="0"/>
          <w:numId w:val="25"/>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74F9D267" w14:textId="77777777" w:rsidR="00B63F7B" w:rsidRPr="00AF2744" w:rsidRDefault="00B63F7B" w:rsidP="00755134">
      <w:pPr>
        <w:tabs>
          <w:tab w:val="left" w:pos="709"/>
        </w:tabs>
        <w:spacing w:line="320" w:lineRule="exact"/>
        <w:ind w:left="567" w:hanging="567"/>
        <w:jc w:val="both"/>
        <w:rPr>
          <w:rFonts w:ascii="Tahoma" w:hAnsi="Tahoma" w:cs="Tahoma"/>
          <w:sz w:val="21"/>
          <w:szCs w:val="21"/>
        </w:rPr>
      </w:pPr>
    </w:p>
    <w:p w14:paraId="615B15A5" w14:textId="798BDEEB"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w:t>
      </w:r>
      <w:r w:rsidRPr="003C6F8F">
        <w:rPr>
          <w:rFonts w:ascii="Tahoma" w:hAnsi="Tahoma" w:cs="Tahoma"/>
          <w:sz w:val="21"/>
          <w:szCs w:val="21"/>
        </w:rPr>
        <w:t>indiretamente dos pagamentos dos Créditos Imobiliários</w:t>
      </w:r>
      <w:r w:rsidRPr="00AF2744">
        <w:rPr>
          <w:rFonts w:ascii="Tahoma" w:hAnsi="Tahoma" w:cs="Tahoma"/>
          <w:sz w:val="21"/>
          <w:szCs w:val="21"/>
        </w:rPr>
        <w:t>.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227F01F5" w:rsidR="0012470C" w:rsidRDefault="0012470C" w:rsidP="00755134">
      <w:pPr>
        <w:tabs>
          <w:tab w:val="left" w:pos="709"/>
        </w:tabs>
        <w:spacing w:line="320" w:lineRule="exact"/>
        <w:ind w:left="567" w:hanging="567"/>
        <w:jc w:val="both"/>
        <w:rPr>
          <w:rFonts w:ascii="Tahoma" w:hAnsi="Tahoma" w:cs="Tahoma"/>
          <w:sz w:val="21"/>
          <w:szCs w:val="21"/>
        </w:rPr>
      </w:pPr>
    </w:p>
    <w:p w14:paraId="65A95F8B" w14:textId="3AB16A09" w:rsidR="00B63F7B" w:rsidRPr="00B63F7B" w:rsidRDefault="00B63F7B" w:rsidP="00601259">
      <w:pPr>
        <w:numPr>
          <w:ilvl w:val="0"/>
          <w:numId w:val="25"/>
        </w:numPr>
        <w:spacing w:line="320" w:lineRule="exact"/>
        <w:ind w:left="567" w:hanging="567"/>
        <w:jc w:val="both"/>
        <w:rPr>
          <w:rFonts w:ascii="Tahoma" w:hAnsi="Tahoma" w:cs="Tahoma"/>
          <w:sz w:val="21"/>
          <w:szCs w:val="21"/>
        </w:rPr>
      </w:pPr>
      <w:r w:rsidRPr="00B63F7B">
        <w:rPr>
          <w:rFonts w:ascii="Tahoma" w:hAnsi="Tahoma" w:cs="Tahoma"/>
          <w:sz w:val="21"/>
          <w:szCs w:val="21"/>
          <w:u w:val="single"/>
        </w:rPr>
        <w:lastRenderedPageBreak/>
        <w:t>Risco de crédito dos Devedores e do Cedente</w:t>
      </w:r>
      <w:r w:rsidRPr="00B63F7B">
        <w:rPr>
          <w:rFonts w:ascii="Tahoma" w:hAnsi="Tahoma" w:cs="Tahoma"/>
          <w:sz w:val="21"/>
          <w:szCs w:val="21"/>
        </w:rPr>
        <w:t>: o risco de crédito desta operação encontra-se concentrado nos Devedores e no Cedente. Desta forma, a capacidade de pagamento dos CRI</w:t>
      </w:r>
      <w:r>
        <w:rPr>
          <w:rFonts w:ascii="Tahoma" w:hAnsi="Tahoma" w:cs="Tahoma"/>
          <w:sz w:val="21"/>
          <w:szCs w:val="21"/>
        </w:rPr>
        <w:t xml:space="preserve"> </w:t>
      </w:r>
      <w:r w:rsidRPr="00B63F7B">
        <w:rPr>
          <w:rFonts w:ascii="Tahoma" w:hAnsi="Tahoma" w:cs="Tahoma"/>
          <w:sz w:val="21"/>
          <w:szCs w:val="21"/>
        </w:rPr>
        <w:t>está na capacidade dos Devedores e do Cedente de cumprir com suas obrigações previstas nos Contrato de Compra e Venda e no Contrato de Cessão. O descumprimento, pelos Devedores e pelo Cedente, da obrigação de pagar os valores devidos poderá implicar no descumprimento do pagamento dos CRI, observando-se, contudo, a existência da Garantia outorgadas e vinculadas ao pagamento dos Créditos</w:t>
      </w:r>
      <w:r>
        <w:rPr>
          <w:rFonts w:ascii="Tahoma" w:hAnsi="Tahoma" w:cs="Tahoma"/>
          <w:sz w:val="21"/>
          <w:szCs w:val="21"/>
        </w:rPr>
        <w:t xml:space="preserve"> </w:t>
      </w:r>
      <w:r w:rsidRPr="00B63F7B">
        <w:rPr>
          <w:rFonts w:ascii="Tahoma" w:hAnsi="Tahoma" w:cs="Tahoma"/>
          <w:sz w:val="21"/>
          <w:szCs w:val="21"/>
        </w:rPr>
        <w:t>Imobiliários Cedidos.</w:t>
      </w:r>
    </w:p>
    <w:p w14:paraId="346B005D" w14:textId="07F9BE17" w:rsidR="00B63F7B" w:rsidRDefault="00B63F7B" w:rsidP="00B63F7B">
      <w:pPr>
        <w:spacing w:line="320" w:lineRule="exact"/>
        <w:ind w:left="567"/>
        <w:jc w:val="both"/>
        <w:rPr>
          <w:rFonts w:ascii="Tahoma" w:hAnsi="Tahoma" w:cs="Tahoma"/>
          <w:sz w:val="21"/>
          <w:szCs w:val="21"/>
        </w:rPr>
      </w:pPr>
    </w:p>
    <w:p w14:paraId="51180FD1" w14:textId="77777777" w:rsidR="00B63F7B" w:rsidRPr="00B63F7B" w:rsidRDefault="00B63F7B" w:rsidP="00601259">
      <w:pPr>
        <w:numPr>
          <w:ilvl w:val="0"/>
          <w:numId w:val="25"/>
        </w:numPr>
        <w:spacing w:line="320" w:lineRule="exact"/>
        <w:ind w:left="567" w:hanging="567"/>
        <w:jc w:val="both"/>
        <w:rPr>
          <w:rFonts w:ascii="Tahoma" w:hAnsi="Tahoma" w:cs="Tahoma"/>
          <w:sz w:val="21"/>
          <w:szCs w:val="21"/>
        </w:rPr>
      </w:pPr>
      <w:r w:rsidRPr="00B63F7B">
        <w:rPr>
          <w:rFonts w:ascii="Tahoma" w:hAnsi="Tahoma" w:cs="Tahoma"/>
          <w:sz w:val="21"/>
          <w:szCs w:val="21"/>
          <w:u w:val="single"/>
        </w:rPr>
        <w:t>Riscos Financeiros</w:t>
      </w:r>
      <w:r w:rsidRPr="00B63F7B">
        <w:rPr>
          <w:rFonts w:ascii="Tahoma" w:hAnsi="Tahoma" w:cs="Tahoma"/>
          <w:sz w:val="21"/>
          <w:szCs w:val="21"/>
        </w:rPr>
        <w:t>: há três espécies de riscos financeiros geralmente identificados em operações de securitização no mercado brasileiro: (a) riscos decorrentes de possíveis descompassos entre as taxas de remuneração de ativos e passivos; (b) risco de insuficiência de garantia por acúmulo de atrasos ou perdas; e (c) risco de falta de liquidez;</w:t>
      </w:r>
    </w:p>
    <w:p w14:paraId="683C3D7C" w14:textId="77777777" w:rsidR="00B63F7B" w:rsidRPr="00AF2744" w:rsidRDefault="00B63F7B" w:rsidP="00755134">
      <w:pPr>
        <w:tabs>
          <w:tab w:val="left" w:pos="709"/>
        </w:tabs>
        <w:spacing w:line="320" w:lineRule="exact"/>
        <w:ind w:left="567" w:hanging="567"/>
        <w:jc w:val="both"/>
        <w:rPr>
          <w:rFonts w:ascii="Tahoma" w:hAnsi="Tahoma" w:cs="Tahoma"/>
          <w:sz w:val="21"/>
          <w:szCs w:val="21"/>
        </w:rPr>
      </w:pPr>
    </w:p>
    <w:p w14:paraId="33752728" w14:textId="6DA1A3F5"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Extraordinária ou Resgate Antecipado</w:t>
      </w:r>
      <w:r w:rsidRPr="00AF2744">
        <w:rPr>
          <w:rFonts w:ascii="Tahoma" w:hAnsi="Tahoma" w:cs="Tahoma"/>
          <w:sz w:val="21"/>
          <w:szCs w:val="21"/>
        </w:rPr>
        <w:t xml:space="preserve">: os CRI estarão sujeitos, na forma definida neste Termo de Securitização, a eventos de Amortização </w:t>
      </w:r>
      <w:r w:rsidR="003C6F8F">
        <w:rPr>
          <w:rFonts w:ascii="Tahoma" w:hAnsi="Tahoma" w:cs="Tahoma"/>
          <w:sz w:val="21"/>
          <w:szCs w:val="21"/>
        </w:rPr>
        <w:t xml:space="preserve">Extraordinária e de </w:t>
      </w:r>
      <w:r w:rsidR="001243D9" w:rsidRPr="00AF2744">
        <w:rPr>
          <w:rFonts w:ascii="Tahoma" w:hAnsi="Tahoma" w:cs="Tahoma"/>
          <w:sz w:val="21"/>
          <w:szCs w:val="21"/>
        </w:rPr>
        <w:t>Resgate Antecipado.</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526EA33D" w14:textId="27E6A5B0"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00FB4E7C">
        <w:rPr>
          <w:rFonts w:ascii="Tahoma" w:hAnsi="Tahoma" w:cs="Tahoma"/>
          <w:sz w:val="21"/>
          <w:szCs w:val="21"/>
          <w:u w:val="single"/>
        </w:rPr>
        <w:t xml:space="preserve"> ou Deságio</w:t>
      </w:r>
      <w:r w:rsidRPr="00AF2744">
        <w:rPr>
          <w:rFonts w:ascii="Tahoma" w:hAnsi="Tahoma" w:cs="Tahoma"/>
          <w:sz w:val="21"/>
          <w:szCs w:val="21"/>
        </w:rPr>
        <w:t>: Os CRI poderão ser integralizados pelo Investidor com ágio</w:t>
      </w:r>
      <w:r w:rsidR="00FB4E7C">
        <w:rPr>
          <w:rFonts w:ascii="Tahoma" w:hAnsi="Tahoma" w:cs="Tahoma"/>
          <w:sz w:val="21"/>
          <w:szCs w:val="21"/>
        </w:rPr>
        <w:t xml:space="preserve"> ou deságio</w:t>
      </w:r>
      <w:r w:rsidRPr="00AF2744">
        <w:rPr>
          <w:rFonts w:ascii="Tahoma" w:hAnsi="Tahoma" w:cs="Tahoma"/>
          <w:sz w:val="21"/>
          <w:szCs w:val="21"/>
        </w:rPr>
        <w:t>,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ágio</w:t>
      </w:r>
      <w:r w:rsidR="00FB4E7C">
        <w:rPr>
          <w:rFonts w:ascii="Tahoma" w:hAnsi="Tahoma" w:cs="Tahoma"/>
          <w:sz w:val="21"/>
          <w:szCs w:val="21"/>
        </w:rPr>
        <w:t xml:space="preserve"> ou deságio</w:t>
      </w:r>
      <w:r w:rsidRPr="00AF2744">
        <w:rPr>
          <w:rFonts w:ascii="Tahoma" w:hAnsi="Tahoma" w:cs="Tahoma"/>
          <w:sz w:val="21"/>
          <w:szCs w:val="21"/>
        </w:rPr>
        <w:t>.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552" w:name="_DV_M242"/>
      <w:bookmarkEnd w:id="552"/>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59F450F0" w:rsidR="008D34B7" w:rsidRPr="00AF2744" w:rsidRDefault="008D34B7"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w:t>
      </w:r>
      <w:r w:rsidR="00B63F7B">
        <w:rPr>
          <w:rFonts w:ascii="Tahoma" w:hAnsi="Tahoma" w:cs="Tahoma"/>
          <w:sz w:val="21"/>
          <w:szCs w:val="21"/>
        </w:rPr>
        <w:t>montante total da Oferta</w:t>
      </w:r>
      <w:r w:rsidRPr="00AF2744">
        <w:rPr>
          <w:rFonts w:ascii="Tahoma" w:hAnsi="Tahoma" w:cs="Tahoma"/>
          <w:sz w:val="21"/>
          <w:szCs w:val="21"/>
        </w:rPr>
        <w:t xml:space="preserve">, que será de </w:t>
      </w:r>
      <w:r w:rsidR="008A79CB" w:rsidRPr="00AF2744">
        <w:rPr>
          <w:rFonts w:ascii="Tahoma" w:hAnsi="Tahoma" w:cs="Tahoma"/>
          <w:sz w:val="21"/>
          <w:szCs w:val="21"/>
        </w:rPr>
        <w:t>R</w:t>
      </w:r>
      <w:r w:rsidR="00485409" w:rsidRPr="00AF2744">
        <w:rPr>
          <w:rFonts w:ascii="Tahoma" w:hAnsi="Tahoma" w:cs="Tahoma"/>
          <w:sz w:val="21"/>
          <w:szCs w:val="21"/>
        </w:rPr>
        <w:t>$</w:t>
      </w:r>
      <w:r w:rsidR="00FB4E7C">
        <w:rPr>
          <w:rFonts w:ascii="Tahoma" w:hAnsi="Tahoma" w:cs="Tahoma"/>
          <w:sz w:val="21"/>
          <w:szCs w:val="21"/>
        </w:rPr>
        <w:t>12</w:t>
      </w:r>
      <w:r w:rsidR="00485409">
        <w:rPr>
          <w:rFonts w:ascii="Tahoma" w:hAnsi="Tahoma" w:cs="Tahoma"/>
          <w:sz w:val="21"/>
          <w:szCs w:val="21"/>
        </w:rPr>
        <w:t>.000.000</w:t>
      </w:r>
      <w:r w:rsidR="00485409" w:rsidRPr="00AF2744">
        <w:rPr>
          <w:rFonts w:ascii="Tahoma" w:hAnsi="Tahoma" w:cs="Tahoma"/>
          <w:sz w:val="21"/>
          <w:szCs w:val="21"/>
        </w:rPr>
        <w:t>,</w:t>
      </w:r>
      <w:r w:rsidR="008A79CB" w:rsidRPr="00AF2744">
        <w:rPr>
          <w:rFonts w:ascii="Tahoma" w:hAnsi="Tahoma" w:cs="Tahoma"/>
          <w:sz w:val="21"/>
          <w:szCs w:val="21"/>
        </w:rPr>
        <w:t xml:space="preserve">00 </w:t>
      </w:r>
      <w:r w:rsidR="00485409" w:rsidRPr="00AF2744">
        <w:rPr>
          <w:rFonts w:ascii="Tahoma" w:hAnsi="Tahoma" w:cs="Tahoma"/>
          <w:sz w:val="21"/>
          <w:szCs w:val="21"/>
        </w:rPr>
        <w:t>(</w:t>
      </w:r>
      <w:r w:rsidR="00FB4E7C">
        <w:rPr>
          <w:rFonts w:ascii="Tahoma" w:hAnsi="Tahoma" w:cs="Tahoma"/>
          <w:sz w:val="21"/>
          <w:szCs w:val="21"/>
        </w:rPr>
        <w:t xml:space="preserve">Doze </w:t>
      </w:r>
      <w:r w:rsidR="00485409">
        <w:rPr>
          <w:rFonts w:ascii="Tahoma" w:hAnsi="Tahoma" w:cs="Tahoma"/>
          <w:sz w:val="21"/>
          <w:szCs w:val="21"/>
        </w:rPr>
        <w:t>milhões de</w:t>
      </w:r>
      <w:r w:rsidR="00485409" w:rsidRPr="00AF2744">
        <w:rPr>
          <w:rFonts w:ascii="Tahoma" w:hAnsi="Tahoma" w:cs="Tahoma"/>
          <w:sz w:val="21"/>
          <w:szCs w:val="21"/>
        </w:rPr>
        <w:t xml:space="preserve"> </w:t>
      </w:r>
      <w:r w:rsidR="008A79CB" w:rsidRPr="00AF2744">
        <w:rPr>
          <w:rFonts w:ascii="Tahoma" w:hAnsi="Tahoma" w:cs="Tahoma"/>
          <w:sz w:val="21"/>
          <w:szCs w:val="21"/>
        </w:rPr>
        <w:t>reais)</w:t>
      </w:r>
      <w:r w:rsidRPr="00AF2744">
        <w:rPr>
          <w:rFonts w:ascii="Tahoma" w:hAnsi="Tahoma" w:cs="Tahoma"/>
          <w:sz w:val="21"/>
          <w:szCs w:val="21"/>
        </w:rPr>
        <w:t>;</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56686AE7" w:rsidR="00D601EA"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xml:space="preserve">: a Oferta, </w:t>
      </w:r>
      <w:r w:rsidR="00D1643E">
        <w:rPr>
          <w:rFonts w:ascii="Tahoma" w:hAnsi="Tahoma" w:cs="Tahoma"/>
          <w:sz w:val="21"/>
          <w:szCs w:val="21"/>
        </w:rPr>
        <w:t>realizada nos termos do artigo 5º, inciso II, da Instrução CVM nº 400</w:t>
      </w:r>
      <w:r w:rsidRPr="00AF2744">
        <w:rPr>
          <w:rFonts w:ascii="Tahoma" w:hAnsi="Tahoma" w:cs="Tahoma"/>
          <w:sz w:val="21"/>
          <w:szCs w:val="21"/>
        </w:rPr>
        <w:t>, está automaticamente dispensada de registro perante a CVM, de forma que as informações prestadas pela Emissora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60BD426A" w:rsidR="00AB0B9B" w:rsidRPr="00AF2744" w:rsidRDefault="00AB0B9B"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w:t>
      </w:r>
      <w:r w:rsidR="003F3578">
        <w:rPr>
          <w:rFonts w:ascii="Tahoma" w:hAnsi="Tahoma" w:cs="Tahoma"/>
          <w:sz w:val="21"/>
          <w:szCs w:val="21"/>
          <w:u w:val="single"/>
        </w:rPr>
        <w:t>os</w:t>
      </w:r>
      <w:r w:rsidRPr="00AF2744">
        <w:rPr>
          <w:rFonts w:ascii="Tahoma" w:hAnsi="Tahoma" w:cs="Tahoma"/>
          <w:sz w:val="21"/>
          <w:szCs w:val="21"/>
          <w:u w:val="single"/>
        </w:rPr>
        <w:t xml:space="preserve"> Devedor</w:t>
      </w:r>
      <w:r w:rsidR="003F3578">
        <w:rPr>
          <w:rFonts w:ascii="Tahoma" w:hAnsi="Tahoma" w:cs="Tahoma"/>
          <w:sz w:val="21"/>
          <w:szCs w:val="21"/>
          <w:u w:val="single"/>
        </w:rPr>
        <w:t>es</w:t>
      </w:r>
      <w:r w:rsidRPr="00AF2744">
        <w:rPr>
          <w:rFonts w:ascii="Tahoma" w:hAnsi="Tahoma" w:cs="Tahoma"/>
          <w:sz w:val="21"/>
          <w:szCs w:val="21"/>
        </w:rPr>
        <w:t xml:space="preserve">: O risco de crédito do lastro dos CRI </w:t>
      </w:r>
      <w:r w:rsidR="003F3578">
        <w:rPr>
          <w:rFonts w:ascii="Tahoma" w:hAnsi="Tahoma" w:cs="Tahoma"/>
          <w:sz w:val="21"/>
          <w:szCs w:val="21"/>
        </w:rPr>
        <w:t>é de responsabilidade dos Devedores</w:t>
      </w:r>
      <w:r w:rsidRPr="00AF2744">
        <w:rPr>
          <w:rFonts w:ascii="Tahoma" w:hAnsi="Tahoma" w:cs="Tahoma"/>
          <w:sz w:val="21"/>
          <w:szCs w:val="21"/>
        </w:rPr>
        <w:t>, sendo que todos os fatores de risco de crédito a el</w:t>
      </w:r>
      <w:r w:rsidR="003F3578">
        <w:rPr>
          <w:rFonts w:ascii="Tahoma" w:hAnsi="Tahoma" w:cs="Tahoma"/>
          <w:sz w:val="21"/>
          <w:szCs w:val="21"/>
        </w:rPr>
        <w:t>es</w:t>
      </w:r>
      <w:r w:rsidRPr="00AF2744">
        <w:rPr>
          <w:rFonts w:ascii="Tahoma" w:hAnsi="Tahoma" w:cs="Tahoma"/>
          <w:sz w:val="21"/>
          <w:szCs w:val="21"/>
        </w:rPr>
        <w:t xml:space="preserve"> aplicáveis são potencialmente capazes de influenciar adversamente a capacidade de pagamento dos Créditos Imobiliários, havendo coobrigação, por parte d</w:t>
      </w:r>
      <w:r w:rsidR="003F3578">
        <w:rPr>
          <w:rFonts w:ascii="Tahoma" w:hAnsi="Tahoma" w:cs="Tahoma"/>
          <w:sz w:val="21"/>
          <w:szCs w:val="21"/>
        </w:rPr>
        <w:t>o</w:t>
      </w:r>
      <w:r w:rsidRPr="00AF2744">
        <w:rPr>
          <w:rFonts w:ascii="Tahoma" w:hAnsi="Tahoma" w:cs="Tahoma"/>
          <w:sz w:val="21"/>
          <w:szCs w:val="21"/>
        </w:rPr>
        <w:t xml:space="preserve"> Cedente em relação aos Créditos Imobiliários</w:t>
      </w:r>
      <w:r w:rsidR="003F3578">
        <w:rPr>
          <w:rFonts w:ascii="Tahoma" w:hAnsi="Tahoma" w:cs="Tahoma"/>
          <w:sz w:val="21"/>
          <w:szCs w:val="21"/>
        </w:rPr>
        <w:t xml:space="preserve"> inadimplidos</w:t>
      </w:r>
      <w:r w:rsidRPr="00AF2744">
        <w:rPr>
          <w:rFonts w:ascii="Tahoma" w:hAnsi="Tahoma" w:cs="Tahoma"/>
          <w:sz w:val="21"/>
          <w:szCs w:val="21"/>
        </w:rPr>
        <w:t xml:space="preserve">, </w:t>
      </w:r>
      <w:r w:rsidR="003F3578">
        <w:rPr>
          <w:rFonts w:ascii="Tahoma" w:hAnsi="Tahoma" w:cs="Tahoma"/>
          <w:sz w:val="21"/>
          <w:szCs w:val="21"/>
        </w:rPr>
        <w:t>o</w:t>
      </w:r>
      <w:r w:rsidRPr="00AF2744">
        <w:rPr>
          <w:rFonts w:ascii="Tahoma" w:hAnsi="Tahoma" w:cs="Tahoma"/>
          <w:sz w:val="21"/>
          <w:szCs w:val="21"/>
        </w:rPr>
        <w:t xml:space="preserve"> qual é</w:t>
      </w:r>
      <w:r w:rsidR="003F3578">
        <w:rPr>
          <w:rFonts w:ascii="Tahoma" w:hAnsi="Tahoma" w:cs="Tahoma"/>
          <w:sz w:val="21"/>
          <w:szCs w:val="21"/>
        </w:rPr>
        <w:t xml:space="preserve"> também </w:t>
      </w:r>
      <w:r w:rsidRPr="00AF2744">
        <w:rPr>
          <w:rFonts w:ascii="Tahoma" w:hAnsi="Tahoma" w:cs="Tahoma"/>
          <w:sz w:val="21"/>
          <w:szCs w:val="21"/>
        </w:rPr>
        <w:t>responsável</w:t>
      </w:r>
      <w:r w:rsidR="003F3578">
        <w:rPr>
          <w:rFonts w:ascii="Tahoma" w:hAnsi="Tahoma" w:cs="Tahoma"/>
          <w:sz w:val="21"/>
          <w:szCs w:val="21"/>
        </w:rPr>
        <w:t xml:space="preserve"> </w:t>
      </w:r>
      <w:r w:rsidRPr="00AF2744">
        <w:rPr>
          <w:rFonts w:ascii="Tahoma" w:hAnsi="Tahoma" w:cs="Tahoma"/>
          <w:sz w:val="21"/>
          <w:szCs w:val="21"/>
        </w:rPr>
        <w:t xml:space="preserve">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087DDFAC"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w:t>
      </w:r>
      <w:r w:rsidR="003F3578">
        <w:rPr>
          <w:rFonts w:ascii="Tahoma" w:hAnsi="Tahoma" w:cs="Tahoma"/>
          <w:sz w:val="21"/>
          <w:szCs w:val="21"/>
          <w:u w:val="single"/>
        </w:rPr>
        <w:t>os</w:t>
      </w:r>
      <w:r w:rsidRPr="00AF2744">
        <w:rPr>
          <w:rFonts w:ascii="Tahoma" w:hAnsi="Tahoma" w:cs="Tahoma"/>
          <w:sz w:val="21"/>
          <w:szCs w:val="21"/>
          <w:u w:val="single"/>
        </w:rPr>
        <w:t xml:space="preserve"> Devedor</w:t>
      </w:r>
      <w:r w:rsidR="003F3578">
        <w:rPr>
          <w:rFonts w:ascii="Tahoma" w:hAnsi="Tahoma" w:cs="Tahoma"/>
          <w:sz w:val="21"/>
          <w:szCs w:val="21"/>
          <w:u w:val="single"/>
        </w:rPr>
        <w:t>es</w:t>
      </w:r>
      <w:r w:rsidRPr="00AF2744">
        <w:rPr>
          <w:rFonts w:ascii="Tahoma" w:hAnsi="Tahoma" w:cs="Tahoma"/>
          <w:sz w:val="21"/>
          <w:szCs w:val="21"/>
          <w:u w:val="single"/>
        </w:rPr>
        <w:t xml:space="preserve"> e do</w:t>
      </w:r>
      <w:r w:rsidR="00B63F7B">
        <w:rPr>
          <w:rFonts w:ascii="Tahoma" w:hAnsi="Tahoma" w:cs="Tahoma"/>
          <w:sz w:val="21"/>
          <w:szCs w:val="21"/>
          <w:u w:val="single"/>
        </w:rPr>
        <w:t xml:space="preserve"> Cedente</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B63F7B">
        <w:rPr>
          <w:rFonts w:ascii="Tahoma" w:hAnsi="Tahoma" w:cs="Tahoma"/>
          <w:sz w:val="21"/>
          <w:szCs w:val="21"/>
        </w:rPr>
        <w:t>os</w:t>
      </w:r>
      <w:r w:rsidRPr="00AF2744">
        <w:rPr>
          <w:rFonts w:ascii="Tahoma" w:hAnsi="Tahoma" w:cs="Tahoma"/>
          <w:sz w:val="21"/>
          <w:szCs w:val="21"/>
        </w:rPr>
        <w:t xml:space="preserve"> Devedor</w:t>
      </w:r>
      <w:r w:rsidR="00B63F7B">
        <w:rPr>
          <w:rFonts w:ascii="Tahoma" w:hAnsi="Tahoma" w:cs="Tahoma"/>
          <w:sz w:val="21"/>
          <w:szCs w:val="21"/>
        </w:rPr>
        <w:t>es</w:t>
      </w:r>
      <w:r w:rsidRPr="00AF2744">
        <w:rPr>
          <w:rFonts w:ascii="Tahoma" w:hAnsi="Tahoma" w:cs="Tahoma"/>
          <w:sz w:val="21"/>
          <w:szCs w:val="21"/>
        </w:rPr>
        <w:t>, garantid</w:t>
      </w:r>
      <w:r w:rsidR="00B63F7B">
        <w:rPr>
          <w:rFonts w:ascii="Tahoma" w:hAnsi="Tahoma" w:cs="Tahoma"/>
          <w:sz w:val="21"/>
          <w:szCs w:val="21"/>
        </w:rPr>
        <w:t>os</w:t>
      </w:r>
      <w:r w:rsidRPr="00AF2744">
        <w:rPr>
          <w:rFonts w:ascii="Tahoma" w:hAnsi="Tahoma" w:cs="Tahoma"/>
          <w:sz w:val="21"/>
          <w:szCs w:val="21"/>
        </w:rPr>
        <w:t xml:space="preserve"> pelo</w:t>
      </w:r>
      <w:r w:rsidR="00B63F7B">
        <w:rPr>
          <w:rFonts w:ascii="Tahoma" w:hAnsi="Tahoma" w:cs="Tahoma"/>
          <w:sz w:val="21"/>
          <w:szCs w:val="21"/>
        </w:rPr>
        <w:t xml:space="preserve"> Cedente nos termos do Contrato de Cessão</w:t>
      </w:r>
      <w:r w:rsidRPr="00AF2744">
        <w:rPr>
          <w:rFonts w:ascii="Tahoma" w:hAnsi="Tahoma" w:cs="Tahoma"/>
          <w:sz w:val="21"/>
          <w:szCs w:val="21"/>
        </w:rPr>
        <w:t>. Assim, o recebimento integral e tempestivo pelo Titular dos CRI do montante devido conforme este Termo de Securitização depende do cumprimento total, pel</w:t>
      </w:r>
      <w:r w:rsidR="00B63F7B">
        <w:rPr>
          <w:rFonts w:ascii="Tahoma" w:hAnsi="Tahoma" w:cs="Tahoma"/>
          <w:sz w:val="21"/>
          <w:szCs w:val="21"/>
        </w:rPr>
        <w:t>os</w:t>
      </w:r>
      <w:r w:rsidRPr="00AF2744">
        <w:rPr>
          <w:rFonts w:ascii="Tahoma" w:hAnsi="Tahoma" w:cs="Tahoma"/>
          <w:sz w:val="21"/>
          <w:szCs w:val="21"/>
        </w:rPr>
        <w:t xml:space="preserve"> Devedor</w:t>
      </w:r>
      <w:r w:rsidR="00B63F7B">
        <w:rPr>
          <w:rFonts w:ascii="Tahoma" w:hAnsi="Tahoma" w:cs="Tahoma"/>
          <w:sz w:val="21"/>
          <w:szCs w:val="21"/>
        </w:rPr>
        <w:t>es</w:t>
      </w:r>
      <w:r w:rsidRPr="00AF2744">
        <w:rPr>
          <w:rFonts w:ascii="Tahoma" w:hAnsi="Tahoma" w:cs="Tahoma"/>
          <w:sz w:val="21"/>
          <w:szCs w:val="21"/>
        </w:rPr>
        <w:t xml:space="preserve"> e/ou pelo</w:t>
      </w:r>
      <w:r w:rsidR="00B63F7B">
        <w:rPr>
          <w:rFonts w:ascii="Tahoma" w:hAnsi="Tahoma" w:cs="Tahoma"/>
          <w:sz w:val="21"/>
          <w:szCs w:val="21"/>
        </w:rPr>
        <w:t xml:space="preserve"> Cedente</w:t>
      </w:r>
      <w:r w:rsidRPr="00AF2744">
        <w:rPr>
          <w:rFonts w:ascii="Tahoma" w:hAnsi="Tahoma" w:cs="Tahoma"/>
          <w:sz w:val="21"/>
          <w:szCs w:val="21"/>
        </w:rPr>
        <w:t xml:space="preserve">, de suas obrigações assumidas nos Documentos da Operação, em tempo hábil para o pagamento pela Emissora dos valores decorrentes dos CRI. Sendo assim, a ocorrência de eventos que afetem a situação econômico-financeira dos Devedores e/ou </w:t>
      </w:r>
      <w:r w:rsidR="00B63F7B">
        <w:rPr>
          <w:rFonts w:ascii="Tahoma" w:hAnsi="Tahoma" w:cs="Tahoma"/>
          <w:sz w:val="21"/>
          <w:szCs w:val="21"/>
        </w:rPr>
        <w:t>do Cedente</w:t>
      </w:r>
      <w:r w:rsidRPr="00AF2744">
        <w:rPr>
          <w:rFonts w:ascii="Tahoma" w:hAnsi="Tahoma" w:cs="Tahoma"/>
          <w:sz w:val="21"/>
          <w:szCs w:val="21"/>
        </w:rPr>
        <w:t xml:space="preserve"> poderá afetar negativamente a capacidade destes em honrar suas obrigações nos termos dos Documentos da Operação, e, por conseguinte, o pagamento dos CRI pela Emissora.</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0ED69EE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w:t>
      </w:r>
      <w:r w:rsidR="00B63F7B">
        <w:rPr>
          <w:rFonts w:ascii="Tahoma" w:hAnsi="Tahoma" w:cs="Tahoma"/>
          <w:sz w:val="21"/>
          <w:szCs w:val="21"/>
        </w:rPr>
        <w:t>ao Cedente m</w:t>
      </w:r>
      <w:r w:rsidRPr="00AF2744">
        <w:rPr>
          <w:rFonts w:ascii="Tahoma" w:hAnsi="Tahoma" w:cs="Tahoma"/>
          <w:sz w:val="21"/>
          <w:szCs w:val="21"/>
        </w:rPr>
        <w:t xml:space="preserve">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resultar em dificuldades de reinvestimento por parte dos Titulares dos CRI à mesma taxa estabelecida como Remuneração dos CRI</w:t>
      </w:r>
      <w:r w:rsidRPr="00AF2744">
        <w:rPr>
          <w:rFonts w:ascii="Tahoma" w:hAnsi="Tahoma" w:cs="Tahoma"/>
          <w:sz w:val="21"/>
          <w:szCs w:val="21"/>
        </w:rPr>
        <w:t xml:space="preserve">. </w:t>
      </w:r>
      <w:r w:rsidRPr="00AF2744">
        <w:rPr>
          <w:rFonts w:ascii="Tahoma" w:hAnsi="Tahoma" w:cs="Tahoma"/>
          <w:sz w:val="21"/>
          <w:szCs w:val="21"/>
        </w:rPr>
        <w:lastRenderedPageBreak/>
        <w:t xml:space="preserve">Ainda, neste caso, de acordo com os Documentos da Operação, caberá </w:t>
      </w:r>
      <w:r w:rsidR="003C6F8F">
        <w:rPr>
          <w:rFonts w:ascii="Tahoma" w:hAnsi="Tahoma" w:cs="Tahoma"/>
          <w:sz w:val="21"/>
          <w:szCs w:val="21"/>
        </w:rPr>
        <w:t>ao Cedente</w:t>
      </w:r>
      <w:r w:rsidRPr="00AF2744">
        <w:rPr>
          <w:rFonts w:ascii="Tahoma" w:hAnsi="Tahoma" w:cs="Tahoma"/>
          <w:sz w:val="21"/>
          <w:szCs w:val="21"/>
        </w:rPr>
        <w:t xml:space="preserve"> reembolsar a Emissora, em até 02 (dois) Dias Úteis, quaisquer despesas inerentes ao Patrimônio Separado incorridas no referido período. Caso </w:t>
      </w:r>
      <w:r w:rsidR="003C6F8F">
        <w:rPr>
          <w:rFonts w:ascii="Tahoma" w:hAnsi="Tahoma" w:cs="Tahoma"/>
          <w:sz w:val="21"/>
          <w:szCs w:val="21"/>
        </w:rPr>
        <w:t>o Cedente</w:t>
      </w:r>
      <w:r w:rsidRPr="00AF2744">
        <w:rPr>
          <w:rFonts w:ascii="Tahoma" w:hAnsi="Tahoma" w:cs="Tahoma"/>
          <w:sz w:val="21"/>
          <w:szCs w:val="21"/>
        </w:rPr>
        <w:t xml:space="preserve">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754D9ECA" w14:textId="507DC7E3" w:rsidR="00A77D4F" w:rsidRPr="00AF2744" w:rsidRDefault="00B50050"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xml:space="preserve">: Nos termos do Contrato de Cessão, os </w:t>
      </w:r>
      <w:r w:rsidR="00B63F7B">
        <w:rPr>
          <w:rFonts w:ascii="Tahoma" w:hAnsi="Tahoma" w:cs="Tahoma"/>
          <w:sz w:val="21"/>
          <w:szCs w:val="21"/>
        </w:rPr>
        <w:t>Créditos Imobiliários</w:t>
      </w:r>
      <w:r w:rsidRPr="00AF2744">
        <w:rPr>
          <w:rFonts w:ascii="Tahoma" w:hAnsi="Tahoma" w:cs="Tahoma"/>
          <w:sz w:val="21"/>
          <w:szCs w:val="21"/>
        </w:rPr>
        <w:t xml:space="preserve"> deverão ser depositados na Conta Centralizadora. Nesse caso, por motivo de erros operacionais, tais recursos decorrentes do pagamento ordinário dos </w:t>
      </w:r>
      <w:r w:rsidR="00B63F7B">
        <w:rPr>
          <w:rFonts w:ascii="Tahoma" w:hAnsi="Tahoma" w:cs="Tahoma"/>
          <w:sz w:val="21"/>
          <w:szCs w:val="21"/>
        </w:rPr>
        <w:t>Créditos Imobiliários</w:t>
      </w:r>
      <w:r w:rsidR="00B63F7B" w:rsidRPr="00AF2744">
        <w:rPr>
          <w:rFonts w:ascii="Tahoma" w:hAnsi="Tahoma" w:cs="Tahoma"/>
          <w:sz w:val="21"/>
          <w:szCs w:val="21"/>
        </w:rPr>
        <w:t xml:space="preserve"> </w:t>
      </w:r>
      <w:r w:rsidRPr="00AF2744">
        <w:rPr>
          <w:rFonts w:ascii="Tahoma" w:hAnsi="Tahoma" w:cs="Tahoma"/>
          <w:sz w:val="21"/>
          <w:szCs w:val="21"/>
        </w:rPr>
        <w:t>poderão ser depositados diretamente em outras contas d</w:t>
      </w:r>
      <w:r w:rsidR="00B63F7B">
        <w:rPr>
          <w:rFonts w:ascii="Tahoma" w:hAnsi="Tahoma" w:cs="Tahoma"/>
          <w:sz w:val="21"/>
          <w:szCs w:val="21"/>
        </w:rPr>
        <w:t>o Cedente</w:t>
      </w:r>
      <w:r w:rsidRPr="00AF2744">
        <w:rPr>
          <w:rFonts w:ascii="Tahoma" w:hAnsi="Tahoma" w:cs="Tahoma"/>
          <w:sz w:val="21"/>
          <w:szCs w:val="21"/>
        </w:rPr>
        <w:t xml:space="preserve"> que não a Conta Centralizadora, hipótese na qual </w:t>
      </w:r>
      <w:r w:rsidR="00B63F7B">
        <w:rPr>
          <w:rFonts w:ascii="Tahoma" w:hAnsi="Tahoma" w:cs="Tahoma"/>
          <w:sz w:val="21"/>
          <w:szCs w:val="21"/>
        </w:rPr>
        <w:t xml:space="preserve">o Cedente </w:t>
      </w:r>
      <w:r w:rsidRPr="00AF2744">
        <w:rPr>
          <w:rFonts w:ascii="Tahoma" w:hAnsi="Tahoma" w:cs="Tahoma"/>
          <w:sz w:val="21"/>
          <w:szCs w:val="21"/>
        </w:rPr>
        <w:t>está obrigad</w:t>
      </w:r>
      <w:r w:rsidR="00B63F7B">
        <w:rPr>
          <w:rFonts w:ascii="Tahoma" w:hAnsi="Tahoma" w:cs="Tahoma"/>
          <w:sz w:val="21"/>
          <w:szCs w:val="21"/>
        </w:rPr>
        <w:t>o</w:t>
      </w:r>
      <w:r w:rsidRPr="00AF2744">
        <w:rPr>
          <w:rFonts w:ascii="Tahoma" w:hAnsi="Tahoma" w:cs="Tahoma"/>
          <w:sz w:val="21"/>
          <w:szCs w:val="21"/>
        </w:rPr>
        <w:t xml:space="preserve"> a transferir estes recursos para a Conta Centralizadora, no prazo de até </w:t>
      </w:r>
      <w:r w:rsidR="00B63F7B">
        <w:rPr>
          <w:rFonts w:ascii="Tahoma" w:hAnsi="Tahoma" w:cs="Tahoma"/>
          <w:sz w:val="21"/>
          <w:szCs w:val="21"/>
        </w:rPr>
        <w:t>3</w:t>
      </w:r>
      <w:r w:rsidRPr="00AF2744">
        <w:rPr>
          <w:rFonts w:ascii="Tahoma" w:hAnsi="Tahoma" w:cs="Tahoma"/>
          <w:sz w:val="21"/>
          <w:szCs w:val="21"/>
        </w:rPr>
        <w:t xml:space="preserve"> (</w:t>
      </w:r>
      <w:r w:rsidR="00B63F7B">
        <w:rPr>
          <w:rFonts w:ascii="Tahoma" w:hAnsi="Tahoma" w:cs="Tahoma"/>
          <w:sz w:val="21"/>
          <w:szCs w:val="21"/>
        </w:rPr>
        <w:t>três</w:t>
      </w:r>
      <w:r w:rsidRPr="00AF2744">
        <w:rPr>
          <w:rFonts w:ascii="Tahoma" w:hAnsi="Tahoma" w:cs="Tahoma"/>
          <w:sz w:val="21"/>
          <w:szCs w:val="21"/>
        </w:rPr>
        <w:t>) Dias Úteis, contados da respectiva data de recebimento. Nestas hipóteses, ou ainda no caso de recebimento, pel</w:t>
      </w:r>
      <w:r w:rsidR="00B63F7B">
        <w:rPr>
          <w:rFonts w:ascii="Tahoma" w:hAnsi="Tahoma" w:cs="Tahoma"/>
          <w:sz w:val="21"/>
          <w:szCs w:val="21"/>
        </w:rPr>
        <w:t>o Cedente</w:t>
      </w:r>
      <w:r w:rsidRPr="00AF2744">
        <w:rPr>
          <w:rFonts w:ascii="Tahoma" w:hAnsi="Tahoma" w:cs="Tahoma"/>
          <w:sz w:val="21"/>
          <w:szCs w:val="21"/>
        </w:rPr>
        <w:t xml:space="preserve">, de </w:t>
      </w:r>
      <w:r w:rsidR="00B63F7B">
        <w:rPr>
          <w:rFonts w:ascii="Tahoma" w:hAnsi="Tahoma" w:cs="Tahoma"/>
          <w:sz w:val="21"/>
          <w:szCs w:val="21"/>
        </w:rPr>
        <w:t>Créditos Imobiliários</w:t>
      </w:r>
      <w:r w:rsidRPr="00AF2744">
        <w:rPr>
          <w:rFonts w:ascii="Tahoma" w:hAnsi="Tahoma" w:cs="Tahoma"/>
          <w:sz w:val="21"/>
          <w:szCs w:val="21"/>
        </w:rPr>
        <w:t>, enquanto os recursos não forem transferidos para a Conta Centralizadora, os Titulares dos CRI estarão correndo o risco de crédito dest</w:t>
      </w:r>
      <w:r w:rsidR="00B63F7B">
        <w:rPr>
          <w:rFonts w:ascii="Tahoma" w:hAnsi="Tahoma" w:cs="Tahoma"/>
          <w:sz w:val="21"/>
          <w:szCs w:val="21"/>
        </w:rPr>
        <w:t>e</w:t>
      </w:r>
      <w:r w:rsidRPr="00AF2744">
        <w:rPr>
          <w:rFonts w:ascii="Tahoma" w:hAnsi="Tahoma" w:cs="Tahoma"/>
          <w:sz w:val="21"/>
          <w:szCs w:val="21"/>
        </w:rPr>
        <w:t>, e caso haja qualquer evento de crédito d</w:t>
      </w:r>
      <w:r w:rsidR="00B63F7B">
        <w:rPr>
          <w:rFonts w:ascii="Tahoma" w:hAnsi="Tahoma" w:cs="Tahoma"/>
          <w:sz w:val="21"/>
          <w:szCs w:val="21"/>
        </w:rPr>
        <w:t>o Cedente</w:t>
      </w:r>
      <w:r w:rsidRPr="00AF2744">
        <w:rPr>
          <w:rFonts w:ascii="Tahoma" w:hAnsi="Tahoma" w:cs="Tahoma"/>
          <w:sz w:val="21"/>
          <w:szCs w:val="21"/>
        </w:rPr>
        <w:t xml:space="preserve">,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w:t>
      </w:r>
      <w:r w:rsidR="00B63F7B">
        <w:rPr>
          <w:rFonts w:ascii="Tahoma" w:hAnsi="Tahoma" w:cs="Tahoma"/>
          <w:sz w:val="21"/>
          <w:szCs w:val="21"/>
        </w:rPr>
        <w:t>o Cedente</w:t>
      </w:r>
      <w:r w:rsidRPr="00AF274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 xml:space="preserve">Além disso, se não for capaz de impedir falhas de segurança, a Emissora pode sofrer danos financeiros e </w:t>
      </w:r>
      <w:proofErr w:type="spellStart"/>
      <w:r w:rsidR="00B50050" w:rsidRPr="00AF2744">
        <w:rPr>
          <w:rFonts w:ascii="Tahoma" w:hAnsi="Tahoma" w:cs="Tahoma"/>
          <w:sz w:val="21"/>
          <w:szCs w:val="21"/>
        </w:rPr>
        <w:t>reputacionais</w:t>
      </w:r>
      <w:proofErr w:type="spellEnd"/>
      <w:r w:rsidR="00B50050" w:rsidRPr="00AF2744">
        <w:rPr>
          <w:rFonts w:ascii="Tahoma" w:hAnsi="Tahoma" w:cs="Tahoma"/>
          <w:sz w:val="21"/>
          <w:szCs w:val="21"/>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0F7D7070"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 xml:space="preserve">Riscos decorrentes dos documentos não analisados ou apresentados na </w:t>
      </w:r>
      <w:proofErr w:type="spellStart"/>
      <w:r w:rsidRPr="00AF2744">
        <w:rPr>
          <w:rFonts w:ascii="Tahoma" w:hAnsi="Tahoma" w:cs="Tahoma"/>
          <w:i/>
          <w:sz w:val="21"/>
          <w:szCs w:val="21"/>
          <w:u w:val="single"/>
        </w:rPr>
        <w:t>Due</w:t>
      </w:r>
      <w:proofErr w:type="spellEnd"/>
      <w:r w:rsidRPr="00AF2744">
        <w:rPr>
          <w:rFonts w:ascii="Tahoma" w:hAnsi="Tahoma" w:cs="Tahoma"/>
          <w:i/>
          <w:sz w:val="21"/>
          <w:szCs w:val="21"/>
          <w:u w:val="single"/>
        </w:rPr>
        <w:t xml:space="preserve"> </w:t>
      </w:r>
      <w:proofErr w:type="spellStart"/>
      <w:r w:rsidRPr="00AF2744">
        <w:rPr>
          <w:rFonts w:ascii="Tahoma" w:hAnsi="Tahoma" w:cs="Tahoma"/>
          <w:i/>
          <w:sz w:val="21"/>
          <w:szCs w:val="21"/>
          <w:u w:val="single"/>
        </w:rPr>
        <w:t>Diligence</w:t>
      </w:r>
      <w:proofErr w:type="spellEnd"/>
      <w:r w:rsidRPr="00AF2744">
        <w:rPr>
          <w:rFonts w:ascii="Tahoma" w:hAnsi="Tahoma" w:cs="Tahoma"/>
          <w:sz w:val="21"/>
          <w:szCs w:val="21"/>
        </w:rPr>
        <w:t xml:space="preserve">: A auditoria jurídica realizada na presente Emissão de CRI limitou-se a identificar eventuais contingências relacionadas </w:t>
      </w:r>
      <w:r w:rsidR="003C6F8F">
        <w:rPr>
          <w:rFonts w:ascii="Tahoma" w:hAnsi="Tahoma" w:cs="Tahoma"/>
          <w:sz w:val="21"/>
          <w:szCs w:val="21"/>
        </w:rPr>
        <w:t xml:space="preserve">ao Cedente </w:t>
      </w:r>
      <w:r w:rsidRPr="00AF2744">
        <w:rPr>
          <w:rFonts w:ascii="Tahoma" w:hAnsi="Tahoma" w:cs="Tahoma"/>
          <w:sz w:val="21"/>
          <w:szCs w:val="21"/>
        </w:rPr>
        <w:t xml:space="preserve">e </w:t>
      </w:r>
      <w:r w:rsidR="003C6F8F">
        <w:rPr>
          <w:rFonts w:ascii="Tahoma" w:hAnsi="Tahoma" w:cs="Tahoma"/>
          <w:sz w:val="21"/>
          <w:szCs w:val="21"/>
        </w:rPr>
        <w:t>às Unidades Comerciais</w:t>
      </w:r>
      <w:r w:rsidRPr="00AF2744">
        <w:rPr>
          <w:rFonts w:ascii="Tahoma" w:hAnsi="Tahoma" w:cs="Tahoma"/>
          <w:sz w:val="21"/>
          <w:szCs w:val="21"/>
        </w:rPr>
        <w:t xml:space="preserve">, não tendo como finalidade, por exemplo, a análise de questões legais ou administrativas, ou de construção relativas </w:t>
      </w:r>
      <w:r w:rsidR="003C6F8F">
        <w:rPr>
          <w:rFonts w:ascii="Tahoma" w:hAnsi="Tahoma" w:cs="Tahoma"/>
          <w:sz w:val="21"/>
          <w:szCs w:val="21"/>
        </w:rPr>
        <w:t>às</w:t>
      </w:r>
      <w:r w:rsidRPr="00AF2744">
        <w:rPr>
          <w:rFonts w:ascii="Tahoma" w:hAnsi="Tahoma" w:cs="Tahoma"/>
          <w:sz w:val="21"/>
          <w:szCs w:val="21"/>
        </w:rPr>
        <w:t xml:space="preserve"> </w:t>
      </w:r>
      <w:r w:rsidR="003C6F8F">
        <w:rPr>
          <w:rFonts w:ascii="Tahoma" w:hAnsi="Tahoma" w:cs="Tahoma"/>
          <w:sz w:val="21"/>
          <w:szCs w:val="21"/>
        </w:rPr>
        <w:t>Unidades Comerciais</w:t>
      </w:r>
      <w:r w:rsidRPr="00AF2744">
        <w:rPr>
          <w:rFonts w:ascii="Tahoma" w:hAnsi="Tahoma" w:cs="Tahoma"/>
          <w:sz w:val="21"/>
          <w:szCs w:val="21"/>
        </w:rPr>
        <w:t>, ou aos antigos proprietários d</w:t>
      </w:r>
      <w:r w:rsidR="003C6F8F">
        <w:rPr>
          <w:rFonts w:ascii="Tahoma" w:hAnsi="Tahoma" w:cs="Tahoma"/>
          <w:sz w:val="21"/>
          <w:szCs w:val="21"/>
        </w:rPr>
        <w:t>a</w:t>
      </w:r>
      <w:r w:rsidR="003106D5" w:rsidRPr="00AF2744">
        <w:rPr>
          <w:rFonts w:ascii="Tahoma" w:hAnsi="Tahoma" w:cs="Tahoma"/>
          <w:sz w:val="21"/>
          <w:szCs w:val="21"/>
        </w:rPr>
        <w:t>s</w:t>
      </w:r>
      <w:r w:rsidRPr="00AF2744">
        <w:rPr>
          <w:rFonts w:ascii="Tahoma" w:hAnsi="Tahoma" w:cs="Tahoma"/>
          <w:sz w:val="21"/>
          <w:szCs w:val="21"/>
        </w:rPr>
        <w:t xml:space="preserve"> </w:t>
      </w:r>
      <w:r w:rsidR="003C6F8F">
        <w:rPr>
          <w:rFonts w:ascii="Tahoma" w:hAnsi="Tahoma" w:cs="Tahoma"/>
          <w:sz w:val="21"/>
          <w:szCs w:val="21"/>
        </w:rPr>
        <w:t>Unidades Comerciais</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601259">
      <w:pPr>
        <w:numPr>
          <w:ilvl w:val="0"/>
          <w:numId w:val="25"/>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46102DF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00894790" w:rsidRPr="00894790">
        <w:rPr>
          <w:rFonts w:ascii="Tahoma" w:hAnsi="Tahoma" w:cs="Tahoma"/>
          <w:sz w:val="21"/>
          <w:szCs w:val="21"/>
        </w:rPr>
        <w:t>:</w:t>
      </w:r>
      <w:r w:rsidRPr="00AF2744">
        <w:rPr>
          <w:rFonts w:ascii="Tahoma" w:hAnsi="Tahoma" w:cs="Tahoma"/>
          <w:sz w:val="21"/>
          <w:szCs w:val="21"/>
        </w:rPr>
        <w:t xml:space="preserve"> </w:t>
      </w:r>
      <w:r w:rsidR="00B63F7B">
        <w:rPr>
          <w:rFonts w:ascii="Tahoma" w:hAnsi="Tahoma" w:cs="Tahoma"/>
          <w:sz w:val="21"/>
          <w:szCs w:val="21"/>
        </w:rPr>
        <w:t xml:space="preserve">Os CRI não poderão ser negociados no mercado secundário. </w:t>
      </w:r>
      <w:r w:rsidR="00894790">
        <w:rPr>
          <w:rFonts w:ascii="Tahoma" w:hAnsi="Tahoma" w:cs="Tahoma"/>
          <w:sz w:val="21"/>
          <w:szCs w:val="21"/>
        </w:rPr>
        <w:t>A eventual negociação dos CRI no mercado secundário será considerada como uma nova oferta, devendo, portanto, ser submetida à CVM para registro, nos termos do art. 2º da Instrução CVM nº 400</w:t>
      </w:r>
      <w:r w:rsidRPr="00AF2744">
        <w:rPr>
          <w:rFonts w:ascii="Tahoma" w:hAnsi="Tahoma" w:cs="Tahoma"/>
          <w:sz w:val="21"/>
          <w:szCs w:val="21"/>
        </w:rPr>
        <w:t>.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2FF13B4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w:t>
      </w:r>
      <w:r w:rsidR="003F3578">
        <w:rPr>
          <w:rFonts w:ascii="Tahoma" w:hAnsi="Tahoma" w:cs="Tahoma"/>
          <w:sz w:val="21"/>
          <w:szCs w:val="21"/>
        </w:rPr>
        <w:t>os</w:t>
      </w:r>
      <w:r w:rsidRPr="00AF2744">
        <w:rPr>
          <w:rFonts w:ascii="Tahoma" w:hAnsi="Tahoma" w:cs="Tahoma"/>
          <w:sz w:val="21"/>
          <w:szCs w:val="21"/>
        </w:rPr>
        <w:t xml:space="preserve"> Devedor</w:t>
      </w:r>
      <w:r w:rsidR="003F3578">
        <w:rPr>
          <w:rFonts w:ascii="Tahoma" w:hAnsi="Tahoma" w:cs="Tahoma"/>
          <w:sz w:val="21"/>
          <w:szCs w:val="21"/>
        </w:rPr>
        <w:t>es</w:t>
      </w:r>
      <w:r w:rsidRPr="00AF2744">
        <w:rPr>
          <w:rFonts w:ascii="Tahoma" w:hAnsi="Tahoma" w:cs="Tahoma"/>
          <w:sz w:val="21"/>
          <w:szCs w:val="21"/>
        </w:rPr>
        <w:t xml:space="preserve"> e/ou do</w:t>
      </w:r>
      <w:r w:rsidR="003F3578">
        <w:rPr>
          <w:rFonts w:ascii="Tahoma" w:hAnsi="Tahoma" w:cs="Tahoma"/>
          <w:sz w:val="21"/>
          <w:szCs w:val="21"/>
        </w:rPr>
        <w:t xml:space="preserve"> Cedente</w:t>
      </w:r>
      <w:r w:rsidRPr="00AF2744">
        <w:rPr>
          <w:rFonts w:ascii="Tahoma" w:hAnsi="Tahoma" w:cs="Tahoma"/>
          <w:sz w:val="21"/>
          <w:szCs w:val="21"/>
        </w:rPr>
        <w:t>,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0F71298F"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w:t>
      </w:r>
      <w:r w:rsidR="00A5721E">
        <w:rPr>
          <w:rFonts w:ascii="Tahoma" w:hAnsi="Tahoma" w:cs="Tahoma"/>
          <w:sz w:val="21"/>
          <w:szCs w:val="21"/>
        </w:rPr>
        <w:t xml:space="preserve"> ou</w:t>
      </w:r>
      <w:r w:rsidRPr="00AF2744">
        <w:rPr>
          <w:rFonts w:ascii="Tahoma" w:hAnsi="Tahoma" w:cs="Tahoma"/>
          <w:sz w:val="21"/>
          <w:szCs w:val="21"/>
        </w:rPr>
        <w:t xml:space="preserve"> ao Agente Fiduciário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9D512BE" w:rsidR="003106D5" w:rsidRPr="006C61B8" w:rsidRDefault="003106D5" w:rsidP="00601259">
      <w:pPr>
        <w:numPr>
          <w:ilvl w:val="0"/>
          <w:numId w:val="25"/>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proofErr w:type="spellStart"/>
      <w:r w:rsidRPr="006C61B8">
        <w:rPr>
          <w:rFonts w:ascii="Tahoma" w:hAnsi="Tahoma" w:cs="Tahoma"/>
          <w:sz w:val="21"/>
          <w:szCs w:val="21"/>
          <w:u w:val="single"/>
        </w:rPr>
        <w:t>Coronavírus</w:t>
      </w:r>
      <w:proofErr w:type="spellEnd"/>
      <w:r w:rsidRPr="006C61B8">
        <w:rPr>
          <w:rFonts w:ascii="Tahoma" w:hAnsi="Tahoma" w:cs="Tahoma"/>
          <w:sz w:val="21"/>
          <w:szCs w:val="21"/>
          <w:u w:val="single"/>
        </w:rPr>
        <w:t xml:space="preserve">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proofErr w:type="spellStart"/>
      <w:r w:rsidRPr="006C61B8">
        <w:rPr>
          <w:rFonts w:ascii="Tahoma" w:hAnsi="Tahoma" w:cs="Tahoma"/>
          <w:sz w:val="21"/>
          <w:szCs w:val="21"/>
        </w:rPr>
        <w:t>Coronavírus</w:t>
      </w:r>
      <w:proofErr w:type="spellEnd"/>
      <w:r w:rsidRPr="006C61B8">
        <w:rPr>
          <w:rFonts w:ascii="Tahoma" w:hAnsi="Tahoma" w:cs="Tahoma"/>
          <w:sz w:val="21"/>
          <w:szCs w:val="21"/>
        </w:rPr>
        <w:t xml:space="preserve"> (COVID-19) poderá impactar de forma adversa as atividades d</w:t>
      </w:r>
      <w:r w:rsidR="003F3578">
        <w:rPr>
          <w:rFonts w:ascii="Tahoma" w:hAnsi="Tahoma" w:cs="Tahoma"/>
          <w:sz w:val="21"/>
          <w:szCs w:val="21"/>
        </w:rPr>
        <w:t xml:space="preserve">o Cedente e </w:t>
      </w:r>
      <w:r w:rsidR="003F3578">
        <w:rPr>
          <w:rFonts w:ascii="Tahoma" w:hAnsi="Tahoma" w:cs="Tahoma"/>
          <w:sz w:val="21"/>
          <w:szCs w:val="21"/>
        </w:rPr>
        <w:lastRenderedPageBreak/>
        <w:t>dos Devedores</w:t>
      </w:r>
      <w:r w:rsidRPr="006C61B8">
        <w:rPr>
          <w:rFonts w:ascii="Tahoma" w:hAnsi="Tahoma" w:cs="Tahoma"/>
          <w:sz w:val="21"/>
          <w:szCs w:val="21"/>
        </w:rPr>
        <w:t>.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w:t>
      </w:r>
      <w:r w:rsidR="003F3578">
        <w:rPr>
          <w:rFonts w:ascii="Tahoma" w:hAnsi="Tahoma" w:cs="Tahoma"/>
          <w:sz w:val="21"/>
          <w:szCs w:val="21"/>
        </w:rPr>
        <w:t>os Devedores</w:t>
      </w:r>
      <w:r w:rsidR="003F3578" w:rsidRPr="006C61B8">
        <w:rPr>
          <w:rFonts w:ascii="Tahoma" w:hAnsi="Tahoma" w:cs="Tahoma"/>
          <w:sz w:val="21"/>
          <w:szCs w:val="21"/>
        </w:rPr>
        <w:t xml:space="preserve"> </w:t>
      </w:r>
      <w:r w:rsidR="00170104">
        <w:rPr>
          <w:rFonts w:ascii="Tahoma" w:hAnsi="Tahoma" w:cs="Tahoma"/>
          <w:sz w:val="21"/>
          <w:szCs w:val="21"/>
        </w:rPr>
        <w:t xml:space="preserve">e o Cedente </w:t>
      </w:r>
      <w:r w:rsidRPr="006C61B8">
        <w:rPr>
          <w:rFonts w:ascii="Tahoma" w:hAnsi="Tahoma" w:cs="Tahoma"/>
          <w:sz w:val="21"/>
          <w:szCs w:val="21"/>
        </w:rPr>
        <w:t>poder</w:t>
      </w:r>
      <w:r w:rsidR="003F3578">
        <w:rPr>
          <w:rFonts w:ascii="Tahoma" w:hAnsi="Tahoma" w:cs="Tahoma"/>
          <w:sz w:val="21"/>
          <w:szCs w:val="21"/>
        </w:rPr>
        <w:t>ão</w:t>
      </w:r>
      <w:r w:rsidRPr="006C61B8">
        <w:rPr>
          <w:rFonts w:ascii="Tahoma" w:hAnsi="Tahoma" w:cs="Tahoma"/>
          <w:sz w:val="21"/>
          <w:szCs w:val="21"/>
        </w:rPr>
        <w:t xml:space="preserve"> sofrer </w:t>
      </w:r>
      <w:r w:rsidR="003F3578">
        <w:rPr>
          <w:rFonts w:ascii="Tahoma" w:hAnsi="Tahoma" w:cs="Tahoma"/>
          <w:sz w:val="21"/>
          <w:szCs w:val="21"/>
        </w:rPr>
        <w:t>adversidades para adimplir com os Créditos Imobiliários</w:t>
      </w:r>
      <w:r w:rsidRPr="006C61B8">
        <w:rPr>
          <w:rFonts w:ascii="Tahoma" w:hAnsi="Tahoma" w:cs="Tahoma"/>
          <w:sz w:val="21"/>
          <w:szCs w:val="21"/>
        </w:rPr>
        <w:t>, redução na</w:t>
      </w:r>
      <w:r w:rsidR="003F3578">
        <w:rPr>
          <w:rFonts w:ascii="Tahoma" w:hAnsi="Tahoma" w:cs="Tahoma"/>
          <w:sz w:val="21"/>
          <w:szCs w:val="21"/>
        </w:rPr>
        <w:t xml:space="preserve"> sua</w:t>
      </w:r>
      <w:r w:rsidR="001752C5" w:rsidRPr="006C61B8">
        <w:rPr>
          <w:rFonts w:ascii="Tahoma" w:hAnsi="Tahoma" w:cs="Tahoma"/>
          <w:sz w:val="21"/>
          <w:szCs w:val="21"/>
        </w:rPr>
        <w:t xml:space="preserve"> capacidade de pagamento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s atividades d</w:t>
      </w:r>
      <w:r w:rsidR="003F3578">
        <w:rPr>
          <w:rFonts w:ascii="Tahoma" w:hAnsi="Tahoma" w:cs="Tahoma"/>
          <w:sz w:val="21"/>
          <w:szCs w:val="21"/>
        </w:rPr>
        <w:t>os Devedores</w:t>
      </w:r>
      <w:r w:rsidR="00170104">
        <w:rPr>
          <w:rFonts w:ascii="Tahoma" w:hAnsi="Tahoma" w:cs="Tahoma"/>
          <w:sz w:val="21"/>
          <w:szCs w:val="21"/>
        </w:rPr>
        <w:t xml:space="preserve"> e do Cedente</w:t>
      </w:r>
      <w:r w:rsidR="003F3578">
        <w:rPr>
          <w:rFonts w:ascii="Tahoma" w:hAnsi="Tahoma" w:cs="Tahoma"/>
          <w:sz w:val="21"/>
          <w:szCs w:val="21"/>
        </w:rPr>
        <w:t xml:space="preserve"> </w:t>
      </w:r>
      <w:r w:rsidRPr="006C61B8">
        <w:rPr>
          <w:rFonts w:ascii="Tahoma" w:hAnsi="Tahoma" w:cs="Tahoma"/>
          <w:sz w:val="21"/>
          <w:szCs w:val="21"/>
        </w:rPr>
        <w:t>e consequentemente sua receita e a sua capacidade de pagamento, o que pode afetar os pagamentos devidos pe</w:t>
      </w:r>
      <w:r w:rsidR="003F3578">
        <w:rPr>
          <w:rFonts w:ascii="Tahoma" w:hAnsi="Tahoma" w:cs="Tahoma"/>
          <w:sz w:val="21"/>
          <w:szCs w:val="21"/>
        </w:rPr>
        <w:t>los</w:t>
      </w:r>
      <w:r w:rsidRPr="006C61B8">
        <w:rPr>
          <w:rFonts w:ascii="Tahoma" w:hAnsi="Tahoma" w:cs="Tahoma"/>
          <w:sz w:val="21"/>
          <w:szCs w:val="21"/>
        </w:rPr>
        <w:t xml:space="preserve"> Devedor</w:t>
      </w:r>
      <w:r w:rsidR="003E4115">
        <w:rPr>
          <w:rFonts w:ascii="Tahoma" w:hAnsi="Tahoma" w:cs="Tahoma"/>
          <w:sz w:val="21"/>
          <w:szCs w:val="21"/>
        </w:rPr>
        <w:t>es</w:t>
      </w:r>
      <w:r w:rsidRPr="006C61B8">
        <w:rPr>
          <w:rFonts w:ascii="Tahoma" w:hAnsi="Tahoma" w:cs="Tahoma"/>
          <w:sz w:val="21"/>
          <w:szCs w:val="21"/>
        </w:rPr>
        <w:t xml:space="preserve"> no âmbito d</w:t>
      </w:r>
      <w:r w:rsidR="003E4115">
        <w:rPr>
          <w:rFonts w:ascii="Tahoma" w:hAnsi="Tahoma" w:cs="Tahoma"/>
          <w:sz w:val="21"/>
          <w:szCs w:val="21"/>
        </w:rPr>
        <w:t>os Contratos de Compra e Venda</w:t>
      </w:r>
      <w:r w:rsidRPr="006C61B8">
        <w:rPr>
          <w:rFonts w:ascii="Tahoma" w:hAnsi="Tahoma" w:cs="Tahoma"/>
          <w:sz w:val="21"/>
          <w:szCs w:val="21"/>
        </w:rPr>
        <w:t>,</w:t>
      </w:r>
      <w:r w:rsidR="00170104">
        <w:rPr>
          <w:rFonts w:ascii="Tahoma" w:hAnsi="Tahoma" w:cs="Tahoma"/>
          <w:sz w:val="21"/>
          <w:szCs w:val="21"/>
        </w:rPr>
        <w:t xml:space="preserve"> bem como do Cedente em relação à Coobrigação,</w:t>
      </w:r>
      <w:r w:rsidRPr="006C61B8">
        <w:rPr>
          <w:rFonts w:ascii="Tahoma" w:hAnsi="Tahoma" w:cs="Tahoma"/>
          <w:sz w:val="21"/>
          <w:szCs w:val="21"/>
        </w:rPr>
        <w:t xml:space="preserve"> que constituem </w:t>
      </w:r>
      <w:r w:rsidR="001752C5" w:rsidRPr="006C61B8">
        <w:rPr>
          <w:rFonts w:ascii="Tahoma" w:hAnsi="Tahoma" w:cs="Tahoma"/>
          <w:sz w:val="21"/>
          <w:szCs w:val="21"/>
        </w:rPr>
        <w:t>lastro dos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531C576F"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Os CRI estão sujeitos às variações e condições do mercado de atuação d</w:t>
      </w:r>
      <w:r w:rsidR="003F3578">
        <w:rPr>
          <w:rFonts w:ascii="Tahoma" w:hAnsi="Tahoma" w:cs="Tahoma"/>
          <w:sz w:val="21"/>
          <w:szCs w:val="21"/>
        </w:rPr>
        <w:t>o Cedente e dos Devedores</w:t>
      </w:r>
      <w:r w:rsidRPr="00AF274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00840EBB" w:rsidR="00412131" w:rsidRPr="00AF2744" w:rsidRDefault="00412131" w:rsidP="005C207E">
      <w:pPr>
        <w:pStyle w:val="Ttulo1"/>
        <w:spacing w:before="0" w:after="0" w:line="320" w:lineRule="exact"/>
        <w:jc w:val="both"/>
        <w:rPr>
          <w:rFonts w:ascii="Tahoma" w:hAnsi="Tahoma" w:cs="Tahoma"/>
          <w:b w:val="0"/>
          <w:sz w:val="21"/>
          <w:szCs w:val="21"/>
        </w:rPr>
      </w:pPr>
      <w:bookmarkStart w:id="553" w:name="_Toc47036546"/>
      <w:r w:rsidRPr="00AF2744">
        <w:rPr>
          <w:rFonts w:ascii="Tahoma" w:hAnsi="Tahoma" w:cs="Tahoma"/>
          <w:sz w:val="21"/>
          <w:szCs w:val="21"/>
        </w:rPr>
        <w:t>CLÁUSULA</w:t>
      </w:r>
      <w:r w:rsidR="00CA60E3" w:rsidRPr="00AF2744">
        <w:rPr>
          <w:rFonts w:ascii="Tahoma" w:hAnsi="Tahoma" w:cs="Tahoma"/>
          <w:sz w:val="21"/>
          <w:szCs w:val="21"/>
        </w:rPr>
        <w:t xml:space="preserve"> </w:t>
      </w:r>
      <w:r w:rsidR="00EC62AD">
        <w:rPr>
          <w:rFonts w:ascii="Tahoma" w:hAnsi="Tahoma" w:cs="Tahoma"/>
          <w:sz w:val="21"/>
          <w:szCs w:val="21"/>
        </w:rPr>
        <w:t>DÉCIMA NONA</w:t>
      </w:r>
      <w:r w:rsidRPr="00AF2744">
        <w:rPr>
          <w:rFonts w:ascii="Tahoma" w:hAnsi="Tahoma" w:cs="Tahoma"/>
          <w:sz w:val="21"/>
          <w:szCs w:val="21"/>
        </w:rPr>
        <w:t xml:space="preserve"> – </w:t>
      </w:r>
      <w:bookmarkEnd w:id="550"/>
      <w:bookmarkEnd w:id="551"/>
      <w:r w:rsidR="0012470C" w:rsidRPr="00AF2744">
        <w:rPr>
          <w:rFonts w:ascii="Tahoma" w:hAnsi="Tahoma" w:cs="Tahoma"/>
          <w:sz w:val="21"/>
          <w:szCs w:val="21"/>
        </w:rPr>
        <w:t>LEGISLAÇÃO APLICÁVEL E FORO</w:t>
      </w:r>
      <w:bookmarkEnd w:id="553"/>
    </w:p>
    <w:p w14:paraId="1F70F092" w14:textId="77777777" w:rsidR="00412131" w:rsidRPr="00AF2744" w:rsidRDefault="00412131" w:rsidP="005C207E">
      <w:pPr>
        <w:keepNext/>
        <w:spacing w:line="320" w:lineRule="exact"/>
        <w:jc w:val="both"/>
        <w:rPr>
          <w:rFonts w:ascii="Tahoma" w:hAnsi="Tahoma" w:cs="Tahoma"/>
          <w:sz w:val="21"/>
          <w:szCs w:val="21"/>
        </w:rPr>
      </w:pPr>
    </w:p>
    <w:p w14:paraId="4AC9CDA8" w14:textId="2B4F8069" w:rsidR="00412131" w:rsidRPr="00F83B51" w:rsidRDefault="0012470C" w:rsidP="005C207E">
      <w:pPr>
        <w:pStyle w:val="PargrafodaLista"/>
        <w:keepNext/>
        <w:numPr>
          <w:ilvl w:val="1"/>
          <w:numId w:val="43"/>
        </w:numPr>
        <w:spacing w:line="320" w:lineRule="exact"/>
        <w:ind w:left="0" w:right="-2" w:firstLine="0"/>
        <w:jc w:val="both"/>
        <w:rPr>
          <w:rFonts w:ascii="Tahoma" w:hAnsi="Tahoma" w:cs="Tahoma"/>
          <w:b/>
          <w:sz w:val="21"/>
          <w:szCs w:val="21"/>
        </w:rPr>
      </w:pPr>
      <w:r w:rsidRPr="00F83B51">
        <w:rPr>
          <w:rFonts w:ascii="Tahoma" w:hAnsi="Tahoma" w:cs="Tahoma"/>
          <w:sz w:val="21"/>
          <w:szCs w:val="21"/>
          <w:u w:val="single"/>
        </w:rPr>
        <w:t>Resolução de Conflitos</w:t>
      </w:r>
      <w:r w:rsidRPr="00F83B51">
        <w:rPr>
          <w:rFonts w:ascii="Tahoma" w:hAnsi="Tahoma" w:cs="Tahoma"/>
          <w:sz w:val="21"/>
          <w:szCs w:val="21"/>
        </w:rPr>
        <w:t xml:space="preserve">: </w:t>
      </w:r>
      <w:r w:rsidR="00412131" w:rsidRPr="00F83B51">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601259">
      <w:pPr>
        <w:pStyle w:val="PargrafodaLista"/>
        <w:numPr>
          <w:ilvl w:val="2"/>
          <w:numId w:val="43"/>
        </w:numPr>
        <w:spacing w:line="320" w:lineRule="exact"/>
        <w:ind w:right="-2" w:hanging="11"/>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601259">
      <w:pPr>
        <w:pStyle w:val="PargrafodaLista"/>
        <w:numPr>
          <w:ilvl w:val="1"/>
          <w:numId w:val="4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601259">
      <w:pPr>
        <w:pStyle w:val="PargrafodaLista"/>
        <w:numPr>
          <w:ilvl w:val="1"/>
          <w:numId w:val="4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EC8EC23"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lastRenderedPageBreak/>
        <w:t xml:space="preserve">E, por estarem assim justas e contratadas, as Partes assinam o presente instrumento em </w:t>
      </w:r>
      <w:r w:rsidR="00743FF2">
        <w:rPr>
          <w:rFonts w:ascii="Tahoma" w:hAnsi="Tahoma" w:cs="Tahoma"/>
          <w:sz w:val="21"/>
          <w:szCs w:val="21"/>
        </w:rPr>
        <w:t>2</w:t>
      </w:r>
      <w:r w:rsidR="00743FF2" w:rsidRPr="00AF2744">
        <w:rPr>
          <w:rFonts w:ascii="Tahoma" w:hAnsi="Tahoma" w:cs="Tahoma"/>
          <w:sz w:val="21"/>
          <w:szCs w:val="21"/>
        </w:rPr>
        <w:t xml:space="preserve"> </w:t>
      </w:r>
      <w:r w:rsidRPr="00AF2744">
        <w:rPr>
          <w:rFonts w:ascii="Tahoma" w:hAnsi="Tahoma" w:cs="Tahoma"/>
          <w:sz w:val="21"/>
          <w:szCs w:val="21"/>
        </w:rPr>
        <w:t>(</w:t>
      </w:r>
      <w:r w:rsidR="00743FF2">
        <w:rPr>
          <w:rFonts w:ascii="Tahoma" w:hAnsi="Tahoma" w:cs="Tahoma"/>
          <w:sz w:val="21"/>
          <w:szCs w:val="21"/>
        </w:rPr>
        <w:t>duas</w:t>
      </w:r>
      <w:r w:rsidRPr="00AF2744">
        <w:rPr>
          <w:rFonts w:ascii="Tahoma" w:hAnsi="Tahoma" w:cs="Tahoma"/>
          <w:sz w:val="21"/>
          <w:szCs w:val="21"/>
        </w:rPr>
        <w:t>) vias de igual forma e teor,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E3C8E7B"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F83B51">
        <w:rPr>
          <w:rFonts w:ascii="Tahoma" w:hAnsi="Tahoma" w:cs="Tahoma"/>
          <w:sz w:val="21"/>
          <w:szCs w:val="21"/>
        </w:rPr>
        <w:t xml:space="preserve">31 </w:t>
      </w:r>
      <w:r w:rsidR="00186F95" w:rsidRPr="00AF2744">
        <w:rPr>
          <w:rFonts w:ascii="Tahoma" w:hAnsi="Tahoma" w:cs="Tahoma"/>
          <w:iCs/>
          <w:sz w:val="21"/>
          <w:szCs w:val="21"/>
        </w:rPr>
        <w:t xml:space="preserve">de </w:t>
      </w:r>
      <w:r w:rsidR="00F83B51">
        <w:rPr>
          <w:rFonts w:ascii="Tahoma" w:hAnsi="Tahoma" w:cs="Tahoma"/>
          <w:iCs/>
          <w:sz w:val="21"/>
          <w:szCs w:val="21"/>
        </w:rPr>
        <w:t>julho</w:t>
      </w:r>
      <w:r w:rsidR="00F83B51" w:rsidRPr="00AF2744">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2D17F693"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743FF2">
        <w:rPr>
          <w:rFonts w:ascii="Tahoma" w:hAnsi="Tahoma" w:cs="Tahoma"/>
          <w:i/>
          <w:iCs/>
          <w:sz w:val="21"/>
          <w:szCs w:val="21"/>
        </w:rPr>
        <w:t>6</w:t>
      </w:r>
      <w:r w:rsidR="00A649A5" w:rsidRPr="00AF2744">
        <w:rPr>
          <w:rFonts w:ascii="Tahoma" w:hAnsi="Tahoma" w:cs="Tahoma"/>
          <w:i/>
          <w:iCs/>
          <w:sz w:val="21"/>
          <w:szCs w:val="21"/>
        </w:rPr>
        <w:t xml:space="preserve">ª </w:t>
      </w:r>
      <w:r w:rsidRPr="00AF2744">
        <w:rPr>
          <w:rFonts w:ascii="Tahoma" w:hAnsi="Tahoma" w:cs="Tahoma"/>
          <w:i/>
          <w:sz w:val="21"/>
          <w:szCs w:val="21"/>
        </w:rPr>
        <w:t xml:space="preserve">Série da </w:t>
      </w:r>
      <w:r w:rsidRPr="00AF2744">
        <w:rPr>
          <w:rFonts w:ascii="Tahoma" w:hAnsi="Tahoma" w:cs="Tahoma"/>
          <w:i/>
          <w:snapToGrid w:val="0"/>
          <w:sz w:val="21"/>
          <w:szCs w:val="21"/>
        </w:rPr>
        <w:t>1</w:t>
      </w:r>
      <w:r w:rsidRPr="00AF2744">
        <w:rPr>
          <w:rFonts w:ascii="Tahoma" w:hAnsi="Tahoma" w:cs="Tahoma"/>
          <w:i/>
          <w:sz w:val="21"/>
          <w:szCs w:val="21"/>
        </w:rPr>
        <w:t xml:space="preserve">ª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F83B51" w:rsidRPr="00F83B51">
        <w:rPr>
          <w:rFonts w:ascii="Tahoma" w:hAnsi="Tahoma" w:cs="Tahoma"/>
          <w:i/>
          <w:iCs/>
          <w:sz w:val="21"/>
          <w:szCs w:val="21"/>
        </w:rPr>
        <w:t>31</w:t>
      </w:r>
      <w:r w:rsidR="0084432D" w:rsidRPr="00F83B51">
        <w:rPr>
          <w:rFonts w:ascii="Tahoma" w:hAnsi="Tahoma" w:cs="Tahoma"/>
          <w:i/>
          <w:iCs/>
          <w:sz w:val="21"/>
          <w:szCs w:val="21"/>
        </w:rPr>
        <w:t xml:space="preserve"> </w:t>
      </w:r>
      <w:r w:rsidR="008A79CB" w:rsidRPr="00F83B51">
        <w:rPr>
          <w:rFonts w:ascii="Tahoma" w:hAnsi="Tahoma" w:cs="Tahoma"/>
          <w:i/>
          <w:iCs/>
          <w:sz w:val="21"/>
          <w:szCs w:val="21"/>
        </w:rPr>
        <w:t xml:space="preserve">de </w:t>
      </w:r>
      <w:r w:rsidR="00F83B51" w:rsidRPr="00F83B51">
        <w:rPr>
          <w:rFonts w:ascii="Tahoma" w:hAnsi="Tahoma" w:cs="Tahoma"/>
          <w:i/>
          <w:iCs/>
          <w:sz w:val="21"/>
          <w:szCs w:val="21"/>
        </w:rPr>
        <w:t xml:space="preserve">julho </w:t>
      </w:r>
      <w:r w:rsidR="008A79CB" w:rsidRPr="00F83B51">
        <w:rPr>
          <w:rFonts w:ascii="Tahoma" w:hAnsi="Tahoma" w:cs="Tahoma"/>
          <w:i/>
          <w:iCs/>
          <w:sz w:val="21"/>
          <w:szCs w:val="21"/>
        </w:rPr>
        <w:t>d</w:t>
      </w:r>
      <w:r w:rsidR="008A79CB" w:rsidRPr="00AF2744">
        <w:rPr>
          <w:rFonts w:ascii="Tahoma" w:hAnsi="Tahoma" w:cs="Tahoma"/>
          <w:iCs/>
          <w:sz w:val="21"/>
          <w:szCs w:val="21"/>
        </w:rPr>
        <w:t xml:space="preserve">e </w:t>
      </w:r>
      <w:r w:rsidR="008A79CB" w:rsidRPr="00170104">
        <w:rPr>
          <w:rFonts w:ascii="Tahoma" w:hAnsi="Tahoma" w:cs="Tahoma"/>
          <w:i/>
          <w:sz w:val="21"/>
          <w:szCs w:val="21"/>
        </w:rPr>
        <w:t>2020</w:t>
      </w:r>
      <w:r w:rsidR="00D85353" w:rsidRPr="00AF2744">
        <w:rPr>
          <w:rFonts w:ascii="Tahoma" w:hAnsi="Tahoma" w:cs="Tahoma"/>
          <w:iCs/>
          <w:sz w:val="21"/>
          <w:szCs w:val="21"/>
        </w:rPr>
        <w:t>.</w:t>
      </w:r>
      <w:r w:rsidR="008A79CB" w:rsidRPr="00AF2744">
        <w:rPr>
          <w:rFonts w:ascii="Tahoma" w:hAnsi="Tahoma" w:cs="Tahoma"/>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0B5B229F"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Créditos Imobiliários </w:t>
      </w:r>
      <w:r w:rsidR="00F83B51" w:rsidRPr="00AF2744">
        <w:rPr>
          <w:rFonts w:ascii="Tahoma" w:hAnsi="Tahoma" w:cs="Tahoma"/>
          <w:i/>
          <w:sz w:val="21"/>
          <w:szCs w:val="21"/>
        </w:rPr>
        <w:t xml:space="preserve">da </w:t>
      </w:r>
      <w:r w:rsidR="00743FF2">
        <w:rPr>
          <w:rFonts w:ascii="Tahoma" w:hAnsi="Tahoma" w:cs="Tahoma"/>
          <w:i/>
          <w:iCs/>
          <w:sz w:val="21"/>
          <w:szCs w:val="21"/>
        </w:rPr>
        <w:t>6</w:t>
      </w:r>
      <w:r w:rsidR="00F83B51" w:rsidRPr="00AF2744">
        <w:rPr>
          <w:rFonts w:ascii="Tahoma" w:hAnsi="Tahoma" w:cs="Tahoma"/>
          <w:i/>
          <w:iCs/>
          <w:sz w:val="21"/>
          <w:szCs w:val="21"/>
        </w:rPr>
        <w:t xml:space="preserve">ª </w:t>
      </w:r>
      <w:r w:rsidR="00F83B51" w:rsidRPr="00AF2744">
        <w:rPr>
          <w:rFonts w:ascii="Tahoma" w:hAnsi="Tahoma" w:cs="Tahoma"/>
          <w:i/>
          <w:sz w:val="21"/>
          <w:szCs w:val="21"/>
        </w:rPr>
        <w:t xml:space="preserve">Série da </w:t>
      </w:r>
      <w:r w:rsidR="00F83B51" w:rsidRPr="00AF2744">
        <w:rPr>
          <w:rFonts w:ascii="Tahoma" w:hAnsi="Tahoma" w:cs="Tahoma"/>
          <w:i/>
          <w:snapToGrid w:val="0"/>
          <w:sz w:val="21"/>
          <w:szCs w:val="21"/>
        </w:rPr>
        <w:t>1</w:t>
      </w:r>
      <w:r w:rsidR="00F83B51" w:rsidRPr="00AF2744">
        <w:rPr>
          <w:rFonts w:ascii="Tahoma" w:hAnsi="Tahoma" w:cs="Tahoma"/>
          <w:i/>
          <w:sz w:val="21"/>
          <w:szCs w:val="21"/>
        </w:rPr>
        <w:t xml:space="preserve">ª Emissão da Casa de Pedra Securitizadora de Créditos S.A., celebrado entre Casa de Pedra Securitizadora de Créditos S.A. e a </w:t>
      </w:r>
      <w:r w:rsidR="00F83B51" w:rsidRPr="00AF2744">
        <w:rPr>
          <w:rFonts w:ascii="Tahoma" w:hAnsi="Tahoma" w:cs="Tahoma"/>
          <w:bCs/>
          <w:i/>
          <w:sz w:val="21"/>
          <w:szCs w:val="21"/>
        </w:rPr>
        <w:t>Simplific Pavarini Distribuidora de Títulos e Valores Mobiliários Ltda.</w:t>
      </w:r>
      <w:r w:rsidR="00F83B51" w:rsidRPr="00AF2744">
        <w:rPr>
          <w:rFonts w:ascii="Tahoma" w:hAnsi="Tahoma" w:cs="Tahoma"/>
          <w:i/>
          <w:snapToGrid w:val="0"/>
          <w:sz w:val="21"/>
          <w:szCs w:val="21"/>
        </w:rPr>
        <w:t>,</w:t>
      </w:r>
      <w:r w:rsidR="00F83B51" w:rsidRPr="00AF2744">
        <w:rPr>
          <w:rFonts w:ascii="Tahoma" w:hAnsi="Tahoma" w:cs="Tahoma"/>
          <w:i/>
          <w:sz w:val="21"/>
          <w:szCs w:val="21"/>
        </w:rPr>
        <w:t xml:space="preserve"> em</w:t>
      </w:r>
      <w:r w:rsidR="00F83B51" w:rsidRPr="00AF2744">
        <w:rPr>
          <w:rFonts w:ascii="Tahoma" w:hAnsi="Tahoma" w:cs="Tahoma"/>
          <w:i/>
          <w:iCs/>
          <w:sz w:val="21"/>
          <w:szCs w:val="21"/>
        </w:rPr>
        <w:t xml:space="preserve"> </w:t>
      </w:r>
      <w:r w:rsidR="00F83B51" w:rsidRPr="00F83B51">
        <w:rPr>
          <w:rFonts w:ascii="Tahoma" w:hAnsi="Tahoma" w:cs="Tahoma"/>
          <w:i/>
          <w:iCs/>
          <w:sz w:val="21"/>
          <w:szCs w:val="21"/>
        </w:rPr>
        <w:t>31 de julho d</w:t>
      </w:r>
      <w:r w:rsidR="00F83B51" w:rsidRPr="00AF2744">
        <w:rPr>
          <w:rFonts w:ascii="Tahoma" w:hAnsi="Tahoma" w:cs="Tahoma"/>
          <w:iCs/>
          <w:sz w:val="21"/>
          <w:szCs w:val="21"/>
        </w:rPr>
        <w:t xml:space="preserve">e </w:t>
      </w:r>
      <w:r w:rsidR="00F83B51" w:rsidRPr="00F83B51">
        <w:rPr>
          <w:rFonts w:ascii="Tahoma" w:hAnsi="Tahoma" w:cs="Tahoma"/>
          <w:i/>
          <w:sz w:val="21"/>
          <w:szCs w:val="21"/>
        </w:rPr>
        <w:t>2020</w:t>
      </w:r>
      <w:r w:rsidR="00D85353" w:rsidRPr="00AF2744">
        <w:rPr>
          <w:rFonts w:ascii="Tahoma" w:hAnsi="Tahoma" w:cs="Tahoma"/>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3969" w:type="dxa"/>
        <w:jc w:val="center"/>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554" w:name="_Toc451888017"/>
      <w:bookmarkStart w:id="555" w:name="_Toc453263791"/>
      <w:bookmarkStart w:id="556" w:name="_Toc47036547"/>
      <w:r w:rsidRPr="00AF2744">
        <w:rPr>
          <w:rFonts w:ascii="Tahoma" w:hAnsi="Tahoma" w:cs="Tahoma"/>
          <w:sz w:val="21"/>
          <w:szCs w:val="21"/>
        </w:rPr>
        <w:lastRenderedPageBreak/>
        <w:t>ANEXO I</w:t>
      </w:r>
      <w:bookmarkEnd w:id="554"/>
      <w:bookmarkEnd w:id="555"/>
      <w:bookmarkEnd w:id="556"/>
    </w:p>
    <w:p w14:paraId="7197A17E" w14:textId="3B91D16F"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w:t>
      </w:r>
      <w:r w:rsidR="003106D5" w:rsidRPr="00AF2744">
        <w:rPr>
          <w:rFonts w:ascii="Tahoma" w:hAnsi="Tahoma" w:cs="Tahoma"/>
          <w:b/>
          <w:caps/>
          <w:sz w:val="21"/>
          <w:szCs w:val="21"/>
        </w:rPr>
        <w:t>S</w:t>
      </w:r>
      <w:r w:rsidR="00CC5042" w:rsidRPr="00AF2744">
        <w:rPr>
          <w:rFonts w:ascii="Tahoma" w:hAnsi="Tahoma" w:cs="Tahoma"/>
          <w:b/>
          <w:caps/>
          <w:sz w:val="21"/>
          <w:szCs w:val="21"/>
        </w:rPr>
        <w:t xml:space="preserve"> CCI</w:t>
      </w:r>
      <w:r w:rsidR="003106D5" w:rsidRPr="00AF2744">
        <w:rPr>
          <w:rFonts w:ascii="Tahoma" w:hAnsi="Tahoma" w:cs="Tahoma"/>
          <w:b/>
          <w:caps/>
          <w:sz w:val="21"/>
          <w:szCs w:val="21"/>
        </w:rPr>
        <w:t>’S</w:t>
      </w:r>
      <w:r w:rsidRPr="00AF2744">
        <w:rPr>
          <w:rFonts w:ascii="Tahoma" w:hAnsi="Tahoma" w:cs="Tahoma"/>
          <w:b/>
          <w:caps/>
          <w:sz w:val="21"/>
          <w:szCs w:val="21"/>
        </w:rPr>
        <w:t xml:space="preserve"> </w:t>
      </w:r>
    </w:p>
    <w:p w14:paraId="6FF3AF1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Pr>
          <w:rFonts w:ascii="Tahoma" w:hAnsi="Tahoma" w:cs="Tahoma"/>
          <w:b/>
          <w:sz w:val="21"/>
          <w:szCs w:val="21"/>
        </w:rPr>
        <w:t>CÉDULAS DE CRÉDITO IMOBILIÁRIO Nº 001 A 029</w:t>
      </w:r>
    </w:p>
    <w:p w14:paraId="72913EF3"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2FCE785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28EDA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23135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4D854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A2D883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5890975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CB3A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79B59B2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20/04/2023</w:t>
            </w:r>
          </w:p>
        </w:tc>
        <w:tc>
          <w:tcPr>
            <w:tcW w:w="2260" w:type="dxa"/>
            <w:tcBorders>
              <w:top w:val="nil"/>
              <w:left w:val="nil"/>
              <w:bottom w:val="single" w:sz="4" w:space="0" w:color="auto"/>
              <w:right w:val="single" w:sz="4" w:space="0" w:color="auto"/>
            </w:tcBorders>
            <w:shd w:val="clear" w:color="000000" w:fill="D9D9D9"/>
            <w:vAlign w:val="center"/>
            <w:hideMark/>
          </w:tcPr>
          <w:p w14:paraId="470F41C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10/07/2021</w:t>
            </w:r>
          </w:p>
        </w:tc>
        <w:tc>
          <w:tcPr>
            <w:tcW w:w="2260" w:type="dxa"/>
            <w:tcBorders>
              <w:top w:val="nil"/>
              <w:left w:val="nil"/>
              <w:bottom w:val="single" w:sz="4" w:space="0" w:color="auto"/>
              <w:right w:val="single" w:sz="4" w:space="0" w:color="auto"/>
            </w:tcBorders>
            <w:shd w:val="clear" w:color="000000" w:fill="FFFFFF"/>
            <w:vAlign w:val="center"/>
            <w:hideMark/>
          </w:tcPr>
          <w:p w14:paraId="2F5B31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28/02/2021</w:t>
            </w:r>
          </w:p>
        </w:tc>
      </w:tr>
      <w:tr w:rsidR="00AC6D54" w:rsidRPr="002A5BAC" w14:paraId="0C8B7C4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0C04A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E1C7A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993</w:t>
            </w:r>
          </w:p>
        </w:tc>
        <w:tc>
          <w:tcPr>
            <w:tcW w:w="2260" w:type="dxa"/>
            <w:tcBorders>
              <w:top w:val="nil"/>
              <w:left w:val="nil"/>
              <w:bottom w:val="single" w:sz="4" w:space="0" w:color="auto"/>
              <w:right w:val="single" w:sz="4" w:space="0" w:color="auto"/>
            </w:tcBorders>
            <w:shd w:val="clear" w:color="000000" w:fill="D9D9D9"/>
            <w:vAlign w:val="center"/>
            <w:hideMark/>
          </w:tcPr>
          <w:p w14:paraId="558136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344</w:t>
            </w:r>
          </w:p>
        </w:tc>
        <w:tc>
          <w:tcPr>
            <w:tcW w:w="2260" w:type="dxa"/>
            <w:tcBorders>
              <w:top w:val="nil"/>
              <w:left w:val="nil"/>
              <w:bottom w:val="single" w:sz="4" w:space="0" w:color="auto"/>
              <w:right w:val="single" w:sz="4" w:space="0" w:color="auto"/>
            </w:tcBorders>
            <w:shd w:val="clear" w:color="000000" w:fill="FFFFFF"/>
            <w:vAlign w:val="center"/>
            <w:hideMark/>
          </w:tcPr>
          <w:p w14:paraId="590E16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212</w:t>
            </w:r>
          </w:p>
        </w:tc>
      </w:tr>
      <w:tr w:rsidR="00AC6D54" w:rsidRPr="002A5BAC" w14:paraId="1C37706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2A551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190EB21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3D2DD5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B8158C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66E94AC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E1174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77461D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001</w:t>
            </w:r>
          </w:p>
        </w:tc>
        <w:tc>
          <w:tcPr>
            <w:tcW w:w="2260" w:type="dxa"/>
            <w:tcBorders>
              <w:top w:val="nil"/>
              <w:left w:val="nil"/>
              <w:bottom w:val="single" w:sz="4" w:space="0" w:color="auto"/>
              <w:right w:val="single" w:sz="4" w:space="0" w:color="auto"/>
            </w:tcBorders>
            <w:shd w:val="clear" w:color="000000" w:fill="D9D9D9"/>
            <w:vAlign w:val="center"/>
            <w:hideMark/>
          </w:tcPr>
          <w:p w14:paraId="57D3D4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002</w:t>
            </w:r>
          </w:p>
        </w:tc>
        <w:tc>
          <w:tcPr>
            <w:tcW w:w="2260" w:type="dxa"/>
            <w:tcBorders>
              <w:top w:val="nil"/>
              <w:left w:val="nil"/>
              <w:bottom w:val="single" w:sz="4" w:space="0" w:color="auto"/>
              <w:right w:val="single" w:sz="4" w:space="0" w:color="auto"/>
            </w:tcBorders>
            <w:shd w:val="clear" w:color="000000" w:fill="FFFFFF"/>
            <w:vAlign w:val="center"/>
            <w:hideMark/>
          </w:tcPr>
          <w:p w14:paraId="74867F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003</w:t>
            </w:r>
          </w:p>
        </w:tc>
      </w:tr>
      <w:tr w:rsidR="00AC6D54" w:rsidRPr="002A5BAC" w14:paraId="5D772B9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698E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0F856D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CC2CF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8ABAF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1BAEEFB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D0250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2F289F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448799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210A1A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0EC82C8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2FEDA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46BD81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F2F36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146A8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3AB8EA4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0610A84"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5DD364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6277BBC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266AFC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1789A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437FA1E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FFD45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B82232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A8BCB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7FF81A3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6C13826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1BA94B5E"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2741DE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ACC73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7E646D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6DCC178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9B0B8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3F9FDBA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BD276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B9E1EA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C0A73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58002A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195A7D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142B902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BB5F5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45E1E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8F920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784EB2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E1203D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2DF20F1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645F1A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55349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3CF6E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7C689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16935A0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47897E7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38EC6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D2BEA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3E806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755BD3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3F47FB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6D448B5F"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0C5E1A5"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26E29D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7471D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E4696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4FDF2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3A75F85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9A3A5D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1DD2F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3422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819AC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C0442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4CEB7EA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AC3FA4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B65D1E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7C338A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059FC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7492A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2CA7270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66247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6907B6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FDB30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06EA37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6263E0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4AAC526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391CDD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B92090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C70D7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301510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325C2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4D87FD5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E31F4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733AE0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4A8F8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1155D1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446DC8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46D1271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0DDC1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C0A1F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C124B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4DEFF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9ED11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27C0B6E0"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0D55E9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9BB5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148560FF"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Personal</w:t>
            </w:r>
            <w:proofErr w:type="spellEnd"/>
            <w:r w:rsidRPr="002A5BAC">
              <w:rPr>
                <w:rFonts w:ascii="Calibri" w:hAnsi="Calibri" w:cs="Calibri"/>
                <w:sz w:val="16"/>
                <w:szCs w:val="16"/>
              </w:rPr>
              <w:t xml:space="preserve"> Net Tecnologia de Informação Ltda</w:t>
            </w:r>
          </w:p>
        </w:tc>
        <w:tc>
          <w:tcPr>
            <w:tcW w:w="2260" w:type="dxa"/>
            <w:tcBorders>
              <w:top w:val="nil"/>
              <w:left w:val="nil"/>
              <w:bottom w:val="single" w:sz="4" w:space="0" w:color="auto"/>
              <w:right w:val="single" w:sz="4" w:space="0" w:color="auto"/>
            </w:tcBorders>
            <w:shd w:val="clear" w:color="000000" w:fill="D9D9D9"/>
            <w:vAlign w:val="center"/>
            <w:hideMark/>
          </w:tcPr>
          <w:p w14:paraId="5BE6DD2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Jardins Arquitetura e Engenharia SS</w:t>
            </w:r>
          </w:p>
        </w:tc>
        <w:tc>
          <w:tcPr>
            <w:tcW w:w="2260" w:type="dxa"/>
            <w:tcBorders>
              <w:top w:val="nil"/>
              <w:left w:val="nil"/>
              <w:bottom w:val="single" w:sz="4" w:space="0" w:color="auto"/>
              <w:right w:val="single" w:sz="4" w:space="0" w:color="auto"/>
            </w:tcBorders>
            <w:shd w:val="clear" w:color="000000" w:fill="FFFFFF"/>
            <w:vAlign w:val="center"/>
            <w:hideMark/>
          </w:tcPr>
          <w:p w14:paraId="42BEAB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Antonio Santos Silva</w:t>
            </w:r>
          </w:p>
        </w:tc>
      </w:tr>
      <w:tr w:rsidR="00AC6D54" w:rsidRPr="002A5BAC" w14:paraId="67F964C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3469A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C6AB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09EC0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09.687.900/0001-23</w:t>
            </w:r>
          </w:p>
        </w:tc>
        <w:tc>
          <w:tcPr>
            <w:tcW w:w="2260" w:type="dxa"/>
            <w:tcBorders>
              <w:top w:val="nil"/>
              <w:left w:val="nil"/>
              <w:bottom w:val="single" w:sz="4" w:space="0" w:color="auto"/>
              <w:right w:val="single" w:sz="4" w:space="0" w:color="auto"/>
            </w:tcBorders>
            <w:shd w:val="clear" w:color="000000" w:fill="D9D9D9"/>
            <w:vAlign w:val="center"/>
            <w:hideMark/>
          </w:tcPr>
          <w:p w14:paraId="653BFC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03.437.868/0001-41</w:t>
            </w:r>
          </w:p>
        </w:tc>
        <w:tc>
          <w:tcPr>
            <w:tcW w:w="2260" w:type="dxa"/>
            <w:tcBorders>
              <w:top w:val="nil"/>
              <w:left w:val="nil"/>
              <w:bottom w:val="single" w:sz="4" w:space="0" w:color="auto"/>
              <w:right w:val="single" w:sz="4" w:space="0" w:color="auto"/>
            </w:tcBorders>
            <w:shd w:val="clear" w:color="000000" w:fill="FFFFFF"/>
            <w:vAlign w:val="center"/>
            <w:hideMark/>
          </w:tcPr>
          <w:p w14:paraId="494B474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166.362.605-72</w:t>
            </w:r>
          </w:p>
        </w:tc>
      </w:tr>
      <w:tr w:rsidR="00AC6D54" w:rsidRPr="002A5BAC" w14:paraId="70F32A5C"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59BE9C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965509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ED07E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Deodoro, 181</w:t>
            </w:r>
          </w:p>
        </w:tc>
        <w:tc>
          <w:tcPr>
            <w:tcW w:w="2260" w:type="dxa"/>
            <w:tcBorders>
              <w:top w:val="nil"/>
              <w:left w:val="nil"/>
              <w:bottom w:val="single" w:sz="4" w:space="0" w:color="auto"/>
              <w:right w:val="single" w:sz="4" w:space="0" w:color="auto"/>
            </w:tcBorders>
            <w:shd w:val="clear" w:color="000000" w:fill="D9D9D9"/>
            <w:vAlign w:val="center"/>
            <w:hideMark/>
          </w:tcPr>
          <w:p w14:paraId="0F846FD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Francisca Luiza Vieira, 53</w:t>
            </w:r>
          </w:p>
        </w:tc>
        <w:tc>
          <w:tcPr>
            <w:tcW w:w="2260" w:type="dxa"/>
            <w:tcBorders>
              <w:top w:val="nil"/>
              <w:left w:val="nil"/>
              <w:bottom w:val="single" w:sz="4" w:space="0" w:color="auto"/>
              <w:right w:val="single" w:sz="4" w:space="0" w:color="auto"/>
            </w:tcBorders>
            <w:shd w:val="clear" w:color="000000" w:fill="FFFFFF"/>
            <w:vAlign w:val="center"/>
            <w:hideMark/>
          </w:tcPr>
          <w:p w14:paraId="66C3647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Avenida </w:t>
            </w:r>
            <w:proofErr w:type="spellStart"/>
            <w:r w:rsidRPr="002A5BAC">
              <w:rPr>
                <w:rFonts w:ascii="Calibri" w:hAnsi="Calibri" w:cs="Calibri"/>
                <w:sz w:val="16"/>
                <w:szCs w:val="16"/>
              </w:rPr>
              <w:t>Parobe</w:t>
            </w:r>
            <w:proofErr w:type="spellEnd"/>
            <w:r w:rsidRPr="002A5BAC">
              <w:rPr>
                <w:rFonts w:ascii="Calibri" w:hAnsi="Calibri" w:cs="Calibri"/>
                <w:sz w:val="16"/>
                <w:szCs w:val="16"/>
              </w:rPr>
              <w:t>, 2250</w:t>
            </w:r>
          </w:p>
        </w:tc>
      </w:tr>
      <w:tr w:rsidR="00AC6D54" w:rsidRPr="002A5BAC" w14:paraId="6FEDC0D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ACFD8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87632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2F4E9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4ºAnd - Sl402</w:t>
            </w:r>
          </w:p>
        </w:tc>
        <w:tc>
          <w:tcPr>
            <w:tcW w:w="2260" w:type="dxa"/>
            <w:tcBorders>
              <w:top w:val="nil"/>
              <w:left w:val="nil"/>
              <w:bottom w:val="single" w:sz="4" w:space="0" w:color="auto"/>
              <w:right w:val="single" w:sz="4" w:space="0" w:color="auto"/>
            </w:tcBorders>
            <w:shd w:val="clear" w:color="000000" w:fill="D9D9D9"/>
            <w:vAlign w:val="center"/>
            <w:hideMark/>
          </w:tcPr>
          <w:p w14:paraId="48BEF9A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FFFFFF"/>
            <w:vAlign w:val="center"/>
            <w:hideMark/>
          </w:tcPr>
          <w:p w14:paraId="617C12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Ap141</w:t>
            </w:r>
          </w:p>
        </w:tc>
      </w:tr>
      <w:tr w:rsidR="00AC6D54" w:rsidRPr="002A5BAC" w14:paraId="7DA3A23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F0CF12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8BF2E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9F184C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21803EA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Lagoa da Conceição</w:t>
            </w:r>
          </w:p>
        </w:tc>
        <w:tc>
          <w:tcPr>
            <w:tcW w:w="2260" w:type="dxa"/>
            <w:tcBorders>
              <w:top w:val="nil"/>
              <w:left w:val="nil"/>
              <w:bottom w:val="single" w:sz="4" w:space="0" w:color="auto"/>
              <w:right w:val="single" w:sz="4" w:space="0" w:color="auto"/>
            </w:tcBorders>
            <w:shd w:val="clear" w:color="000000" w:fill="FFFFFF"/>
            <w:vAlign w:val="center"/>
            <w:hideMark/>
          </w:tcPr>
          <w:p w14:paraId="4FF178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5818A17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92D95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1A7E1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007932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88010-020</w:t>
            </w:r>
          </w:p>
        </w:tc>
        <w:tc>
          <w:tcPr>
            <w:tcW w:w="2260" w:type="dxa"/>
            <w:tcBorders>
              <w:top w:val="nil"/>
              <w:left w:val="nil"/>
              <w:bottom w:val="single" w:sz="4" w:space="0" w:color="auto"/>
              <w:right w:val="single" w:sz="4" w:space="0" w:color="auto"/>
            </w:tcBorders>
            <w:shd w:val="clear" w:color="000000" w:fill="D9D9D9"/>
            <w:vAlign w:val="center"/>
            <w:hideMark/>
          </w:tcPr>
          <w:p w14:paraId="449392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88062-140</w:t>
            </w:r>
          </w:p>
        </w:tc>
        <w:tc>
          <w:tcPr>
            <w:tcW w:w="2260" w:type="dxa"/>
            <w:tcBorders>
              <w:top w:val="nil"/>
              <w:left w:val="nil"/>
              <w:bottom w:val="single" w:sz="4" w:space="0" w:color="auto"/>
              <w:right w:val="single" w:sz="4" w:space="0" w:color="auto"/>
            </w:tcBorders>
            <w:shd w:val="clear" w:color="000000" w:fill="FFFFFF"/>
            <w:vAlign w:val="center"/>
            <w:hideMark/>
          </w:tcPr>
          <w:p w14:paraId="6C641F7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93510-130</w:t>
            </w:r>
          </w:p>
        </w:tc>
      </w:tr>
      <w:tr w:rsidR="00AC6D54" w:rsidRPr="002A5BAC" w14:paraId="5AF3759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F79F7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AD390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97270A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657A03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AAA1B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RS/Novo Hamburgo</w:t>
            </w:r>
          </w:p>
        </w:tc>
      </w:tr>
      <w:tr w:rsidR="00AC6D54" w:rsidRPr="002A5BAC" w14:paraId="2D1A948C"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8F2E3D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1C967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48C50C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4A7995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356CE1A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6AF4D17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C18B8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11F37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EB5CB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CJ204 CJ206 CJ208 Campeche A</w:t>
            </w:r>
          </w:p>
        </w:tc>
        <w:tc>
          <w:tcPr>
            <w:tcW w:w="2260" w:type="dxa"/>
            <w:tcBorders>
              <w:top w:val="nil"/>
              <w:left w:val="nil"/>
              <w:bottom w:val="single" w:sz="4" w:space="0" w:color="auto"/>
              <w:right w:val="single" w:sz="4" w:space="0" w:color="auto"/>
            </w:tcBorders>
            <w:shd w:val="clear" w:color="000000" w:fill="D9D9D9"/>
            <w:vAlign w:val="center"/>
            <w:hideMark/>
          </w:tcPr>
          <w:p w14:paraId="3F58AB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CJ238 Campeche A</w:t>
            </w:r>
          </w:p>
        </w:tc>
        <w:tc>
          <w:tcPr>
            <w:tcW w:w="2260" w:type="dxa"/>
            <w:tcBorders>
              <w:top w:val="nil"/>
              <w:left w:val="nil"/>
              <w:bottom w:val="single" w:sz="4" w:space="0" w:color="auto"/>
              <w:right w:val="single" w:sz="4" w:space="0" w:color="auto"/>
            </w:tcBorders>
            <w:shd w:val="clear" w:color="000000" w:fill="FFFFFF"/>
            <w:vAlign w:val="center"/>
            <w:hideMark/>
          </w:tcPr>
          <w:p w14:paraId="47ADA08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CJ302 Campeche A</w:t>
            </w:r>
          </w:p>
        </w:tc>
      </w:tr>
      <w:tr w:rsidR="00AC6D54" w:rsidRPr="002A5BAC" w14:paraId="7176952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D15457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4176BC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18F9BC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D58B2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1EC11C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5340093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44033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53CCC2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687170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2F3DC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404C89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2285C25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AAF345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E76C20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CFE154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A8422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7A3A1D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3EC81B96"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7D752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6803073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738CA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8CA2A5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28EDE33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D70F4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5E70E8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157.025</w:t>
            </w:r>
          </w:p>
        </w:tc>
        <w:tc>
          <w:tcPr>
            <w:tcW w:w="2260" w:type="dxa"/>
            <w:tcBorders>
              <w:top w:val="nil"/>
              <w:left w:val="nil"/>
              <w:bottom w:val="single" w:sz="4" w:space="0" w:color="auto"/>
              <w:right w:val="single" w:sz="4" w:space="0" w:color="auto"/>
            </w:tcBorders>
            <w:shd w:val="clear" w:color="000000" w:fill="D9D9D9"/>
            <w:vAlign w:val="center"/>
            <w:hideMark/>
          </w:tcPr>
          <w:p w14:paraId="2C8930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157.059</w:t>
            </w:r>
          </w:p>
        </w:tc>
        <w:tc>
          <w:tcPr>
            <w:tcW w:w="2260" w:type="dxa"/>
            <w:tcBorders>
              <w:top w:val="nil"/>
              <w:left w:val="nil"/>
              <w:bottom w:val="single" w:sz="4" w:space="0" w:color="auto"/>
              <w:right w:val="single" w:sz="4" w:space="0" w:color="auto"/>
            </w:tcBorders>
            <w:shd w:val="clear" w:color="000000" w:fill="FFFFFF"/>
            <w:vAlign w:val="center"/>
            <w:hideMark/>
          </w:tcPr>
          <w:p w14:paraId="26265D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157.061</w:t>
            </w:r>
          </w:p>
        </w:tc>
      </w:tr>
      <w:tr w:rsidR="00AC6D54" w:rsidRPr="002A5BAC" w14:paraId="6471FDC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320BC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FFA62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39446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A7423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7674C5B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214A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0C22CC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E10482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1ABCA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0AFE6BC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D21D3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2FB81D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12/04/2018</w:t>
            </w:r>
          </w:p>
        </w:tc>
        <w:tc>
          <w:tcPr>
            <w:tcW w:w="2260" w:type="dxa"/>
            <w:tcBorders>
              <w:top w:val="nil"/>
              <w:left w:val="nil"/>
              <w:bottom w:val="single" w:sz="4" w:space="0" w:color="auto"/>
              <w:right w:val="single" w:sz="4" w:space="0" w:color="auto"/>
            </w:tcBorders>
            <w:shd w:val="clear" w:color="000000" w:fill="D9D9D9"/>
            <w:vAlign w:val="center"/>
            <w:hideMark/>
          </w:tcPr>
          <w:p w14:paraId="455C12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28/09/2018</w:t>
            </w:r>
          </w:p>
        </w:tc>
        <w:tc>
          <w:tcPr>
            <w:tcW w:w="2260" w:type="dxa"/>
            <w:tcBorders>
              <w:top w:val="nil"/>
              <w:left w:val="nil"/>
              <w:bottom w:val="single" w:sz="4" w:space="0" w:color="auto"/>
              <w:right w:val="single" w:sz="4" w:space="0" w:color="auto"/>
            </w:tcBorders>
            <w:shd w:val="clear" w:color="000000" w:fill="FFFFFF"/>
            <w:vAlign w:val="center"/>
            <w:hideMark/>
          </w:tcPr>
          <w:p w14:paraId="7837AD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17/10/2018</w:t>
            </w:r>
          </w:p>
        </w:tc>
      </w:tr>
      <w:tr w:rsidR="00AC6D54" w:rsidRPr="002A5BAC" w14:paraId="4633E39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7AABE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4621B6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1.077.583,91</w:t>
            </w:r>
          </w:p>
        </w:tc>
        <w:tc>
          <w:tcPr>
            <w:tcW w:w="2260" w:type="dxa"/>
            <w:tcBorders>
              <w:top w:val="nil"/>
              <w:left w:val="nil"/>
              <w:bottom w:val="single" w:sz="4" w:space="0" w:color="auto"/>
              <w:right w:val="single" w:sz="4" w:space="0" w:color="auto"/>
            </w:tcBorders>
            <w:shd w:val="clear" w:color="000000" w:fill="D9D9D9"/>
            <w:vAlign w:val="center"/>
            <w:hideMark/>
          </w:tcPr>
          <w:p w14:paraId="16670B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388.315,08</w:t>
            </w:r>
          </w:p>
        </w:tc>
        <w:tc>
          <w:tcPr>
            <w:tcW w:w="2260" w:type="dxa"/>
            <w:tcBorders>
              <w:top w:val="nil"/>
              <w:left w:val="nil"/>
              <w:bottom w:val="single" w:sz="4" w:space="0" w:color="auto"/>
              <w:right w:val="single" w:sz="4" w:space="0" w:color="auto"/>
            </w:tcBorders>
            <w:shd w:val="clear" w:color="auto" w:fill="auto"/>
            <w:vAlign w:val="center"/>
            <w:hideMark/>
          </w:tcPr>
          <w:p w14:paraId="0A24F0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200.367,04</w:t>
            </w:r>
          </w:p>
        </w:tc>
      </w:tr>
      <w:tr w:rsidR="00AC6D54" w:rsidRPr="002A5BAC" w14:paraId="3A09C48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ADFCE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60CC11D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0FD562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083D7D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163783C8"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3C4977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47F30A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51D423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525857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222F936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20C33C9E"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AC7588F"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C9D5C0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BE0A94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4CBB5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5F846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472CE60B"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CF932F1"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F243491"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B01A9F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79E25C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BFD803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28/08/2020</w:t>
            </w:r>
          </w:p>
        </w:tc>
      </w:tr>
      <w:tr w:rsidR="00AC6D54" w:rsidRPr="002A5BAC" w14:paraId="4BA85FEA"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0821E0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AC6807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C3BC0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4B4C5C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B886C1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762EF1CF"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5746382"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D1A415A"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6349EC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25FCAC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98032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28/08/2020</w:t>
            </w:r>
          </w:p>
        </w:tc>
      </w:tr>
      <w:tr w:rsidR="00AC6D54" w:rsidRPr="002A5BAC" w14:paraId="6A92217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FF7D2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416FEF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7E52F1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4F0E16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5B5DEF7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1BBCB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5A2449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3D2829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8BED0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2FEF3257"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tbl>
      <w:tblPr>
        <w:tblW w:w="10300" w:type="dxa"/>
        <w:tblInd w:w="-856" w:type="dxa"/>
        <w:tblCellMar>
          <w:left w:w="70" w:type="dxa"/>
          <w:right w:w="70" w:type="dxa"/>
        </w:tblCellMar>
        <w:tblLook w:val="04A0" w:firstRow="1" w:lastRow="0" w:firstColumn="1" w:lastColumn="0" w:noHBand="0" w:noVBand="1"/>
      </w:tblPr>
      <w:tblGrid>
        <w:gridCol w:w="1343"/>
        <w:gridCol w:w="1106"/>
        <w:gridCol w:w="1051"/>
        <w:gridCol w:w="2280"/>
        <w:gridCol w:w="2260"/>
        <w:gridCol w:w="2260"/>
      </w:tblGrid>
      <w:tr w:rsidR="00AC6D54" w:rsidRPr="002A5BAC" w14:paraId="353449E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6AF27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4FE4CE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7D85C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26AC5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7EAE0A3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05093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063FC0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10/04/2022</w:t>
            </w:r>
          </w:p>
        </w:tc>
        <w:tc>
          <w:tcPr>
            <w:tcW w:w="2260" w:type="dxa"/>
            <w:tcBorders>
              <w:top w:val="nil"/>
              <w:left w:val="nil"/>
              <w:bottom w:val="single" w:sz="4" w:space="0" w:color="auto"/>
              <w:right w:val="single" w:sz="4" w:space="0" w:color="auto"/>
            </w:tcBorders>
            <w:shd w:val="clear" w:color="000000" w:fill="FFFFFF"/>
            <w:vAlign w:val="center"/>
            <w:hideMark/>
          </w:tcPr>
          <w:p w14:paraId="56D349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02B541E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15/03/2023</w:t>
            </w:r>
          </w:p>
        </w:tc>
      </w:tr>
      <w:tr w:rsidR="00AC6D54" w:rsidRPr="002A5BAC" w14:paraId="5C1762F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C9DA6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5BCBD7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618</w:t>
            </w:r>
          </w:p>
        </w:tc>
        <w:tc>
          <w:tcPr>
            <w:tcW w:w="2260" w:type="dxa"/>
            <w:tcBorders>
              <w:top w:val="nil"/>
              <w:left w:val="nil"/>
              <w:bottom w:val="single" w:sz="4" w:space="0" w:color="auto"/>
              <w:right w:val="single" w:sz="4" w:space="0" w:color="auto"/>
            </w:tcBorders>
            <w:shd w:val="clear" w:color="000000" w:fill="FFFFFF"/>
            <w:vAlign w:val="center"/>
            <w:hideMark/>
          </w:tcPr>
          <w:p w14:paraId="361B7F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1136</w:t>
            </w:r>
          </w:p>
        </w:tc>
        <w:tc>
          <w:tcPr>
            <w:tcW w:w="2260" w:type="dxa"/>
            <w:tcBorders>
              <w:top w:val="nil"/>
              <w:left w:val="nil"/>
              <w:bottom w:val="single" w:sz="4" w:space="0" w:color="auto"/>
              <w:right w:val="single" w:sz="4" w:space="0" w:color="auto"/>
            </w:tcBorders>
            <w:shd w:val="clear" w:color="000000" w:fill="D9D9D9"/>
            <w:vAlign w:val="center"/>
            <w:hideMark/>
          </w:tcPr>
          <w:p w14:paraId="57EA8C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957</w:t>
            </w:r>
          </w:p>
        </w:tc>
      </w:tr>
      <w:tr w:rsidR="00AC6D54" w:rsidRPr="002A5BAC" w14:paraId="7C22EF2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3B6FE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6B4094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799A3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C1928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7C7F7A8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3CFF2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361696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004</w:t>
            </w:r>
          </w:p>
        </w:tc>
        <w:tc>
          <w:tcPr>
            <w:tcW w:w="2260" w:type="dxa"/>
            <w:tcBorders>
              <w:top w:val="nil"/>
              <w:left w:val="nil"/>
              <w:bottom w:val="single" w:sz="4" w:space="0" w:color="auto"/>
              <w:right w:val="single" w:sz="4" w:space="0" w:color="auto"/>
            </w:tcBorders>
            <w:shd w:val="clear" w:color="000000" w:fill="FFFFFF"/>
            <w:vAlign w:val="center"/>
            <w:hideMark/>
          </w:tcPr>
          <w:p w14:paraId="1B9694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005</w:t>
            </w:r>
          </w:p>
        </w:tc>
        <w:tc>
          <w:tcPr>
            <w:tcW w:w="2260" w:type="dxa"/>
            <w:tcBorders>
              <w:top w:val="nil"/>
              <w:left w:val="nil"/>
              <w:bottom w:val="single" w:sz="4" w:space="0" w:color="auto"/>
              <w:right w:val="single" w:sz="4" w:space="0" w:color="auto"/>
            </w:tcBorders>
            <w:shd w:val="clear" w:color="000000" w:fill="D9D9D9"/>
            <w:vAlign w:val="center"/>
            <w:hideMark/>
          </w:tcPr>
          <w:p w14:paraId="7ACF446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006</w:t>
            </w:r>
          </w:p>
        </w:tc>
      </w:tr>
      <w:tr w:rsidR="00AC6D54" w:rsidRPr="002A5BAC" w14:paraId="1231D26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8BA07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249814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794FBFB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37A9E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6B30DED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60D33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4993C8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4570BF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117FB4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724495B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E1E7E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118A3D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7F753DC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FCFCEF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7BD183A7"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C2FF368"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699AE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30C951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644A6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2B52E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6149B00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B4905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11142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533F9D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A9A3A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19C6236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229C990D"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2F3464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9DADE3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4C8AC8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033DBA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721ECC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2C0DB07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CA8556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0E1F7F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47F174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1514E29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5D449B7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1EDFA7D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37F64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F030A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68834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25C12F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5150AB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636B846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36C4A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23744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68302B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1B06413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5A0095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0E04700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C36BC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A0AEE5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30663DC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D5D8B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68C94FB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34CAD5C9"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B49C39B"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7E20B1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75CF6B6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315771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029BF9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5902B30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784F3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8407F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4232426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1D2B5C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238FA6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414C519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9AD57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9FCA3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1C1A55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9567D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46262A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5BB3344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E2658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35E69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481465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5188A1D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01B6C51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4944AC4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4EA7C5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2B0E49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73DEC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DB3BD3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36F8B6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10194CB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91741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92033F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13770DE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595D62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6E961E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4CD3426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A075D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D4F0B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F23D7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4D1211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4939E35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66288BCC"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FA6E29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4FF37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363C7E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Sindicato dos Policiais Civis do Estado de Sta</w:t>
            </w:r>
            <w:r>
              <w:rPr>
                <w:rFonts w:ascii="Calibri" w:hAnsi="Calibri" w:cs="Calibri"/>
                <w:sz w:val="16"/>
                <w:szCs w:val="16"/>
              </w:rPr>
              <w:t>.</w:t>
            </w:r>
            <w:r w:rsidRPr="002A5BAC">
              <w:rPr>
                <w:rFonts w:ascii="Calibri" w:hAnsi="Calibri" w:cs="Calibri"/>
                <w:sz w:val="16"/>
                <w:szCs w:val="16"/>
              </w:rPr>
              <w:t xml:space="preserve"> Catarina - SINPOL</w:t>
            </w:r>
          </w:p>
        </w:tc>
        <w:tc>
          <w:tcPr>
            <w:tcW w:w="2260" w:type="dxa"/>
            <w:tcBorders>
              <w:top w:val="nil"/>
              <w:left w:val="nil"/>
              <w:bottom w:val="single" w:sz="4" w:space="0" w:color="auto"/>
              <w:right w:val="single" w:sz="4" w:space="0" w:color="auto"/>
            </w:tcBorders>
            <w:shd w:val="clear" w:color="000000" w:fill="FFFFFF"/>
            <w:vAlign w:val="center"/>
            <w:hideMark/>
          </w:tcPr>
          <w:p w14:paraId="49D6F6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Luiz Fernando Ramos Nunes</w:t>
            </w:r>
          </w:p>
        </w:tc>
        <w:tc>
          <w:tcPr>
            <w:tcW w:w="2260" w:type="dxa"/>
            <w:tcBorders>
              <w:top w:val="nil"/>
              <w:left w:val="nil"/>
              <w:bottom w:val="single" w:sz="4" w:space="0" w:color="auto"/>
              <w:right w:val="single" w:sz="4" w:space="0" w:color="auto"/>
            </w:tcBorders>
            <w:shd w:val="clear" w:color="000000" w:fill="D9D9D9"/>
            <w:vAlign w:val="center"/>
            <w:hideMark/>
          </w:tcPr>
          <w:p w14:paraId="56B483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Luiz Fernando Ramos Nunes</w:t>
            </w:r>
          </w:p>
        </w:tc>
      </w:tr>
      <w:tr w:rsidR="00AC6D54" w:rsidRPr="002A5BAC" w14:paraId="63D70E9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87F27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66CB1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52CFC9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80.672.975/0001-03</w:t>
            </w:r>
          </w:p>
        </w:tc>
        <w:tc>
          <w:tcPr>
            <w:tcW w:w="2260" w:type="dxa"/>
            <w:tcBorders>
              <w:top w:val="nil"/>
              <w:left w:val="nil"/>
              <w:bottom w:val="single" w:sz="4" w:space="0" w:color="auto"/>
              <w:right w:val="single" w:sz="4" w:space="0" w:color="auto"/>
            </w:tcBorders>
            <w:shd w:val="clear" w:color="000000" w:fill="FFFFFF"/>
            <w:vAlign w:val="center"/>
            <w:hideMark/>
          </w:tcPr>
          <w:p w14:paraId="087AFEA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185.763.030-00</w:t>
            </w:r>
          </w:p>
        </w:tc>
        <w:tc>
          <w:tcPr>
            <w:tcW w:w="2260" w:type="dxa"/>
            <w:tcBorders>
              <w:top w:val="nil"/>
              <w:left w:val="nil"/>
              <w:bottom w:val="single" w:sz="4" w:space="0" w:color="auto"/>
              <w:right w:val="single" w:sz="4" w:space="0" w:color="auto"/>
            </w:tcBorders>
            <w:shd w:val="clear" w:color="000000" w:fill="D9D9D9"/>
            <w:vAlign w:val="center"/>
            <w:hideMark/>
          </w:tcPr>
          <w:p w14:paraId="718704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185.763.030-00</w:t>
            </w:r>
          </w:p>
        </w:tc>
      </w:tr>
      <w:tr w:rsidR="00AC6D54" w:rsidRPr="002A5BAC" w14:paraId="4B7654E7"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4C58799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3CBC6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2A1426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Presidente Kennedy, 306</w:t>
            </w:r>
          </w:p>
        </w:tc>
        <w:tc>
          <w:tcPr>
            <w:tcW w:w="2260" w:type="dxa"/>
            <w:tcBorders>
              <w:top w:val="nil"/>
              <w:left w:val="nil"/>
              <w:bottom w:val="single" w:sz="4" w:space="0" w:color="auto"/>
              <w:right w:val="single" w:sz="4" w:space="0" w:color="auto"/>
            </w:tcBorders>
            <w:shd w:val="clear" w:color="000000" w:fill="FFFFFF"/>
            <w:vAlign w:val="center"/>
            <w:hideMark/>
          </w:tcPr>
          <w:p w14:paraId="6221D5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Avenida </w:t>
            </w:r>
            <w:proofErr w:type="spellStart"/>
            <w:r w:rsidRPr="002A5BAC">
              <w:rPr>
                <w:rFonts w:ascii="Calibri" w:hAnsi="Calibri" w:cs="Calibri"/>
                <w:sz w:val="16"/>
                <w:szCs w:val="16"/>
              </w:rPr>
              <w:t>Buzios</w:t>
            </w:r>
            <w:proofErr w:type="spellEnd"/>
            <w:r w:rsidRPr="002A5BAC">
              <w:rPr>
                <w:rFonts w:ascii="Calibri" w:hAnsi="Calibri" w:cs="Calibri"/>
                <w:sz w:val="16"/>
                <w:szCs w:val="16"/>
              </w:rPr>
              <w:t>, 2812</w:t>
            </w:r>
          </w:p>
        </w:tc>
        <w:tc>
          <w:tcPr>
            <w:tcW w:w="2260" w:type="dxa"/>
            <w:tcBorders>
              <w:top w:val="nil"/>
              <w:left w:val="nil"/>
              <w:bottom w:val="single" w:sz="4" w:space="0" w:color="auto"/>
              <w:right w:val="single" w:sz="4" w:space="0" w:color="auto"/>
            </w:tcBorders>
            <w:shd w:val="clear" w:color="000000" w:fill="D9D9D9"/>
            <w:vAlign w:val="center"/>
            <w:hideMark/>
          </w:tcPr>
          <w:p w14:paraId="4702A4B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Avenida </w:t>
            </w:r>
            <w:proofErr w:type="spellStart"/>
            <w:r w:rsidRPr="002A5BAC">
              <w:rPr>
                <w:rFonts w:ascii="Calibri" w:hAnsi="Calibri" w:cs="Calibri"/>
                <w:sz w:val="16"/>
                <w:szCs w:val="16"/>
              </w:rPr>
              <w:t>Buzios</w:t>
            </w:r>
            <w:proofErr w:type="spellEnd"/>
            <w:r w:rsidRPr="002A5BAC">
              <w:rPr>
                <w:rFonts w:ascii="Calibri" w:hAnsi="Calibri" w:cs="Calibri"/>
                <w:sz w:val="16"/>
                <w:szCs w:val="16"/>
              </w:rPr>
              <w:t>, 2812</w:t>
            </w:r>
          </w:p>
        </w:tc>
      </w:tr>
      <w:tr w:rsidR="00AC6D54" w:rsidRPr="002A5BAC" w14:paraId="20EDF6F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A3F9E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EB6366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F511A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Sl208</w:t>
            </w:r>
          </w:p>
        </w:tc>
        <w:tc>
          <w:tcPr>
            <w:tcW w:w="2260" w:type="dxa"/>
            <w:tcBorders>
              <w:top w:val="nil"/>
              <w:left w:val="nil"/>
              <w:bottom w:val="single" w:sz="4" w:space="0" w:color="auto"/>
              <w:right w:val="single" w:sz="4" w:space="0" w:color="auto"/>
            </w:tcBorders>
            <w:shd w:val="clear" w:color="000000" w:fill="FFFFFF"/>
            <w:vAlign w:val="center"/>
            <w:hideMark/>
          </w:tcPr>
          <w:p w14:paraId="2582E1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290ADD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r>
      <w:tr w:rsidR="00AC6D54" w:rsidRPr="002A5BAC" w14:paraId="53624B7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277A5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8CCF3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09F758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Campinas</w:t>
            </w:r>
          </w:p>
        </w:tc>
        <w:tc>
          <w:tcPr>
            <w:tcW w:w="2260" w:type="dxa"/>
            <w:tcBorders>
              <w:top w:val="nil"/>
              <w:left w:val="nil"/>
              <w:bottom w:val="single" w:sz="4" w:space="0" w:color="auto"/>
              <w:right w:val="single" w:sz="4" w:space="0" w:color="auto"/>
            </w:tcBorders>
            <w:shd w:val="clear" w:color="000000" w:fill="FFFFFF"/>
            <w:vAlign w:val="center"/>
            <w:hideMark/>
          </w:tcPr>
          <w:p w14:paraId="710A7A84"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A0B0241"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p>
        </w:tc>
      </w:tr>
      <w:tr w:rsidR="00AC6D54" w:rsidRPr="002A5BAC" w14:paraId="6EF5EA4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F5AB2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B40DB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517E62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88101-000</w:t>
            </w:r>
          </w:p>
        </w:tc>
        <w:tc>
          <w:tcPr>
            <w:tcW w:w="2260" w:type="dxa"/>
            <w:tcBorders>
              <w:top w:val="nil"/>
              <w:left w:val="nil"/>
              <w:bottom w:val="single" w:sz="4" w:space="0" w:color="auto"/>
              <w:right w:val="single" w:sz="4" w:space="0" w:color="auto"/>
            </w:tcBorders>
            <w:shd w:val="clear" w:color="000000" w:fill="FFFFFF"/>
            <w:vAlign w:val="center"/>
            <w:hideMark/>
          </w:tcPr>
          <w:p w14:paraId="789E0CD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625EEE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88053-301</w:t>
            </w:r>
          </w:p>
        </w:tc>
      </w:tr>
      <w:tr w:rsidR="00AC6D54" w:rsidRPr="002A5BAC" w14:paraId="01373AD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2AC5A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ED28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3F49D72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SC/São José</w:t>
            </w:r>
          </w:p>
        </w:tc>
        <w:tc>
          <w:tcPr>
            <w:tcW w:w="2260" w:type="dxa"/>
            <w:tcBorders>
              <w:top w:val="nil"/>
              <w:left w:val="nil"/>
              <w:bottom w:val="single" w:sz="4" w:space="0" w:color="auto"/>
              <w:right w:val="single" w:sz="4" w:space="0" w:color="auto"/>
            </w:tcBorders>
            <w:shd w:val="clear" w:color="000000" w:fill="FFFFFF"/>
            <w:vAlign w:val="center"/>
            <w:hideMark/>
          </w:tcPr>
          <w:p w14:paraId="0ED01FA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15B28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08474C96"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ED95C4A"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B66B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784089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5ED964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54DEF41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0ED49B9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251C06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54E115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1EFB46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CJ324 CJ326 Campeche A</w:t>
            </w:r>
          </w:p>
        </w:tc>
        <w:tc>
          <w:tcPr>
            <w:tcW w:w="2260" w:type="dxa"/>
            <w:tcBorders>
              <w:top w:val="nil"/>
              <w:left w:val="nil"/>
              <w:bottom w:val="single" w:sz="4" w:space="0" w:color="auto"/>
              <w:right w:val="single" w:sz="4" w:space="0" w:color="auto"/>
            </w:tcBorders>
            <w:shd w:val="clear" w:color="000000" w:fill="FFFFFF"/>
            <w:vAlign w:val="center"/>
            <w:hideMark/>
          </w:tcPr>
          <w:p w14:paraId="28CFD37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CJ215 CJ417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47F14A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CJ217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0A52439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D612DB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422D09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26A923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41BAF5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3C7908C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7BC6398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F7990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5B74D1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6415E6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37308AC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C491C0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60213BC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99ADD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AFA53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356216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EF8DAF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BF4244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118EAAE7"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FFBFF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6F749C8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7A4F4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E3851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13DCF40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3F0FF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7353A1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157.083</w:t>
            </w:r>
          </w:p>
        </w:tc>
        <w:tc>
          <w:tcPr>
            <w:tcW w:w="2260" w:type="dxa"/>
            <w:tcBorders>
              <w:top w:val="nil"/>
              <w:left w:val="nil"/>
              <w:bottom w:val="single" w:sz="4" w:space="0" w:color="auto"/>
              <w:right w:val="single" w:sz="4" w:space="0" w:color="auto"/>
            </w:tcBorders>
            <w:shd w:val="clear" w:color="000000" w:fill="FFFFFF"/>
            <w:vAlign w:val="center"/>
            <w:hideMark/>
          </w:tcPr>
          <w:p w14:paraId="6A6051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160.437</w:t>
            </w:r>
          </w:p>
        </w:tc>
        <w:tc>
          <w:tcPr>
            <w:tcW w:w="2260" w:type="dxa"/>
            <w:tcBorders>
              <w:top w:val="nil"/>
              <w:left w:val="nil"/>
              <w:bottom w:val="single" w:sz="4" w:space="0" w:color="auto"/>
              <w:right w:val="single" w:sz="4" w:space="0" w:color="auto"/>
            </w:tcBorders>
            <w:shd w:val="clear" w:color="000000" w:fill="D9D9D9"/>
            <w:vAlign w:val="center"/>
            <w:hideMark/>
          </w:tcPr>
          <w:p w14:paraId="0C181B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160.439</w:t>
            </w:r>
          </w:p>
        </w:tc>
      </w:tr>
      <w:tr w:rsidR="00AC6D54" w:rsidRPr="002A5BAC" w14:paraId="2D1BC74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8B79B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67C8C6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C68B4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7E5272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529A148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B8CCF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80" w:type="dxa"/>
            <w:tcBorders>
              <w:top w:val="nil"/>
              <w:left w:val="nil"/>
              <w:bottom w:val="single" w:sz="4" w:space="0" w:color="auto"/>
              <w:right w:val="single" w:sz="4" w:space="0" w:color="auto"/>
            </w:tcBorders>
            <w:shd w:val="clear" w:color="000000" w:fill="D9D9D9"/>
            <w:vAlign w:val="center"/>
            <w:hideMark/>
          </w:tcPr>
          <w:p w14:paraId="559C79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EDBABB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C57E2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26B5005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11935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494F7C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10/04/2019</w:t>
            </w:r>
          </w:p>
        </w:tc>
        <w:tc>
          <w:tcPr>
            <w:tcW w:w="2260" w:type="dxa"/>
            <w:tcBorders>
              <w:top w:val="nil"/>
              <w:left w:val="nil"/>
              <w:bottom w:val="single" w:sz="4" w:space="0" w:color="auto"/>
              <w:right w:val="single" w:sz="4" w:space="0" w:color="auto"/>
            </w:tcBorders>
            <w:shd w:val="clear" w:color="000000" w:fill="FFFFFF"/>
            <w:vAlign w:val="center"/>
            <w:hideMark/>
          </w:tcPr>
          <w:p w14:paraId="096ED8A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11/09/2018</w:t>
            </w:r>
          </w:p>
        </w:tc>
        <w:tc>
          <w:tcPr>
            <w:tcW w:w="2260" w:type="dxa"/>
            <w:tcBorders>
              <w:top w:val="nil"/>
              <w:left w:val="nil"/>
              <w:bottom w:val="single" w:sz="4" w:space="0" w:color="auto"/>
              <w:right w:val="single" w:sz="4" w:space="0" w:color="auto"/>
            </w:tcBorders>
            <w:shd w:val="clear" w:color="000000" w:fill="D9D9D9"/>
            <w:vAlign w:val="center"/>
            <w:hideMark/>
          </w:tcPr>
          <w:p w14:paraId="7C7B71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21/01/2019</w:t>
            </w:r>
          </w:p>
        </w:tc>
      </w:tr>
      <w:tr w:rsidR="00AC6D54" w:rsidRPr="002A5BAC" w14:paraId="5692A73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D9E9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2AD94D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297.751,65</w:t>
            </w:r>
          </w:p>
        </w:tc>
        <w:tc>
          <w:tcPr>
            <w:tcW w:w="2260" w:type="dxa"/>
            <w:tcBorders>
              <w:top w:val="nil"/>
              <w:left w:val="nil"/>
              <w:bottom w:val="single" w:sz="4" w:space="0" w:color="auto"/>
              <w:right w:val="single" w:sz="4" w:space="0" w:color="auto"/>
            </w:tcBorders>
            <w:shd w:val="clear" w:color="auto" w:fill="auto"/>
            <w:vAlign w:val="center"/>
            <w:hideMark/>
          </w:tcPr>
          <w:p w14:paraId="6D8994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253.459,24</w:t>
            </w:r>
          </w:p>
        </w:tc>
        <w:tc>
          <w:tcPr>
            <w:tcW w:w="2260" w:type="dxa"/>
            <w:tcBorders>
              <w:top w:val="nil"/>
              <w:left w:val="nil"/>
              <w:bottom w:val="single" w:sz="4" w:space="0" w:color="auto"/>
              <w:right w:val="single" w:sz="4" w:space="0" w:color="auto"/>
            </w:tcBorders>
            <w:shd w:val="clear" w:color="000000" w:fill="D9D9D9"/>
            <w:vAlign w:val="center"/>
            <w:hideMark/>
          </w:tcPr>
          <w:p w14:paraId="520CF7F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156.865,28</w:t>
            </w:r>
          </w:p>
        </w:tc>
      </w:tr>
      <w:tr w:rsidR="00AC6D54" w:rsidRPr="002A5BAC" w14:paraId="36456E3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25979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64352E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6748E2D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723354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4FCE723D"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0A2BC8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1E28556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0C6009C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5B6429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2C9AF5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576C0892"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E0169F3"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574A564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59DDF6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33468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CA816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6AE077E"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691B442"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EBD4567"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3E1C83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6E0E1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C28DC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r>
      <w:tr w:rsidR="00AC6D54" w:rsidRPr="002A5BAC" w14:paraId="3256E88E"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D6234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B7B866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0CDF90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7A462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8716C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73F79BD8"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B244F0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4AF979CB"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5FC232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38292B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1E7119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r>
      <w:tr w:rsidR="00AC6D54" w:rsidRPr="002A5BAC" w14:paraId="4D55577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22AD8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3667B17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4310F11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7BFDA95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04E512C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09AF1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348E37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4F0293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30E60F4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630F0D8D"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387B436"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8195B3A"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FCD9138"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C48E052"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340CC66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D26E8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DE5EDA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8DA1E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2C2539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607E63A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2355D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0BA235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68F172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1C57D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30/01/2022</w:t>
            </w:r>
          </w:p>
        </w:tc>
      </w:tr>
      <w:tr w:rsidR="00AC6D54" w:rsidRPr="002A5BAC" w14:paraId="209933A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C16E8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76BA3D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1136</w:t>
            </w:r>
          </w:p>
        </w:tc>
        <w:tc>
          <w:tcPr>
            <w:tcW w:w="2260" w:type="dxa"/>
            <w:tcBorders>
              <w:top w:val="nil"/>
              <w:left w:val="nil"/>
              <w:bottom w:val="single" w:sz="4" w:space="0" w:color="auto"/>
              <w:right w:val="single" w:sz="4" w:space="0" w:color="auto"/>
            </w:tcBorders>
            <w:shd w:val="clear" w:color="000000" w:fill="D9D9D9"/>
            <w:vAlign w:val="center"/>
            <w:hideMark/>
          </w:tcPr>
          <w:p w14:paraId="61C63B3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569</w:t>
            </w:r>
          </w:p>
        </w:tc>
        <w:tc>
          <w:tcPr>
            <w:tcW w:w="2260" w:type="dxa"/>
            <w:tcBorders>
              <w:top w:val="nil"/>
              <w:left w:val="nil"/>
              <w:bottom w:val="single" w:sz="4" w:space="0" w:color="auto"/>
              <w:right w:val="single" w:sz="4" w:space="0" w:color="auto"/>
            </w:tcBorders>
            <w:shd w:val="clear" w:color="000000" w:fill="FFFFFF"/>
            <w:vAlign w:val="center"/>
            <w:hideMark/>
          </w:tcPr>
          <w:p w14:paraId="0CD9F50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548</w:t>
            </w:r>
          </w:p>
        </w:tc>
      </w:tr>
      <w:tr w:rsidR="00AC6D54" w:rsidRPr="002A5BAC" w14:paraId="4212262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5E82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34C243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1B95BA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A1065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68662FE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4F8E4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0011EB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007</w:t>
            </w:r>
          </w:p>
        </w:tc>
        <w:tc>
          <w:tcPr>
            <w:tcW w:w="2260" w:type="dxa"/>
            <w:tcBorders>
              <w:top w:val="nil"/>
              <w:left w:val="nil"/>
              <w:bottom w:val="single" w:sz="4" w:space="0" w:color="auto"/>
              <w:right w:val="single" w:sz="4" w:space="0" w:color="auto"/>
            </w:tcBorders>
            <w:shd w:val="clear" w:color="000000" w:fill="D9D9D9"/>
            <w:vAlign w:val="center"/>
            <w:hideMark/>
          </w:tcPr>
          <w:p w14:paraId="4A9484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008</w:t>
            </w:r>
          </w:p>
        </w:tc>
        <w:tc>
          <w:tcPr>
            <w:tcW w:w="2260" w:type="dxa"/>
            <w:tcBorders>
              <w:top w:val="nil"/>
              <w:left w:val="nil"/>
              <w:bottom w:val="single" w:sz="4" w:space="0" w:color="auto"/>
              <w:right w:val="single" w:sz="4" w:space="0" w:color="auto"/>
            </w:tcBorders>
            <w:shd w:val="clear" w:color="000000" w:fill="FFFFFF"/>
            <w:vAlign w:val="center"/>
            <w:hideMark/>
          </w:tcPr>
          <w:p w14:paraId="3E9B57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009</w:t>
            </w:r>
          </w:p>
        </w:tc>
      </w:tr>
      <w:tr w:rsidR="00AC6D54" w:rsidRPr="002A5BAC" w14:paraId="33AB9D6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49CAD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30F7DD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FFFC6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025FE3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5D2BA2C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C362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37B6E0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7DBD8D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BDB75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3F709F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0FAAB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6A1612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BD7D7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5280D8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6E85DEB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7463C92"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C8E7FD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1CB039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3454AE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2FC332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14DD818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0BD7E1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9B75B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6FF2E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06980E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281B3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5490EF80"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0BF990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5F3C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5D97236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A3579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07E9E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0E87ADA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40DFE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EDAC26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9603A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5BB198D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474072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5C6FF7D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1C8D9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06FE79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01465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98B4F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07465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66BFE01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851BA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3828FE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22D6D67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6EEC61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313203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1AEDC85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059DD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850AC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EFAA3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606006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EEBE6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1AE8A03D"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2BCBA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30D74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2BEAF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86682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2FAD001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4FBDE08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57F4A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E50FF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3455C7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59C8E1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0A8948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782CB80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5BF13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409D3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35DC64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318D4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4A995A5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4A12175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69C528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618216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6C529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44C8AFB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620A8E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150DA5F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317218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6F05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32378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12E51A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A33173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476AFB6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A4D59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9A3BC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398569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E22C7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74CC6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3636208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3A630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0F5AC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BDA3F6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EBEB6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75681D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7959A6DA"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5898DAA"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0C915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122FB3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Priscila Pereira Nunes</w:t>
            </w:r>
          </w:p>
        </w:tc>
        <w:tc>
          <w:tcPr>
            <w:tcW w:w="2260" w:type="dxa"/>
            <w:tcBorders>
              <w:top w:val="nil"/>
              <w:left w:val="nil"/>
              <w:bottom w:val="single" w:sz="4" w:space="0" w:color="auto"/>
              <w:right w:val="single" w:sz="4" w:space="0" w:color="auto"/>
            </w:tcBorders>
            <w:shd w:val="clear" w:color="000000" w:fill="D9D9D9"/>
            <w:vAlign w:val="center"/>
            <w:hideMark/>
          </w:tcPr>
          <w:p w14:paraId="4AF6F51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Liber Adm</w:t>
            </w:r>
            <w:r>
              <w:rPr>
                <w:rFonts w:ascii="Calibri" w:hAnsi="Calibri" w:cs="Calibri"/>
                <w:sz w:val="16"/>
                <w:szCs w:val="16"/>
              </w:rPr>
              <w:t>.</w:t>
            </w:r>
            <w:r w:rsidRPr="002A5BAC">
              <w:rPr>
                <w:rFonts w:ascii="Calibri" w:hAnsi="Calibri" w:cs="Calibri"/>
                <w:sz w:val="16"/>
                <w:szCs w:val="16"/>
              </w:rPr>
              <w:t xml:space="preserve">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7F263F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Bertolini Empresa Patrimonial Ltda</w:t>
            </w:r>
          </w:p>
        </w:tc>
      </w:tr>
      <w:tr w:rsidR="00AC6D54" w:rsidRPr="002A5BAC" w14:paraId="2672C55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62F1E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E71CB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A462ED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010.611.120-55</w:t>
            </w:r>
          </w:p>
        </w:tc>
        <w:tc>
          <w:tcPr>
            <w:tcW w:w="2260" w:type="dxa"/>
            <w:tcBorders>
              <w:top w:val="nil"/>
              <w:left w:val="nil"/>
              <w:bottom w:val="single" w:sz="4" w:space="0" w:color="auto"/>
              <w:right w:val="single" w:sz="4" w:space="0" w:color="auto"/>
            </w:tcBorders>
            <w:shd w:val="clear" w:color="000000" w:fill="D9D9D9"/>
            <w:vAlign w:val="center"/>
            <w:hideMark/>
          </w:tcPr>
          <w:p w14:paraId="217FC01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3CF88E2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05.125.583/0001-09</w:t>
            </w:r>
          </w:p>
        </w:tc>
      </w:tr>
      <w:tr w:rsidR="00AC6D54" w:rsidRPr="002A5BAC" w14:paraId="232372DA"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C0A4E0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60938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5E0856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Avenida </w:t>
            </w:r>
            <w:proofErr w:type="spellStart"/>
            <w:r w:rsidRPr="002A5BAC">
              <w:rPr>
                <w:rFonts w:ascii="Calibri" w:hAnsi="Calibri" w:cs="Calibri"/>
                <w:sz w:val="16"/>
                <w:szCs w:val="16"/>
              </w:rPr>
              <w:t>Buzios</w:t>
            </w:r>
            <w:proofErr w:type="spellEnd"/>
            <w:r w:rsidRPr="002A5BAC">
              <w:rPr>
                <w:rFonts w:ascii="Calibri" w:hAnsi="Calibri" w:cs="Calibri"/>
                <w:sz w:val="16"/>
                <w:szCs w:val="16"/>
              </w:rPr>
              <w:t>, 2812</w:t>
            </w:r>
          </w:p>
        </w:tc>
        <w:tc>
          <w:tcPr>
            <w:tcW w:w="2260" w:type="dxa"/>
            <w:tcBorders>
              <w:top w:val="nil"/>
              <w:left w:val="nil"/>
              <w:bottom w:val="single" w:sz="4" w:space="0" w:color="auto"/>
              <w:right w:val="single" w:sz="4" w:space="0" w:color="auto"/>
            </w:tcBorders>
            <w:shd w:val="clear" w:color="000000" w:fill="D9D9D9"/>
            <w:vAlign w:val="center"/>
            <w:hideMark/>
          </w:tcPr>
          <w:p w14:paraId="00F95E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79B155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0B66AED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F9D37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322D8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809A82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7585A4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Sl803</w:t>
            </w:r>
          </w:p>
        </w:tc>
        <w:tc>
          <w:tcPr>
            <w:tcW w:w="2260" w:type="dxa"/>
            <w:tcBorders>
              <w:top w:val="nil"/>
              <w:left w:val="nil"/>
              <w:bottom w:val="single" w:sz="4" w:space="0" w:color="auto"/>
              <w:right w:val="single" w:sz="4" w:space="0" w:color="auto"/>
            </w:tcBorders>
            <w:shd w:val="clear" w:color="000000" w:fill="FFFFFF"/>
            <w:vAlign w:val="center"/>
            <w:hideMark/>
          </w:tcPr>
          <w:p w14:paraId="22F77C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Sl418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2089A64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4E572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72665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CCCABC2"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2E62C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43409B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4075173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BBE59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64248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66DB2C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014FF7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73CDFD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7F3AC6D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7083C6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202D1D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139712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3B6167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B89C44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58B58A5C"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CEB2ABB"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D30EE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1FEF1B3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32F302E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2FC2A1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714F797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89C4E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B530DA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C3FD4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CJ218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07B5DC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CJ231 CJ233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66E81A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CJ246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7DF6487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F4FB0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4EA84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19ADE9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D5970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B2B0F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74189BC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C4630F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D0DE1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6E46C3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3418A11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FE80B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0840A67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1CC38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8639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147C9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A0F86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0AA81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797C497F"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3F563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1FDC135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8DDC3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EB10E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7921143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1C79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4F6796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160.440</w:t>
            </w:r>
          </w:p>
        </w:tc>
        <w:tc>
          <w:tcPr>
            <w:tcW w:w="2260" w:type="dxa"/>
            <w:tcBorders>
              <w:top w:val="nil"/>
              <w:left w:val="nil"/>
              <w:bottom w:val="single" w:sz="4" w:space="0" w:color="auto"/>
              <w:right w:val="single" w:sz="4" w:space="0" w:color="auto"/>
            </w:tcBorders>
            <w:shd w:val="clear" w:color="000000" w:fill="D9D9D9"/>
            <w:vAlign w:val="center"/>
            <w:hideMark/>
          </w:tcPr>
          <w:p w14:paraId="5411506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160.453</w:t>
            </w:r>
          </w:p>
        </w:tc>
        <w:tc>
          <w:tcPr>
            <w:tcW w:w="2260" w:type="dxa"/>
            <w:tcBorders>
              <w:top w:val="nil"/>
              <w:left w:val="nil"/>
              <w:bottom w:val="single" w:sz="4" w:space="0" w:color="auto"/>
              <w:right w:val="single" w:sz="4" w:space="0" w:color="auto"/>
            </w:tcBorders>
            <w:shd w:val="clear" w:color="000000" w:fill="FFFFFF"/>
            <w:vAlign w:val="center"/>
            <w:hideMark/>
          </w:tcPr>
          <w:p w14:paraId="3745502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160.468</w:t>
            </w:r>
          </w:p>
        </w:tc>
      </w:tr>
      <w:tr w:rsidR="00AC6D54" w:rsidRPr="002A5BAC" w14:paraId="300BCD3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10EA8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5021C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D0F23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8E2CE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1B00ABC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CD8E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1BF2E3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00658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E8CCF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53D907C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CAC21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1483D8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11/09/2018</w:t>
            </w:r>
          </w:p>
        </w:tc>
        <w:tc>
          <w:tcPr>
            <w:tcW w:w="2260" w:type="dxa"/>
            <w:tcBorders>
              <w:top w:val="nil"/>
              <w:left w:val="nil"/>
              <w:bottom w:val="single" w:sz="4" w:space="0" w:color="auto"/>
              <w:right w:val="single" w:sz="4" w:space="0" w:color="auto"/>
            </w:tcBorders>
            <w:shd w:val="clear" w:color="000000" w:fill="D9D9D9"/>
            <w:vAlign w:val="center"/>
            <w:hideMark/>
          </w:tcPr>
          <w:p w14:paraId="211C17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31/08/2018</w:t>
            </w:r>
          </w:p>
        </w:tc>
        <w:tc>
          <w:tcPr>
            <w:tcW w:w="2260" w:type="dxa"/>
            <w:tcBorders>
              <w:top w:val="nil"/>
              <w:left w:val="nil"/>
              <w:bottom w:val="single" w:sz="4" w:space="0" w:color="auto"/>
              <w:right w:val="single" w:sz="4" w:space="0" w:color="auto"/>
            </w:tcBorders>
            <w:shd w:val="clear" w:color="000000" w:fill="FFFFFF"/>
            <w:vAlign w:val="center"/>
            <w:hideMark/>
          </w:tcPr>
          <w:p w14:paraId="4DC9DA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11/09/2019</w:t>
            </w:r>
          </w:p>
        </w:tc>
      </w:tr>
      <w:tr w:rsidR="00AC6D54" w:rsidRPr="002A5BAC" w14:paraId="23D20EC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0D5BC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4387AB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145.688,58</w:t>
            </w:r>
          </w:p>
        </w:tc>
        <w:tc>
          <w:tcPr>
            <w:tcW w:w="2260" w:type="dxa"/>
            <w:tcBorders>
              <w:top w:val="nil"/>
              <w:left w:val="nil"/>
              <w:bottom w:val="single" w:sz="4" w:space="0" w:color="auto"/>
              <w:right w:val="single" w:sz="4" w:space="0" w:color="auto"/>
            </w:tcBorders>
            <w:shd w:val="clear" w:color="000000" w:fill="D9D9D9"/>
            <w:vAlign w:val="center"/>
            <w:hideMark/>
          </w:tcPr>
          <w:p w14:paraId="46D999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915.197,47</w:t>
            </w:r>
          </w:p>
        </w:tc>
        <w:tc>
          <w:tcPr>
            <w:tcW w:w="2260" w:type="dxa"/>
            <w:tcBorders>
              <w:top w:val="nil"/>
              <w:left w:val="nil"/>
              <w:bottom w:val="single" w:sz="4" w:space="0" w:color="auto"/>
              <w:right w:val="single" w:sz="4" w:space="0" w:color="auto"/>
            </w:tcBorders>
            <w:shd w:val="clear" w:color="auto" w:fill="auto"/>
            <w:vAlign w:val="center"/>
            <w:hideMark/>
          </w:tcPr>
          <w:p w14:paraId="24E297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175.573,33</w:t>
            </w:r>
          </w:p>
        </w:tc>
      </w:tr>
      <w:tr w:rsidR="00AC6D54" w:rsidRPr="002A5BAC" w14:paraId="066D493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8CD00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5115E5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0209ED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0E7A57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232DD5F1"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99F37C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C2B6A8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8A21DA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4E583F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2A769B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431BD7E3"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075382C"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BF8BD9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08EEA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5C35E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307F3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CEC6F89"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E360778"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9C93E91"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8720E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2AA140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07323A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30/08/2020</w:t>
            </w:r>
          </w:p>
        </w:tc>
      </w:tr>
      <w:tr w:rsidR="00AC6D54" w:rsidRPr="002A5BAC" w14:paraId="7B040E96"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57F9E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BDF5D4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130A06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029F55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5A44BF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F47D8EB"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5B093F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422A48B8"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6B34A5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DC551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75E3628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30/08/2020</w:t>
            </w:r>
          </w:p>
        </w:tc>
      </w:tr>
      <w:tr w:rsidR="00AC6D54" w:rsidRPr="002A5BAC" w14:paraId="0B6B266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597D3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6E25C2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39B5F7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14F4B9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28F4B1F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ACDD4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0AB134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4B4162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0,00%</w:t>
            </w:r>
          </w:p>
        </w:tc>
        <w:tc>
          <w:tcPr>
            <w:tcW w:w="2260" w:type="dxa"/>
            <w:tcBorders>
              <w:top w:val="nil"/>
              <w:left w:val="nil"/>
              <w:bottom w:val="single" w:sz="4" w:space="0" w:color="auto"/>
              <w:right w:val="single" w:sz="4" w:space="0" w:color="auto"/>
            </w:tcBorders>
            <w:shd w:val="clear" w:color="000000" w:fill="FFFFFF"/>
            <w:vAlign w:val="center"/>
            <w:hideMark/>
          </w:tcPr>
          <w:p w14:paraId="2665C2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093BA7F0" w14:textId="00FC151E"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1C2D638" w14:textId="77777777" w:rsidR="009F50D8" w:rsidRDefault="009F50D8"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7ECD6C2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A660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9C39A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0043A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D3394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03C29E7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BAC0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7C6A63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10/06/2025</w:t>
            </w:r>
          </w:p>
        </w:tc>
        <w:tc>
          <w:tcPr>
            <w:tcW w:w="2260" w:type="dxa"/>
            <w:tcBorders>
              <w:top w:val="nil"/>
              <w:left w:val="nil"/>
              <w:bottom w:val="single" w:sz="4" w:space="0" w:color="auto"/>
              <w:right w:val="single" w:sz="4" w:space="0" w:color="auto"/>
            </w:tcBorders>
            <w:shd w:val="clear" w:color="000000" w:fill="FFFFFF"/>
            <w:vAlign w:val="center"/>
            <w:hideMark/>
          </w:tcPr>
          <w:p w14:paraId="187CA1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15/01/2024</w:t>
            </w:r>
          </w:p>
        </w:tc>
        <w:tc>
          <w:tcPr>
            <w:tcW w:w="2260" w:type="dxa"/>
            <w:tcBorders>
              <w:top w:val="nil"/>
              <w:left w:val="nil"/>
              <w:bottom w:val="single" w:sz="4" w:space="0" w:color="auto"/>
              <w:right w:val="single" w:sz="4" w:space="0" w:color="auto"/>
            </w:tcBorders>
            <w:shd w:val="clear" w:color="000000" w:fill="D9D9D9"/>
            <w:vAlign w:val="center"/>
            <w:hideMark/>
          </w:tcPr>
          <w:p w14:paraId="00421F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28/02/2021</w:t>
            </w:r>
          </w:p>
        </w:tc>
      </w:tr>
      <w:tr w:rsidR="00AC6D54" w:rsidRPr="002A5BAC" w14:paraId="7F3FB4C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457D4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70E379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1775</w:t>
            </w:r>
          </w:p>
        </w:tc>
        <w:tc>
          <w:tcPr>
            <w:tcW w:w="2260" w:type="dxa"/>
            <w:tcBorders>
              <w:top w:val="nil"/>
              <w:left w:val="nil"/>
              <w:bottom w:val="single" w:sz="4" w:space="0" w:color="auto"/>
              <w:right w:val="single" w:sz="4" w:space="0" w:color="auto"/>
            </w:tcBorders>
            <w:shd w:val="clear" w:color="000000" w:fill="FFFFFF"/>
            <w:vAlign w:val="center"/>
            <w:hideMark/>
          </w:tcPr>
          <w:p w14:paraId="61BCB8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1263</w:t>
            </w:r>
          </w:p>
        </w:tc>
        <w:tc>
          <w:tcPr>
            <w:tcW w:w="2260" w:type="dxa"/>
            <w:tcBorders>
              <w:top w:val="nil"/>
              <w:left w:val="nil"/>
              <w:bottom w:val="single" w:sz="4" w:space="0" w:color="auto"/>
              <w:right w:val="single" w:sz="4" w:space="0" w:color="auto"/>
            </w:tcBorders>
            <w:shd w:val="clear" w:color="000000" w:fill="D9D9D9"/>
            <w:vAlign w:val="center"/>
            <w:hideMark/>
          </w:tcPr>
          <w:p w14:paraId="200873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212</w:t>
            </w:r>
          </w:p>
        </w:tc>
      </w:tr>
      <w:tr w:rsidR="00AC6D54" w:rsidRPr="002A5BAC" w14:paraId="3A06B90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06C38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0088FE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28F752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748F56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3F9F870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F5D5A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28124EC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010</w:t>
            </w:r>
          </w:p>
        </w:tc>
        <w:tc>
          <w:tcPr>
            <w:tcW w:w="2260" w:type="dxa"/>
            <w:tcBorders>
              <w:top w:val="nil"/>
              <w:left w:val="nil"/>
              <w:bottom w:val="single" w:sz="4" w:space="0" w:color="auto"/>
              <w:right w:val="single" w:sz="4" w:space="0" w:color="auto"/>
            </w:tcBorders>
            <w:shd w:val="clear" w:color="000000" w:fill="FFFFFF"/>
            <w:vAlign w:val="center"/>
            <w:hideMark/>
          </w:tcPr>
          <w:p w14:paraId="6164B3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011</w:t>
            </w:r>
          </w:p>
        </w:tc>
        <w:tc>
          <w:tcPr>
            <w:tcW w:w="2260" w:type="dxa"/>
            <w:tcBorders>
              <w:top w:val="nil"/>
              <w:left w:val="nil"/>
              <w:bottom w:val="single" w:sz="4" w:space="0" w:color="auto"/>
              <w:right w:val="single" w:sz="4" w:space="0" w:color="auto"/>
            </w:tcBorders>
            <w:shd w:val="clear" w:color="000000" w:fill="D9D9D9"/>
            <w:vAlign w:val="center"/>
            <w:hideMark/>
          </w:tcPr>
          <w:p w14:paraId="6F342C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012</w:t>
            </w:r>
          </w:p>
        </w:tc>
      </w:tr>
      <w:tr w:rsidR="00AC6D54" w:rsidRPr="002A5BAC" w14:paraId="6BDC40A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0C003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757134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12FE53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1C98A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7CA301E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A88E1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C6029A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02BAE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06D38B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6A729E1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8CFD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7FEF418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18B2D5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1FA7263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1A18D591"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A26DCF3"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F729E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80F2B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8FD258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2949B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0CBEEC1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5C5D78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1EAE55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B6DC9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7DD9D2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86D86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134A09B8"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373006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DE21F3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6D37D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1A735A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668F3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633DBE4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A63954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62E94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29B7D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0232AF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6D7CAE7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47FC735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2B8CF3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F1E6F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93578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356F5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A1523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2A6F9BF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E1EF0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9AD2C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69404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677749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66461A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024A3CA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BE1AB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13676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01727F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208415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6338A3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53DBC9E5"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504CA1C"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3CA7FA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1A9043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2B7475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DD4B2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3A1FC03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DD403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F558A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256838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C0117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0F174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3C85791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1D5A6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4217D7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3D69D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B700F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1506AF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5E92FDB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784191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1C2583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7C056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8B529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790F64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21E17B8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1D833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3EE3D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AB77E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C754F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0B8900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4906775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4D03D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F9A585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1F3B71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68F2C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7D9E9D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25258DF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81CCD3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3F9D94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43113C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75A48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D8A13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1E62A5F4"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CC3F9F3"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558A21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64500D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Rodrigo Antonio Simões de Almeida</w:t>
            </w:r>
          </w:p>
        </w:tc>
        <w:tc>
          <w:tcPr>
            <w:tcW w:w="2260" w:type="dxa"/>
            <w:tcBorders>
              <w:top w:val="nil"/>
              <w:left w:val="nil"/>
              <w:bottom w:val="single" w:sz="4" w:space="0" w:color="auto"/>
              <w:right w:val="single" w:sz="4" w:space="0" w:color="auto"/>
            </w:tcBorders>
            <w:shd w:val="clear" w:color="000000" w:fill="FFFFFF"/>
            <w:vAlign w:val="center"/>
            <w:hideMark/>
          </w:tcPr>
          <w:p w14:paraId="6E1A0F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Noel Antonio </w:t>
            </w:r>
            <w:proofErr w:type="spellStart"/>
            <w:r w:rsidRPr="002A5BAC">
              <w:rPr>
                <w:rFonts w:ascii="Calibri" w:hAnsi="Calibri" w:cs="Calibri"/>
                <w:sz w:val="16"/>
                <w:szCs w:val="16"/>
              </w:rPr>
              <w:t>Baratieri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78C0FA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Antonio Santos Silva</w:t>
            </w:r>
          </w:p>
        </w:tc>
      </w:tr>
      <w:tr w:rsidR="00AC6D54" w:rsidRPr="002A5BAC" w14:paraId="65E79E4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985318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C997C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1D08C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983.766.599-87</w:t>
            </w:r>
          </w:p>
        </w:tc>
        <w:tc>
          <w:tcPr>
            <w:tcW w:w="2260" w:type="dxa"/>
            <w:tcBorders>
              <w:top w:val="nil"/>
              <w:left w:val="nil"/>
              <w:bottom w:val="single" w:sz="4" w:space="0" w:color="auto"/>
              <w:right w:val="single" w:sz="4" w:space="0" w:color="auto"/>
            </w:tcBorders>
            <w:shd w:val="clear" w:color="000000" w:fill="FFFFFF"/>
            <w:vAlign w:val="center"/>
            <w:hideMark/>
          </w:tcPr>
          <w:p w14:paraId="68B1AB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829.004.779-72</w:t>
            </w:r>
          </w:p>
        </w:tc>
        <w:tc>
          <w:tcPr>
            <w:tcW w:w="2260" w:type="dxa"/>
            <w:tcBorders>
              <w:top w:val="nil"/>
              <w:left w:val="nil"/>
              <w:bottom w:val="single" w:sz="4" w:space="0" w:color="auto"/>
              <w:right w:val="single" w:sz="4" w:space="0" w:color="auto"/>
            </w:tcBorders>
            <w:shd w:val="clear" w:color="000000" w:fill="D9D9D9"/>
            <w:vAlign w:val="center"/>
            <w:hideMark/>
          </w:tcPr>
          <w:p w14:paraId="030B5C7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166.362.605-72</w:t>
            </w:r>
          </w:p>
        </w:tc>
      </w:tr>
      <w:tr w:rsidR="00AC6D54" w:rsidRPr="002A5BAC" w14:paraId="59FEDE3F"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1AF90C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51759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1B17DE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1141, 209</w:t>
            </w:r>
          </w:p>
        </w:tc>
        <w:tc>
          <w:tcPr>
            <w:tcW w:w="2260" w:type="dxa"/>
            <w:tcBorders>
              <w:top w:val="nil"/>
              <w:left w:val="nil"/>
              <w:bottom w:val="single" w:sz="4" w:space="0" w:color="auto"/>
              <w:right w:val="single" w:sz="4" w:space="0" w:color="auto"/>
            </w:tcBorders>
            <w:shd w:val="clear" w:color="000000" w:fill="FFFFFF"/>
            <w:vAlign w:val="center"/>
            <w:hideMark/>
          </w:tcPr>
          <w:p w14:paraId="7DB7D0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Vereador Ramon Filomeno, 357</w:t>
            </w:r>
          </w:p>
        </w:tc>
        <w:tc>
          <w:tcPr>
            <w:tcW w:w="2260" w:type="dxa"/>
            <w:tcBorders>
              <w:top w:val="nil"/>
              <w:left w:val="nil"/>
              <w:bottom w:val="single" w:sz="4" w:space="0" w:color="auto"/>
              <w:right w:val="single" w:sz="4" w:space="0" w:color="auto"/>
            </w:tcBorders>
            <w:shd w:val="clear" w:color="000000" w:fill="D9D9D9"/>
            <w:vAlign w:val="center"/>
            <w:hideMark/>
          </w:tcPr>
          <w:p w14:paraId="0FD784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Julio de Castilhos, 679</w:t>
            </w:r>
          </w:p>
        </w:tc>
      </w:tr>
      <w:tr w:rsidR="00AC6D54" w:rsidRPr="002A5BAC" w14:paraId="2007DFF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A102A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8EEE2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F6DBCC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Ap.301</w:t>
            </w:r>
          </w:p>
        </w:tc>
        <w:tc>
          <w:tcPr>
            <w:tcW w:w="2260" w:type="dxa"/>
            <w:tcBorders>
              <w:top w:val="nil"/>
              <w:left w:val="nil"/>
              <w:bottom w:val="single" w:sz="4" w:space="0" w:color="auto"/>
              <w:right w:val="single" w:sz="4" w:space="0" w:color="auto"/>
            </w:tcBorders>
            <w:shd w:val="clear" w:color="000000" w:fill="FFFFFF"/>
            <w:vAlign w:val="center"/>
            <w:hideMark/>
          </w:tcPr>
          <w:p w14:paraId="6FF01F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Ap.1001</w:t>
            </w:r>
          </w:p>
        </w:tc>
        <w:tc>
          <w:tcPr>
            <w:tcW w:w="2260" w:type="dxa"/>
            <w:tcBorders>
              <w:top w:val="nil"/>
              <w:left w:val="nil"/>
              <w:bottom w:val="single" w:sz="4" w:space="0" w:color="auto"/>
              <w:right w:val="single" w:sz="4" w:space="0" w:color="auto"/>
            </w:tcBorders>
            <w:shd w:val="clear" w:color="000000" w:fill="D9D9D9"/>
            <w:vAlign w:val="center"/>
            <w:hideMark/>
          </w:tcPr>
          <w:p w14:paraId="69FCBD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Ap.141</w:t>
            </w:r>
          </w:p>
        </w:tc>
      </w:tr>
      <w:tr w:rsidR="00AC6D54" w:rsidRPr="002A5BAC" w14:paraId="64E7F78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28CF1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9C971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B5C43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D95E3DB"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Itacorubi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7A5333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60D5928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20F81F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F9694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5648710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88330-789</w:t>
            </w:r>
          </w:p>
        </w:tc>
        <w:tc>
          <w:tcPr>
            <w:tcW w:w="2260" w:type="dxa"/>
            <w:tcBorders>
              <w:top w:val="nil"/>
              <w:left w:val="nil"/>
              <w:bottom w:val="single" w:sz="4" w:space="0" w:color="auto"/>
              <w:right w:val="single" w:sz="4" w:space="0" w:color="auto"/>
            </w:tcBorders>
            <w:shd w:val="clear" w:color="000000" w:fill="FFFFFF"/>
            <w:vAlign w:val="center"/>
            <w:hideMark/>
          </w:tcPr>
          <w:p w14:paraId="342508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88034-495</w:t>
            </w:r>
          </w:p>
        </w:tc>
        <w:tc>
          <w:tcPr>
            <w:tcW w:w="2260" w:type="dxa"/>
            <w:tcBorders>
              <w:top w:val="nil"/>
              <w:left w:val="nil"/>
              <w:bottom w:val="single" w:sz="4" w:space="0" w:color="auto"/>
              <w:right w:val="single" w:sz="4" w:space="0" w:color="auto"/>
            </w:tcBorders>
            <w:shd w:val="clear" w:color="000000" w:fill="D9D9D9"/>
            <w:vAlign w:val="center"/>
            <w:hideMark/>
          </w:tcPr>
          <w:p w14:paraId="0BB604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93510-130</w:t>
            </w:r>
          </w:p>
        </w:tc>
      </w:tr>
      <w:tr w:rsidR="00AC6D54" w:rsidRPr="002A5BAC" w14:paraId="3E3EEAC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6354A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9B478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B8FA3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SC/Balneário Camboriú</w:t>
            </w:r>
          </w:p>
        </w:tc>
        <w:tc>
          <w:tcPr>
            <w:tcW w:w="2260" w:type="dxa"/>
            <w:tcBorders>
              <w:top w:val="nil"/>
              <w:left w:val="nil"/>
              <w:bottom w:val="single" w:sz="4" w:space="0" w:color="auto"/>
              <w:right w:val="single" w:sz="4" w:space="0" w:color="auto"/>
            </w:tcBorders>
            <w:shd w:val="clear" w:color="000000" w:fill="FFFFFF"/>
            <w:vAlign w:val="center"/>
            <w:hideMark/>
          </w:tcPr>
          <w:p w14:paraId="008C57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3097E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RS/Novo Hamburgo</w:t>
            </w:r>
          </w:p>
        </w:tc>
      </w:tr>
      <w:tr w:rsidR="00AC6D54" w:rsidRPr="002A5BAC" w14:paraId="207D657C"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EC27A81"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5E24F5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660A00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28B9E8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7F0FE9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4466D19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AB104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E9D340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FE223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CJ311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618608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CJ316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6E0EAF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CJ318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7B78F5D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784757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9A17C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058E78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459F2C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66C15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26DE00C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7D44E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C82FB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4DAB6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458CAA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062BC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6021CAB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DD0BE5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C22E69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1F551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B3149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CDEF32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728BA746"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6BDD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440DEE8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583D6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DCFA8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7EFA81F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9D0A5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0DA354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160.481</w:t>
            </w:r>
          </w:p>
        </w:tc>
        <w:tc>
          <w:tcPr>
            <w:tcW w:w="2260" w:type="dxa"/>
            <w:tcBorders>
              <w:top w:val="nil"/>
              <w:left w:val="nil"/>
              <w:bottom w:val="single" w:sz="4" w:space="0" w:color="auto"/>
              <w:right w:val="single" w:sz="4" w:space="0" w:color="auto"/>
            </w:tcBorders>
            <w:shd w:val="clear" w:color="000000" w:fill="FFFFFF"/>
            <w:vAlign w:val="center"/>
            <w:hideMark/>
          </w:tcPr>
          <w:p w14:paraId="4DFAD2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160.486</w:t>
            </w:r>
          </w:p>
        </w:tc>
        <w:tc>
          <w:tcPr>
            <w:tcW w:w="2260" w:type="dxa"/>
            <w:tcBorders>
              <w:top w:val="nil"/>
              <w:left w:val="nil"/>
              <w:bottom w:val="single" w:sz="4" w:space="0" w:color="auto"/>
              <w:right w:val="single" w:sz="4" w:space="0" w:color="auto"/>
            </w:tcBorders>
            <w:shd w:val="clear" w:color="000000" w:fill="D9D9D9"/>
            <w:vAlign w:val="center"/>
            <w:hideMark/>
          </w:tcPr>
          <w:p w14:paraId="2A5E4E9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160.488</w:t>
            </w:r>
          </w:p>
        </w:tc>
      </w:tr>
      <w:tr w:rsidR="00AC6D54" w:rsidRPr="002A5BAC" w14:paraId="7A45A85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591C5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4A17B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21C9E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F08A8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5188E30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57474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785641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0194C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5A978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1B3C8D0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7AD95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02EFB4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08/05/2014</w:t>
            </w:r>
          </w:p>
        </w:tc>
        <w:tc>
          <w:tcPr>
            <w:tcW w:w="2260" w:type="dxa"/>
            <w:tcBorders>
              <w:top w:val="nil"/>
              <w:left w:val="nil"/>
              <w:bottom w:val="single" w:sz="4" w:space="0" w:color="auto"/>
              <w:right w:val="single" w:sz="4" w:space="0" w:color="auto"/>
            </w:tcBorders>
            <w:shd w:val="clear" w:color="000000" w:fill="FFFFFF"/>
            <w:vAlign w:val="center"/>
            <w:hideMark/>
          </w:tcPr>
          <w:p w14:paraId="40E75F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16/07/2019</w:t>
            </w:r>
          </w:p>
        </w:tc>
        <w:tc>
          <w:tcPr>
            <w:tcW w:w="2260" w:type="dxa"/>
            <w:tcBorders>
              <w:top w:val="nil"/>
              <w:left w:val="nil"/>
              <w:bottom w:val="single" w:sz="4" w:space="0" w:color="auto"/>
              <w:right w:val="single" w:sz="4" w:space="0" w:color="auto"/>
            </w:tcBorders>
            <w:shd w:val="clear" w:color="000000" w:fill="D9D9D9"/>
            <w:vAlign w:val="center"/>
            <w:hideMark/>
          </w:tcPr>
          <w:p w14:paraId="0759CD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17/10/2018</w:t>
            </w:r>
          </w:p>
        </w:tc>
      </w:tr>
      <w:tr w:rsidR="00AC6D54" w:rsidRPr="002A5BAC" w14:paraId="2C5047E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FB204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491242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250.473,00</w:t>
            </w:r>
          </w:p>
        </w:tc>
        <w:tc>
          <w:tcPr>
            <w:tcW w:w="2260" w:type="dxa"/>
            <w:tcBorders>
              <w:top w:val="nil"/>
              <w:left w:val="nil"/>
              <w:bottom w:val="single" w:sz="4" w:space="0" w:color="auto"/>
              <w:right w:val="single" w:sz="4" w:space="0" w:color="auto"/>
            </w:tcBorders>
            <w:shd w:val="clear" w:color="auto" w:fill="auto"/>
            <w:vAlign w:val="center"/>
            <w:hideMark/>
          </w:tcPr>
          <w:p w14:paraId="5C9681A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185.424,54</w:t>
            </w:r>
          </w:p>
        </w:tc>
        <w:tc>
          <w:tcPr>
            <w:tcW w:w="2260" w:type="dxa"/>
            <w:tcBorders>
              <w:top w:val="nil"/>
              <w:left w:val="nil"/>
              <w:bottom w:val="single" w:sz="4" w:space="0" w:color="auto"/>
              <w:right w:val="single" w:sz="4" w:space="0" w:color="auto"/>
            </w:tcBorders>
            <w:shd w:val="clear" w:color="000000" w:fill="D9D9D9"/>
            <w:vAlign w:val="center"/>
            <w:hideMark/>
          </w:tcPr>
          <w:p w14:paraId="14F8EA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115.889,86</w:t>
            </w:r>
          </w:p>
        </w:tc>
      </w:tr>
      <w:tr w:rsidR="00AC6D54" w:rsidRPr="002A5BAC" w14:paraId="4881C71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3BE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21FD69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11C19F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4C0A76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78128DB8"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5BF27B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162EB4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4AE8AFD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5BAE11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3FF012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4C4F3A9"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AD3CF90"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ACED41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5BABCE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93005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23D4D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1349E12"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2C459D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41B820FE"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FD682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735830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1945AE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30/08/2020</w:t>
            </w:r>
          </w:p>
        </w:tc>
      </w:tr>
      <w:tr w:rsidR="00AC6D54" w:rsidRPr="002A5BAC" w14:paraId="6D29E8C9"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AA0D9B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7CD8F7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7405621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D908C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D70D86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EDCB6DA"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BD4686B"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EB6C563"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4BF2B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150114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6584B3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30/08/2020</w:t>
            </w:r>
          </w:p>
        </w:tc>
      </w:tr>
      <w:tr w:rsidR="00AC6D54" w:rsidRPr="002A5BAC" w14:paraId="7D02FE9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5F89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402D0D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1B7B91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6E7AED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1B0947E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EDA43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15C1EF8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4C0FF42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1B154B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4E17E8EB"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64F5937"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D1E3E4A"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7C487645"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2EE29A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17A48AA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C0DDC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30934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31CB5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F6C45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010E40C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6730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77BEB1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15/05/2022</w:t>
            </w:r>
          </w:p>
        </w:tc>
        <w:tc>
          <w:tcPr>
            <w:tcW w:w="2260" w:type="dxa"/>
            <w:tcBorders>
              <w:top w:val="nil"/>
              <w:left w:val="nil"/>
              <w:bottom w:val="single" w:sz="4" w:space="0" w:color="auto"/>
              <w:right w:val="single" w:sz="4" w:space="0" w:color="auto"/>
            </w:tcBorders>
            <w:shd w:val="clear" w:color="000000" w:fill="D9D9D9"/>
            <w:vAlign w:val="center"/>
            <w:hideMark/>
          </w:tcPr>
          <w:p w14:paraId="69A37D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10/04/2025</w:t>
            </w:r>
          </w:p>
        </w:tc>
        <w:tc>
          <w:tcPr>
            <w:tcW w:w="2260" w:type="dxa"/>
            <w:tcBorders>
              <w:top w:val="nil"/>
              <w:left w:val="nil"/>
              <w:bottom w:val="single" w:sz="4" w:space="0" w:color="auto"/>
              <w:right w:val="single" w:sz="4" w:space="0" w:color="auto"/>
            </w:tcBorders>
            <w:shd w:val="clear" w:color="000000" w:fill="FFFFFF"/>
            <w:vAlign w:val="center"/>
            <w:hideMark/>
          </w:tcPr>
          <w:p w14:paraId="400B00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r>
      <w:tr w:rsidR="00AC6D54" w:rsidRPr="002A5BAC" w14:paraId="5605608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D7D96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5BC06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653</w:t>
            </w:r>
          </w:p>
        </w:tc>
        <w:tc>
          <w:tcPr>
            <w:tcW w:w="2260" w:type="dxa"/>
            <w:tcBorders>
              <w:top w:val="nil"/>
              <w:left w:val="nil"/>
              <w:bottom w:val="single" w:sz="4" w:space="0" w:color="auto"/>
              <w:right w:val="single" w:sz="4" w:space="0" w:color="auto"/>
            </w:tcBorders>
            <w:shd w:val="clear" w:color="000000" w:fill="D9D9D9"/>
            <w:vAlign w:val="center"/>
            <w:hideMark/>
          </w:tcPr>
          <w:p w14:paraId="794CB0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1714</w:t>
            </w:r>
          </w:p>
        </w:tc>
        <w:tc>
          <w:tcPr>
            <w:tcW w:w="2260" w:type="dxa"/>
            <w:tcBorders>
              <w:top w:val="nil"/>
              <w:left w:val="nil"/>
              <w:bottom w:val="single" w:sz="4" w:space="0" w:color="auto"/>
              <w:right w:val="single" w:sz="4" w:space="0" w:color="auto"/>
            </w:tcBorders>
            <w:shd w:val="clear" w:color="000000" w:fill="FFFFFF"/>
            <w:vAlign w:val="center"/>
            <w:hideMark/>
          </w:tcPr>
          <w:p w14:paraId="0E1851C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r>
      <w:tr w:rsidR="00AC6D54" w:rsidRPr="002A5BAC" w14:paraId="5A4E380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543DA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65CF2F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587055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689294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5AF630A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C79FF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565158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013</w:t>
            </w:r>
          </w:p>
        </w:tc>
        <w:tc>
          <w:tcPr>
            <w:tcW w:w="2260" w:type="dxa"/>
            <w:tcBorders>
              <w:top w:val="nil"/>
              <w:left w:val="nil"/>
              <w:bottom w:val="single" w:sz="4" w:space="0" w:color="auto"/>
              <w:right w:val="single" w:sz="4" w:space="0" w:color="auto"/>
            </w:tcBorders>
            <w:shd w:val="clear" w:color="000000" w:fill="D9D9D9"/>
            <w:vAlign w:val="center"/>
            <w:hideMark/>
          </w:tcPr>
          <w:p w14:paraId="09C374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014</w:t>
            </w:r>
          </w:p>
        </w:tc>
        <w:tc>
          <w:tcPr>
            <w:tcW w:w="2260" w:type="dxa"/>
            <w:tcBorders>
              <w:top w:val="nil"/>
              <w:left w:val="nil"/>
              <w:bottom w:val="single" w:sz="4" w:space="0" w:color="auto"/>
              <w:right w:val="single" w:sz="4" w:space="0" w:color="auto"/>
            </w:tcBorders>
            <w:shd w:val="clear" w:color="000000" w:fill="FFFFFF"/>
            <w:vAlign w:val="center"/>
            <w:hideMark/>
          </w:tcPr>
          <w:p w14:paraId="2A6AB6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015</w:t>
            </w:r>
          </w:p>
        </w:tc>
      </w:tr>
      <w:tr w:rsidR="00AC6D54" w:rsidRPr="002A5BAC" w14:paraId="1296758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1B52D8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0E9FF9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A2B92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648D0F7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7A93D22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126E80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3CA0FC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070F72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76BAE2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6DA6CCB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F1585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2CD7C4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CAA631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5FA8E6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59B798CE"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308A66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DE59FE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D3447D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9B5FF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61E0B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6AC898B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6DEEC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6F11C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F08E6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38021C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59CC8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57542D45"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C972CA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98AE8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026B48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68C1B01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698CBD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129017C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359911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E204E8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871D1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318040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203B00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3E6FF85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EE0EB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3B7EE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2346B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001D18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74573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0FFB697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97085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5277FD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576048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3CD17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E13283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76A78D4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0950F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732A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0337C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2362D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33704F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0BA71468"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4E41FE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EA8E0D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FC5B4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EA889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2B598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11BA0BE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3C680F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4E9AD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F9775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4094B7D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45CA88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147B174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66592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6762F2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0EFB3DF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5785D87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44CD56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3D6F65F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37F46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AA7DA7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4744F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D0BBD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0663CB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26299CC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A7799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F06C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68F76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8B91B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05DB6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72E4536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57017F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8555F1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5E2EAE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3FE2C1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792DF3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630300F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60ED8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858D7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791E3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2DB39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5F4B33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09D3926D"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5494400"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C26A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4B8CBF0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R2OH Marketing Digital Ltda</w:t>
            </w:r>
          </w:p>
        </w:tc>
        <w:tc>
          <w:tcPr>
            <w:tcW w:w="2260" w:type="dxa"/>
            <w:tcBorders>
              <w:top w:val="nil"/>
              <w:left w:val="nil"/>
              <w:bottom w:val="single" w:sz="4" w:space="0" w:color="auto"/>
              <w:right w:val="single" w:sz="4" w:space="0" w:color="auto"/>
            </w:tcBorders>
            <w:shd w:val="clear" w:color="000000" w:fill="D9D9D9"/>
            <w:vAlign w:val="center"/>
            <w:hideMark/>
          </w:tcPr>
          <w:p w14:paraId="7189E4A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Joao Bayer</w:t>
            </w:r>
          </w:p>
        </w:tc>
        <w:tc>
          <w:tcPr>
            <w:tcW w:w="2260" w:type="dxa"/>
            <w:tcBorders>
              <w:top w:val="nil"/>
              <w:left w:val="nil"/>
              <w:bottom w:val="single" w:sz="4" w:space="0" w:color="auto"/>
              <w:right w:val="single" w:sz="4" w:space="0" w:color="auto"/>
            </w:tcBorders>
            <w:shd w:val="clear" w:color="000000" w:fill="FFFFFF"/>
            <w:vAlign w:val="center"/>
            <w:hideMark/>
          </w:tcPr>
          <w:p w14:paraId="5214FA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r>
      <w:tr w:rsidR="00AC6D54" w:rsidRPr="002A5BAC" w14:paraId="326C087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4A51E6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D8B9E0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03B03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13.611.772/0001-01</w:t>
            </w:r>
          </w:p>
        </w:tc>
        <w:tc>
          <w:tcPr>
            <w:tcW w:w="2260" w:type="dxa"/>
            <w:tcBorders>
              <w:top w:val="nil"/>
              <w:left w:val="nil"/>
              <w:bottom w:val="single" w:sz="4" w:space="0" w:color="auto"/>
              <w:right w:val="single" w:sz="4" w:space="0" w:color="auto"/>
            </w:tcBorders>
            <w:shd w:val="clear" w:color="000000" w:fill="D9D9D9"/>
            <w:vAlign w:val="center"/>
            <w:hideMark/>
          </w:tcPr>
          <w:p w14:paraId="42F9C1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632.601.079-91</w:t>
            </w:r>
          </w:p>
        </w:tc>
        <w:tc>
          <w:tcPr>
            <w:tcW w:w="2260" w:type="dxa"/>
            <w:tcBorders>
              <w:top w:val="nil"/>
              <w:left w:val="nil"/>
              <w:bottom w:val="single" w:sz="4" w:space="0" w:color="auto"/>
              <w:right w:val="single" w:sz="4" w:space="0" w:color="auto"/>
            </w:tcBorders>
            <w:shd w:val="clear" w:color="000000" w:fill="FFFFFF"/>
            <w:vAlign w:val="center"/>
            <w:hideMark/>
          </w:tcPr>
          <w:p w14:paraId="02848E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30.969.302/00001-33</w:t>
            </w:r>
          </w:p>
        </w:tc>
      </w:tr>
      <w:tr w:rsidR="00AC6D54" w:rsidRPr="002A5BAC" w14:paraId="7FF182AE"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758DAC6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71CB15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02CCCF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Rodovia Tertuliano de Brito Xavier, 2848</w:t>
            </w:r>
          </w:p>
        </w:tc>
        <w:tc>
          <w:tcPr>
            <w:tcW w:w="2260" w:type="dxa"/>
            <w:tcBorders>
              <w:top w:val="nil"/>
              <w:left w:val="nil"/>
              <w:bottom w:val="single" w:sz="4" w:space="0" w:color="auto"/>
              <w:right w:val="single" w:sz="4" w:space="0" w:color="auto"/>
            </w:tcBorders>
            <w:shd w:val="clear" w:color="000000" w:fill="D9D9D9"/>
            <w:vAlign w:val="center"/>
            <w:hideMark/>
          </w:tcPr>
          <w:p w14:paraId="063944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Santo Inácio de Loyola, 168</w:t>
            </w:r>
          </w:p>
        </w:tc>
        <w:tc>
          <w:tcPr>
            <w:tcW w:w="2260" w:type="dxa"/>
            <w:tcBorders>
              <w:top w:val="nil"/>
              <w:left w:val="nil"/>
              <w:bottom w:val="single" w:sz="4" w:space="0" w:color="auto"/>
              <w:right w:val="single" w:sz="4" w:space="0" w:color="auto"/>
            </w:tcBorders>
            <w:shd w:val="clear" w:color="000000" w:fill="FFFFFF"/>
            <w:vAlign w:val="center"/>
            <w:hideMark/>
          </w:tcPr>
          <w:p w14:paraId="5E15A8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r>
      <w:tr w:rsidR="00AC6D54" w:rsidRPr="002A5BAC" w14:paraId="6918797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2F5C5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6F5B39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AF7A72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29D49A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Ap.601</w:t>
            </w:r>
          </w:p>
        </w:tc>
        <w:tc>
          <w:tcPr>
            <w:tcW w:w="2260" w:type="dxa"/>
            <w:tcBorders>
              <w:top w:val="nil"/>
              <w:left w:val="nil"/>
              <w:bottom w:val="single" w:sz="4" w:space="0" w:color="auto"/>
              <w:right w:val="single" w:sz="4" w:space="0" w:color="auto"/>
            </w:tcBorders>
            <w:shd w:val="clear" w:color="000000" w:fill="FFFFFF"/>
            <w:vAlign w:val="center"/>
            <w:hideMark/>
          </w:tcPr>
          <w:p w14:paraId="5C3E9C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r>
      <w:tr w:rsidR="00AC6D54" w:rsidRPr="002A5BAC" w14:paraId="580456B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F8738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8746C0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560A003"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Canasvieiras</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6E73C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0012C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r>
      <w:tr w:rsidR="00AC6D54" w:rsidRPr="002A5BAC" w14:paraId="56BA9A5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97EF8A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716008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021EF7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88054-601</w:t>
            </w:r>
          </w:p>
        </w:tc>
        <w:tc>
          <w:tcPr>
            <w:tcW w:w="2260" w:type="dxa"/>
            <w:tcBorders>
              <w:top w:val="nil"/>
              <w:left w:val="nil"/>
              <w:bottom w:val="single" w:sz="4" w:space="0" w:color="auto"/>
              <w:right w:val="single" w:sz="4" w:space="0" w:color="auto"/>
            </w:tcBorders>
            <w:shd w:val="clear" w:color="000000" w:fill="D9D9D9"/>
            <w:vAlign w:val="center"/>
            <w:hideMark/>
          </w:tcPr>
          <w:p w14:paraId="78F8E7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88015-330</w:t>
            </w:r>
          </w:p>
        </w:tc>
        <w:tc>
          <w:tcPr>
            <w:tcW w:w="2260" w:type="dxa"/>
            <w:tcBorders>
              <w:top w:val="nil"/>
              <w:left w:val="nil"/>
              <w:bottom w:val="single" w:sz="4" w:space="0" w:color="auto"/>
              <w:right w:val="single" w:sz="4" w:space="0" w:color="auto"/>
            </w:tcBorders>
            <w:shd w:val="clear" w:color="000000" w:fill="FFFFFF"/>
            <w:vAlign w:val="center"/>
            <w:hideMark/>
          </w:tcPr>
          <w:p w14:paraId="7FCC2B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r>
      <w:tr w:rsidR="00AC6D54" w:rsidRPr="002A5BAC" w14:paraId="2F78842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BEECB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A8C19C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BC58C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4BE61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69D66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r>
      <w:tr w:rsidR="00AC6D54" w:rsidRPr="002A5BAC" w14:paraId="62BBE764"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D7220A3"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E5AD29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5D4E19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182460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469F27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3DCC6EE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A8CB8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940E7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DFB0B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CJ335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02F6D56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CJ343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526668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CJ347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571DB17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6C781C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EC9FA9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5A065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54F96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94E97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046DB8D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2F337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2D676B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4895D29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36BD42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15B2B8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3F70C54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058C7E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FAB54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50A1B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FCEAF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735A1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09BA2DCD"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4CB57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6DDA88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3B06A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1E643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28A72F1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7BC01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148498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160.505</w:t>
            </w:r>
          </w:p>
        </w:tc>
        <w:tc>
          <w:tcPr>
            <w:tcW w:w="2260" w:type="dxa"/>
            <w:tcBorders>
              <w:top w:val="nil"/>
              <w:left w:val="nil"/>
              <w:bottom w:val="single" w:sz="4" w:space="0" w:color="auto"/>
              <w:right w:val="single" w:sz="4" w:space="0" w:color="auto"/>
            </w:tcBorders>
            <w:shd w:val="clear" w:color="000000" w:fill="D9D9D9"/>
            <w:vAlign w:val="center"/>
            <w:hideMark/>
          </w:tcPr>
          <w:p w14:paraId="3DD5B3C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160.513</w:t>
            </w:r>
          </w:p>
        </w:tc>
        <w:tc>
          <w:tcPr>
            <w:tcW w:w="2260" w:type="dxa"/>
            <w:tcBorders>
              <w:top w:val="nil"/>
              <w:left w:val="nil"/>
              <w:bottom w:val="single" w:sz="4" w:space="0" w:color="auto"/>
              <w:right w:val="single" w:sz="4" w:space="0" w:color="auto"/>
            </w:tcBorders>
            <w:shd w:val="clear" w:color="000000" w:fill="FFFFFF"/>
            <w:vAlign w:val="center"/>
            <w:hideMark/>
          </w:tcPr>
          <w:p w14:paraId="4A5E8F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160.517</w:t>
            </w:r>
          </w:p>
        </w:tc>
      </w:tr>
      <w:tr w:rsidR="00AC6D54" w:rsidRPr="002A5BAC" w14:paraId="425FDC6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C6C10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53E8E9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9636A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5F3506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43BE0ED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9822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1613D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A8E98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B7006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6D98D4F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4D2EA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45033B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23/03/2018</w:t>
            </w:r>
          </w:p>
        </w:tc>
        <w:tc>
          <w:tcPr>
            <w:tcW w:w="2260" w:type="dxa"/>
            <w:tcBorders>
              <w:top w:val="nil"/>
              <w:left w:val="nil"/>
              <w:bottom w:val="single" w:sz="4" w:space="0" w:color="auto"/>
              <w:right w:val="single" w:sz="4" w:space="0" w:color="auto"/>
            </w:tcBorders>
            <w:shd w:val="clear" w:color="000000" w:fill="D9D9D9"/>
            <w:vAlign w:val="center"/>
            <w:hideMark/>
          </w:tcPr>
          <w:p w14:paraId="2801C8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13/01/2020</w:t>
            </w:r>
          </w:p>
        </w:tc>
        <w:tc>
          <w:tcPr>
            <w:tcW w:w="2260" w:type="dxa"/>
            <w:tcBorders>
              <w:top w:val="nil"/>
              <w:left w:val="nil"/>
              <w:bottom w:val="single" w:sz="4" w:space="0" w:color="auto"/>
              <w:right w:val="single" w:sz="4" w:space="0" w:color="auto"/>
            </w:tcBorders>
            <w:shd w:val="clear" w:color="000000" w:fill="FFFFFF"/>
            <w:vAlign w:val="center"/>
            <w:hideMark/>
          </w:tcPr>
          <w:p w14:paraId="67777A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r>
      <w:tr w:rsidR="00AC6D54" w:rsidRPr="002A5BAC" w14:paraId="6B27A05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2EF60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73A12C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106.784,80</w:t>
            </w:r>
          </w:p>
        </w:tc>
        <w:tc>
          <w:tcPr>
            <w:tcW w:w="2260" w:type="dxa"/>
            <w:tcBorders>
              <w:top w:val="nil"/>
              <w:left w:val="nil"/>
              <w:bottom w:val="single" w:sz="4" w:space="0" w:color="auto"/>
              <w:right w:val="single" w:sz="4" w:space="0" w:color="auto"/>
            </w:tcBorders>
            <w:shd w:val="clear" w:color="000000" w:fill="D9D9D9"/>
            <w:vAlign w:val="center"/>
            <w:hideMark/>
          </w:tcPr>
          <w:p w14:paraId="09315E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347.036,52</w:t>
            </w:r>
          </w:p>
        </w:tc>
        <w:tc>
          <w:tcPr>
            <w:tcW w:w="2260" w:type="dxa"/>
            <w:tcBorders>
              <w:top w:val="nil"/>
              <w:left w:val="nil"/>
              <w:bottom w:val="single" w:sz="4" w:space="0" w:color="auto"/>
              <w:right w:val="single" w:sz="4" w:space="0" w:color="auto"/>
            </w:tcBorders>
            <w:shd w:val="clear" w:color="auto" w:fill="auto"/>
            <w:vAlign w:val="center"/>
            <w:hideMark/>
          </w:tcPr>
          <w:p w14:paraId="46093AF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1.702.543,86</w:t>
            </w:r>
          </w:p>
        </w:tc>
      </w:tr>
      <w:tr w:rsidR="00AC6D54" w:rsidRPr="002A5BAC" w14:paraId="6192074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402E6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3B413A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060B2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28BFCFC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56E05F9D"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A2D819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7ED2299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5F918F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6E2B69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127969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6111C96E"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8C0F9A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E37546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4BAE36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55AB9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498B2D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55051B1D"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2696D50"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1933C34"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8795B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52C4A2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5CA22F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15/03/2021</w:t>
            </w:r>
          </w:p>
        </w:tc>
      </w:tr>
      <w:tr w:rsidR="00AC6D54" w:rsidRPr="002A5BAC" w14:paraId="367E2347"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FEE0AA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2A1C018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0F72CB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41FD1B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6195F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53DF376"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01C3DC7"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67AACBE"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B41F0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0BBD0B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E71F7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15/03/2021</w:t>
            </w:r>
          </w:p>
        </w:tc>
      </w:tr>
      <w:tr w:rsidR="00AC6D54" w:rsidRPr="002A5BAC" w14:paraId="5C83965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B1AF3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3F9A9C8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2974BE7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7EBABA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59CB691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2ABE4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65D17DC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30D253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3,04%</w:t>
            </w:r>
          </w:p>
        </w:tc>
        <w:tc>
          <w:tcPr>
            <w:tcW w:w="2260" w:type="dxa"/>
            <w:tcBorders>
              <w:top w:val="nil"/>
              <w:left w:val="nil"/>
              <w:bottom w:val="single" w:sz="4" w:space="0" w:color="auto"/>
              <w:right w:val="single" w:sz="4" w:space="0" w:color="auto"/>
            </w:tcBorders>
            <w:shd w:val="clear" w:color="000000" w:fill="FFFFFF"/>
            <w:vAlign w:val="center"/>
            <w:hideMark/>
          </w:tcPr>
          <w:p w14:paraId="0FDAD9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r>
    </w:tbl>
    <w:p w14:paraId="6B8BA950"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7EB5BF8"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4B342750"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AD50952"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49D35FC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1635371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0E896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1BAC1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49216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3823B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7597012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8F7D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25D7BC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606E7D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15/12/2023</w:t>
            </w:r>
          </w:p>
        </w:tc>
        <w:tc>
          <w:tcPr>
            <w:tcW w:w="2260" w:type="dxa"/>
            <w:tcBorders>
              <w:top w:val="nil"/>
              <w:left w:val="nil"/>
              <w:bottom w:val="single" w:sz="4" w:space="0" w:color="auto"/>
              <w:right w:val="single" w:sz="4" w:space="0" w:color="auto"/>
            </w:tcBorders>
            <w:shd w:val="clear" w:color="000000" w:fill="D9D9D9"/>
            <w:vAlign w:val="center"/>
            <w:hideMark/>
          </w:tcPr>
          <w:p w14:paraId="09D2C33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15/02/2023</w:t>
            </w:r>
          </w:p>
        </w:tc>
      </w:tr>
      <w:tr w:rsidR="00AC6D54" w:rsidRPr="002A5BAC" w14:paraId="66A5E29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13DA2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3DA60C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000000" w:fill="FFFFFF"/>
            <w:vAlign w:val="center"/>
            <w:hideMark/>
          </w:tcPr>
          <w:p w14:paraId="2642F2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1232</w:t>
            </w:r>
          </w:p>
        </w:tc>
        <w:tc>
          <w:tcPr>
            <w:tcW w:w="2260" w:type="dxa"/>
            <w:tcBorders>
              <w:top w:val="nil"/>
              <w:left w:val="nil"/>
              <w:bottom w:val="single" w:sz="4" w:space="0" w:color="auto"/>
              <w:right w:val="single" w:sz="4" w:space="0" w:color="auto"/>
            </w:tcBorders>
            <w:shd w:val="clear" w:color="000000" w:fill="D9D9D9"/>
            <w:vAlign w:val="center"/>
            <w:hideMark/>
          </w:tcPr>
          <w:p w14:paraId="71550B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929</w:t>
            </w:r>
          </w:p>
        </w:tc>
      </w:tr>
      <w:tr w:rsidR="00AC6D54" w:rsidRPr="002A5BAC" w14:paraId="32D768F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F2BF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6FAB78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03550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84E672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46323FA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E23E2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5E77D62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016</w:t>
            </w:r>
          </w:p>
        </w:tc>
        <w:tc>
          <w:tcPr>
            <w:tcW w:w="2260" w:type="dxa"/>
            <w:tcBorders>
              <w:top w:val="nil"/>
              <w:left w:val="nil"/>
              <w:bottom w:val="single" w:sz="4" w:space="0" w:color="auto"/>
              <w:right w:val="single" w:sz="4" w:space="0" w:color="auto"/>
            </w:tcBorders>
            <w:shd w:val="clear" w:color="000000" w:fill="FFFFFF"/>
            <w:vAlign w:val="center"/>
            <w:hideMark/>
          </w:tcPr>
          <w:p w14:paraId="366085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017</w:t>
            </w:r>
          </w:p>
        </w:tc>
        <w:tc>
          <w:tcPr>
            <w:tcW w:w="2260" w:type="dxa"/>
            <w:tcBorders>
              <w:top w:val="nil"/>
              <w:left w:val="nil"/>
              <w:bottom w:val="single" w:sz="4" w:space="0" w:color="auto"/>
              <w:right w:val="single" w:sz="4" w:space="0" w:color="auto"/>
            </w:tcBorders>
            <w:shd w:val="clear" w:color="000000" w:fill="D9D9D9"/>
            <w:vAlign w:val="center"/>
            <w:hideMark/>
          </w:tcPr>
          <w:p w14:paraId="2FEA2F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018</w:t>
            </w:r>
          </w:p>
        </w:tc>
      </w:tr>
      <w:tr w:rsidR="00AC6D54" w:rsidRPr="002A5BAC" w14:paraId="0B039CE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C1CA4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7579FE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641FA67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D4354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067B226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A6FD3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354E1D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10D33E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130D76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5E7B6E0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E431B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195356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D35C7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03408D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12571DDE"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0396641"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514965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31D77E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32D8B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53BCD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7DEA4B1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321865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82CB13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59883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56F3AF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5D9D7DA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3B4C708E"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04F2F2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8D1EDB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4899AF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AE5B4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694947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020A1F2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86C55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34E491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D56DC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4847E9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09E71B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1A3FD59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5B0A6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AA80A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C15C3A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A00DB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2DF48F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5677920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DF3016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E8A126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61EFE9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4BCBB0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604F1F7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5787D5C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2A7A1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C9B039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1E4E6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579523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2A5344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46490CA7"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120BDB6"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01AAC1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0A4982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11EF6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BDCF2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049F6AF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B774CD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ACBBCB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513351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CE946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0C3C69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371677B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D7329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4BD834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356332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98BEF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487121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6541FC8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FB4F9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284E5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451F9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7CA8B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04F17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3077E8A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81714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3E481E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0580F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D60FF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D2D5DE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301741F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324BC3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3562FC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C73A0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AF1F82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3FC97E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6279889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74B2C0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E3D27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40E10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A9F90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67B47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41F8E519"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B7B0E41"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ADED34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15CAB8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B2C43C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Maria Valdete da Rosa Moura</w:t>
            </w:r>
          </w:p>
        </w:tc>
        <w:tc>
          <w:tcPr>
            <w:tcW w:w="2260" w:type="dxa"/>
            <w:tcBorders>
              <w:top w:val="nil"/>
              <w:left w:val="nil"/>
              <w:bottom w:val="single" w:sz="4" w:space="0" w:color="auto"/>
              <w:right w:val="single" w:sz="4" w:space="0" w:color="auto"/>
            </w:tcBorders>
            <w:shd w:val="clear" w:color="000000" w:fill="D9D9D9"/>
            <w:vAlign w:val="center"/>
            <w:hideMark/>
          </w:tcPr>
          <w:p w14:paraId="4C325522"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Michaella</w:t>
            </w:r>
            <w:proofErr w:type="spellEnd"/>
            <w:r w:rsidRPr="002A5BAC">
              <w:rPr>
                <w:rFonts w:ascii="Calibri" w:hAnsi="Calibri" w:cs="Calibri"/>
                <w:sz w:val="16"/>
                <w:szCs w:val="16"/>
              </w:rPr>
              <w:t xml:space="preserve"> Dinah </w:t>
            </w:r>
            <w:proofErr w:type="spellStart"/>
            <w:r w:rsidRPr="002A5BAC">
              <w:rPr>
                <w:rFonts w:ascii="Calibri" w:hAnsi="Calibri" w:cs="Calibri"/>
                <w:sz w:val="16"/>
                <w:szCs w:val="16"/>
              </w:rPr>
              <w:t>Zastrow</w:t>
            </w:r>
            <w:proofErr w:type="spellEnd"/>
          </w:p>
        </w:tc>
      </w:tr>
      <w:tr w:rsidR="00AC6D54" w:rsidRPr="002A5BAC" w14:paraId="75919CA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479D19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069673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6A984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30.969.302/00001-33</w:t>
            </w:r>
          </w:p>
        </w:tc>
        <w:tc>
          <w:tcPr>
            <w:tcW w:w="2260" w:type="dxa"/>
            <w:tcBorders>
              <w:top w:val="nil"/>
              <w:left w:val="nil"/>
              <w:bottom w:val="single" w:sz="4" w:space="0" w:color="auto"/>
              <w:right w:val="single" w:sz="4" w:space="0" w:color="auto"/>
            </w:tcBorders>
            <w:shd w:val="clear" w:color="000000" w:fill="FFFFFF"/>
            <w:vAlign w:val="center"/>
            <w:hideMark/>
          </w:tcPr>
          <w:p w14:paraId="603A81E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760.712.190-00</w:t>
            </w:r>
          </w:p>
        </w:tc>
        <w:tc>
          <w:tcPr>
            <w:tcW w:w="2260" w:type="dxa"/>
            <w:tcBorders>
              <w:top w:val="nil"/>
              <w:left w:val="nil"/>
              <w:bottom w:val="single" w:sz="4" w:space="0" w:color="auto"/>
              <w:right w:val="single" w:sz="4" w:space="0" w:color="auto"/>
            </w:tcBorders>
            <w:shd w:val="clear" w:color="000000" w:fill="D9D9D9"/>
            <w:vAlign w:val="center"/>
            <w:hideMark/>
          </w:tcPr>
          <w:p w14:paraId="3F95EC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018.197.319-79</w:t>
            </w:r>
          </w:p>
        </w:tc>
      </w:tr>
      <w:tr w:rsidR="00AC6D54" w:rsidRPr="006646DA" w14:paraId="0F259822"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E34E3D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E15186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0A55FFE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2047550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Rua Augusto </w:t>
            </w:r>
            <w:proofErr w:type="spellStart"/>
            <w:r w:rsidRPr="002A5BAC">
              <w:rPr>
                <w:rFonts w:ascii="Calibri" w:hAnsi="Calibri" w:cs="Calibri"/>
                <w:sz w:val="16"/>
                <w:szCs w:val="16"/>
              </w:rPr>
              <w:t>Formighieri</w:t>
            </w:r>
            <w:proofErr w:type="spellEnd"/>
            <w:r w:rsidRPr="002A5BAC">
              <w:rPr>
                <w:rFonts w:ascii="Calibri" w:hAnsi="Calibri" w:cs="Calibri"/>
                <w:sz w:val="16"/>
                <w:szCs w:val="16"/>
              </w:rPr>
              <w:t>, 366</w:t>
            </w:r>
          </w:p>
        </w:tc>
        <w:tc>
          <w:tcPr>
            <w:tcW w:w="2260" w:type="dxa"/>
            <w:tcBorders>
              <w:top w:val="nil"/>
              <w:left w:val="nil"/>
              <w:bottom w:val="single" w:sz="4" w:space="0" w:color="auto"/>
              <w:right w:val="single" w:sz="4" w:space="0" w:color="auto"/>
            </w:tcBorders>
            <w:shd w:val="clear" w:color="000000" w:fill="D9D9D9"/>
            <w:vAlign w:val="center"/>
            <w:hideMark/>
          </w:tcPr>
          <w:p w14:paraId="6B96B188" w14:textId="77777777" w:rsidR="00AC6D54" w:rsidRPr="00536DF9" w:rsidRDefault="00AC6D54" w:rsidP="00AC6D54">
            <w:pPr>
              <w:jc w:val="center"/>
              <w:rPr>
                <w:rFonts w:ascii="Calibri" w:hAnsi="Calibri" w:cs="Calibri"/>
                <w:sz w:val="16"/>
                <w:szCs w:val="16"/>
                <w:lang w:val="en-GB"/>
              </w:rPr>
            </w:pPr>
            <w:r w:rsidRPr="00536DF9">
              <w:rPr>
                <w:rFonts w:ascii="Calibri" w:hAnsi="Calibri" w:cs="Calibri"/>
                <w:sz w:val="16"/>
                <w:szCs w:val="16"/>
                <w:lang w:val="en-GB"/>
              </w:rPr>
              <w:t xml:space="preserve">Rua Pastor Willian Richard </w:t>
            </w:r>
            <w:proofErr w:type="spellStart"/>
            <w:r w:rsidRPr="00536DF9">
              <w:rPr>
                <w:rFonts w:ascii="Calibri" w:hAnsi="Calibri" w:cs="Calibri"/>
                <w:sz w:val="16"/>
                <w:szCs w:val="16"/>
                <w:lang w:val="en-GB"/>
              </w:rPr>
              <w:t>Schisler</w:t>
            </w:r>
            <w:proofErr w:type="spellEnd"/>
            <w:r w:rsidRPr="00536DF9">
              <w:rPr>
                <w:rFonts w:ascii="Calibri" w:hAnsi="Calibri" w:cs="Calibri"/>
                <w:sz w:val="16"/>
                <w:szCs w:val="16"/>
                <w:lang w:val="en-GB"/>
              </w:rPr>
              <w:t xml:space="preserve"> Filho, 884</w:t>
            </w:r>
          </w:p>
        </w:tc>
      </w:tr>
      <w:tr w:rsidR="00AC6D54" w:rsidRPr="002A5BAC" w14:paraId="5780EA0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4A0F38" w14:textId="77777777" w:rsidR="00AC6D54" w:rsidRPr="00536DF9" w:rsidRDefault="00AC6D54" w:rsidP="00AC6D54">
            <w:pPr>
              <w:rPr>
                <w:rFonts w:ascii="Calibri" w:hAnsi="Calibri" w:cs="Calibri"/>
                <w:b/>
                <w:bCs/>
                <w:sz w:val="16"/>
                <w:szCs w:val="16"/>
                <w:lang w:val="en-GB"/>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369A0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DBFF1B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000000" w:fill="FFFFFF"/>
            <w:vAlign w:val="center"/>
            <w:hideMark/>
          </w:tcPr>
          <w:p w14:paraId="27A88D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084B9A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Ap.1010</w:t>
            </w:r>
          </w:p>
        </w:tc>
      </w:tr>
      <w:tr w:rsidR="00AC6D54" w:rsidRPr="002A5BAC" w14:paraId="1D2F253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79FBF6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7F961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7AE7E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3C257B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Jardim Santa Maria</w:t>
            </w:r>
          </w:p>
        </w:tc>
        <w:tc>
          <w:tcPr>
            <w:tcW w:w="2260" w:type="dxa"/>
            <w:tcBorders>
              <w:top w:val="nil"/>
              <w:left w:val="nil"/>
              <w:bottom w:val="single" w:sz="4" w:space="0" w:color="auto"/>
              <w:right w:val="single" w:sz="4" w:space="0" w:color="auto"/>
            </w:tcBorders>
            <w:shd w:val="clear" w:color="000000" w:fill="D9D9D9"/>
            <w:vAlign w:val="center"/>
            <w:hideMark/>
          </w:tcPr>
          <w:p w14:paraId="04FDF1BA"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Itacorubi</w:t>
            </w:r>
            <w:proofErr w:type="spellEnd"/>
          </w:p>
        </w:tc>
      </w:tr>
      <w:tr w:rsidR="00AC6D54" w:rsidRPr="002A5BAC" w14:paraId="324AB41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4B3951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86C1CC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1697D9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5A8C58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86903-150</w:t>
            </w:r>
          </w:p>
        </w:tc>
        <w:tc>
          <w:tcPr>
            <w:tcW w:w="2260" w:type="dxa"/>
            <w:tcBorders>
              <w:top w:val="nil"/>
              <w:left w:val="nil"/>
              <w:bottom w:val="single" w:sz="4" w:space="0" w:color="auto"/>
              <w:right w:val="single" w:sz="4" w:space="0" w:color="auto"/>
            </w:tcBorders>
            <w:shd w:val="clear" w:color="000000" w:fill="D9D9D9"/>
            <w:vAlign w:val="center"/>
            <w:hideMark/>
          </w:tcPr>
          <w:p w14:paraId="553D78A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88034-100</w:t>
            </w:r>
          </w:p>
        </w:tc>
      </w:tr>
      <w:tr w:rsidR="00AC6D54" w:rsidRPr="002A5BAC" w14:paraId="03FD27B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6EB1E1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EDFC0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8EA37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3C59D12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PR/Toledo</w:t>
            </w:r>
          </w:p>
        </w:tc>
        <w:tc>
          <w:tcPr>
            <w:tcW w:w="2260" w:type="dxa"/>
            <w:tcBorders>
              <w:top w:val="nil"/>
              <w:left w:val="nil"/>
              <w:bottom w:val="single" w:sz="4" w:space="0" w:color="auto"/>
              <w:right w:val="single" w:sz="4" w:space="0" w:color="auto"/>
            </w:tcBorders>
            <w:shd w:val="clear" w:color="000000" w:fill="D9D9D9"/>
            <w:vAlign w:val="center"/>
            <w:hideMark/>
          </w:tcPr>
          <w:p w14:paraId="5CBAC3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01A6F7E8"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1EA2FF0"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03DDF7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50B25A1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653786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1E1E0B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6F4C808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81423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D5338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825E23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CJ348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5063FF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CJ413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2743CE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CJ414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B</w:t>
            </w:r>
          </w:p>
        </w:tc>
      </w:tr>
      <w:tr w:rsidR="00AC6D54" w:rsidRPr="002A5BAC" w14:paraId="10C8375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ECCBD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B549B2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27D0C27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0EC047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17F6E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3ED2AD2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FF763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2672C7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B223CB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3B80A7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1B243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118048A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348ABB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5F09EC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B0889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186E6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F4191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6931994E"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706F5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516B037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170B6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C26D7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555B3FE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D32A4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76093F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160.518</w:t>
            </w:r>
          </w:p>
        </w:tc>
        <w:tc>
          <w:tcPr>
            <w:tcW w:w="2260" w:type="dxa"/>
            <w:tcBorders>
              <w:top w:val="nil"/>
              <w:left w:val="nil"/>
              <w:bottom w:val="single" w:sz="4" w:space="0" w:color="auto"/>
              <w:right w:val="single" w:sz="4" w:space="0" w:color="auto"/>
            </w:tcBorders>
            <w:shd w:val="clear" w:color="000000" w:fill="FFFFFF"/>
            <w:vAlign w:val="center"/>
            <w:hideMark/>
          </w:tcPr>
          <w:p w14:paraId="5BE478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160.531</w:t>
            </w:r>
          </w:p>
        </w:tc>
        <w:tc>
          <w:tcPr>
            <w:tcW w:w="2260" w:type="dxa"/>
            <w:tcBorders>
              <w:top w:val="nil"/>
              <w:left w:val="nil"/>
              <w:bottom w:val="single" w:sz="4" w:space="0" w:color="auto"/>
              <w:right w:val="single" w:sz="4" w:space="0" w:color="auto"/>
            </w:tcBorders>
            <w:shd w:val="clear" w:color="000000" w:fill="D9D9D9"/>
            <w:vAlign w:val="center"/>
            <w:hideMark/>
          </w:tcPr>
          <w:p w14:paraId="66DD5D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160.532</w:t>
            </w:r>
          </w:p>
        </w:tc>
      </w:tr>
      <w:tr w:rsidR="00AC6D54" w:rsidRPr="002A5BAC" w14:paraId="598D47A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AFF5B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01720AB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F116F1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ADF74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26B1929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03294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405342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53609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516CC8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33CCFC3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51772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215429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000000" w:fill="FFFFFF"/>
            <w:vAlign w:val="center"/>
            <w:hideMark/>
          </w:tcPr>
          <w:p w14:paraId="34D2486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12/11/2018</w:t>
            </w:r>
          </w:p>
        </w:tc>
        <w:tc>
          <w:tcPr>
            <w:tcW w:w="2260" w:type="dxa"/>
            <w:tcBorders>
              <w:top w:val="nil"/>
              <w:left w:val="nil"/>
              <w:bottom w:val="single" w:sz="4" w:space="0" w:color="auto"/>
              <w:right w:val="single" w:sz="4" w:space="0" w:color="auto"/>
            </w:tcBorders>
            <w:shd w:val="clear" w:color="000000" w:fill="D9D9D9"/>
            <w:vAlign w:val="center"/>
            <w:hideMark/>
          </w:tcPr>
          <w:p w14:paraId="02312E6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16/07/2018</w:t>
            </w:r>
          </w:p>
        </w:tc>
      </w:tr>
      <w:tr w:rsidR="00AC6D54" w:rsidRPr="002A5BAC" w14:paraId="22F86BC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F537B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2F67D8A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1.540.425,60</w:t>
            </w:r>
          </w:p>
        </w:tc>
        <w:tc>
          <w:tcPr>
            <w:tcW w:w="2260" w:type="dxa"/>
            <w:tcBorders>
              <w:top w:val="nil"/>
              <w:left w:val="nil"/>
              <w:bottom w:val="single" w:sz="4" w:space="0" w:color="auto"/>
              <w:right w:val="single" w:sz="4" w:space="0" w:color="auto"/>
            </w:tcBorders>
            <w:shd w:val="clear" w:color="auto" w:fill="auto"/>
            <w:vAlign w:val="center"/>
            <w:hideMark/>
          </w:tcPr>
          <w:p w14:paraId="3DF033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291.407,09</w:t>
            </w:r>
          </w:p>
        </w:tc>
        <w:tc>
          <w:tcPr>
            <w:tcW w:w="2260" w:type="dxa"/>
            <w:tcBorders>
              <w:top w:val="nil"/>
              <w:left w:val="nil"/>
              <w:bottom w:val="single" w:sz="4" w:space="0" w:color="auto"/>
              <w:right w:val="single" w:sz="4" w:space="0" w:color="auto"/>
            </w:tcBorders>
            <w:shd w:val="clear" w:color="000000" w:fill="D9D9D9"/>
            <w:vAlign w:val="center"/>
            <w:hideMark/>
          </w:tcPr>
          <w:p w14:paraId="42E9EB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179.692,26</w:t>
            </w:r>
          </w:p>
        </w:tc>
      </w:tr>
      <w:tr w:rsidR="00AC6D54" w:rsidRPr="002A5BAC" w14:paraId="3D9F489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4C06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128F94E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2951414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D414F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02D2D402"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2B15A0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8D83BE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6A7DDF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79E419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3EA95F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53C2311"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D1C0553"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67052E9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CDA89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6C91B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C4244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2965649A"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F1A19CB"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075C59B1"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7CE97FB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24D573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2BCE6E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r>
      <w:tr w:rsidR="00AC6D54" w:rsidRPr="002A5BAC" w14:paraId="03385537"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1D140E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3B30F3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75CA2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7BFCA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3B8CA5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14620ED9"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329C306"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42B7ED2"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3AD0D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00E2AE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1349E1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r>
      <w:tr w:rsidR="00AC6D54" w:rsidRPr="002A5BAC" w14:paraId="398EC3A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E057A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098EDE4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48F1DB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01767C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16FC7AE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F571E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72091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000000" w:fill="FFFFFF"/>
            <w:vAlign w:val="center"/>
            <w:hideMark/>
          </w:tcPr>
          <w:p w14:paraId="477E88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5C3922E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6F04470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22610EB"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5963C988"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856"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62B0858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374F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8E488D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261D1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DB20D2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5150BCC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00B5D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1B4D9C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000000" w:fill="D9D9D9"/>
            <w:vAlign w:val="center"/>
            <w:hideMark/>
          </w:tcPr>
          <w:p w14:paraId="0B88230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00B596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10/12/2024</w:t>
            </w:r>
          </w:p>
        </w:tc>
      </w:tr>
      <w:tr w:rsidR="00AC6D54" w:rsidRPr="002A5BAC" w14:paraId="020CB6C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6727B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0D6B5B5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000000" w:fill="D9D9D9"/>
            <w:vAlign w:val="center"/>
            <w:hideMark/>
          </w:tcPr>
          <w:p w14:paraId="6A9CEE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000000" w:fill="FFFFFF"/>
            <w:vAlign w:val="center"/>
            <w:hideMark/>
          </w:tcPr>
          <w:p w14:paraId="2170DE4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1593</w:t>
            </w:r>
          </w:p>
        </w:tc>
      </w:tr>
      <w:tr w:rsidR="00AC6D54" w:rsidRPr="002A5BAC" w14:paraId="35DA32A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CD518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2BBD825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203DE3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013A54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69F7D4C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D680A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56130E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019</w:t>
            </w:r>
          </w:p>
        </w:tc>
        <w:tc>
          <w:tcPr>
            <w:tcW w:w="2260" w:type="dxa"/>
            <w:tcBorders>
              <w:top w:val="nil"/>
              <w:left w:val="nil"/>
              <w:bottom w:val="single" w:sz="4" w:space="0" w:color="auto"/>
              <w:right w:val="single" w:sz="4" w:space="0" w:color="auto"/>
            </w:tcBorders>
            <w:shd w:val="clear" w:color="000000" w:fill="D9D9D9"/>
            <w:vAlign w:val="center"/>
            <w:hideMark/>
          </w:tcPr>
          <w:p w14:paraId="341CE0B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020</w:t>
            </w:r>
          </w:p>
        </w:tc>
        <w:tc>
          <w:tcPr>
            <w:tcW w:w="2260" w:type="dxa"/>
            <w:tcBorders>
              <w:top w:val="nil"/>
              <w:left w:val="nil"/>
              <w:bottom w:val="single" w:sz="4" w:space="0" w:color="auto"/>
              <w:right w:val="single" w:sz="4" w:space="0" w:color="auto"/>
            </w:tcBorders>
            <w:shd w:val="clear" w:color="000000" w:fill="FFFFFF"/>
            <w:vAlign w:val="center"/>
            <w:hideMark/>
          </w:tcPr>
          <w:p w14:paraId="52E659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021</w:t>
            </w:r>
          </w:p>
        </w:tc>
      </w:tr>
      <w:tr w:rsidR="00AC6D54" w:rsidRPr="002A5BAC" w14:paraId="3E7896F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AA064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0CBF5F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4B43B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159009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6294CB8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437F9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3F823D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027ACD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3C2B42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1F6E299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50B4D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10374C5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3477849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6826469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7D29192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03E6038"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3FE206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572EFE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40F45B7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966F0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7277E89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CB641C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068F6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1B8B5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620100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3713177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15C64689"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7D22400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5FED9F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3CFC53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713013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6F2266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75C6E80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8CB88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B900D2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05654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0AE86A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115B473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706B25D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C018D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85CC7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602D63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25DFD6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727E4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5F427B1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9684D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E73E62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3F5063A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0A0B7A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757687B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7DAC2BD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478C69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867999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97D51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7BB455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65ECB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657520A7"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11B93E7"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A05DDD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E1D0B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7B56B68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8A462F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4645A25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7283B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34675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A6D363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AC6C6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6C7B3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0770A4F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8717B9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49EE1C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4E47DF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6587C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BABC3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297D616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77637F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D4E694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428D0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4CE61C6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2DB7D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2B24139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A0F588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9C338C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16559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083683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E6D1D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69A1D12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20FF61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960F50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7A5B0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2A7650E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180A992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0F5900E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E154D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280216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88F5F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F56BD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3DC025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6CEBFE92"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484F183"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322CF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EF4F68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06A23BE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18E038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Rumo Certo </w:t>
            </w:r>
            <w:proofErr w:type="spellStart"/>
            <w:r w:rsidRPr="002A5BAC">
              <w:rPr>
                <w:rFonts w:ascii="Calibri" w:hAnsi="Calibri" w:cs="Calibri"/>
                <w:sz w:val="16"/>
                <w:szCs w:val="16"/>
              </w:rPr>
              <w:t>Consult</w:t>
            </w:r>
            <w:proofErr w:type="spellEnd"/>
            <w:r w:rsidRPr="002A5BAC">
              <w:rPr>
                <w:rFonts w:ascii="Calibri" w:hAnsi="Calibri" w:cs="Calibri"/>
                <w:sz w:val="16"/>
                <w:szCs w:val="16"/>
              </w:rPr>
              <w:t xml:space="preserve"> e Orientação Profissional - </w:t>
            </w:r>
            <w:proofErr w:type="spellStart"/>
            <w:r w:rsidRPr="002A5BAC">
              <w:rPr>
                <w:rFonts w:ascii="Calibri" w:hAnsi="Calibri" w:cs="Calibri"/>
                <w:sz w:val="16"/>
                <w:szCs w:val="16"/>
              </w:rPr>
              <w:t>Eireli</w:t>
            </w:r>
            <w:proofErr w:type="spellEnd"/>
          </w:p>
        </w:tc>
      </w:tr>
      <w:tr w:rsidR="00AC6D54" w:rsidRPr="002A5BAC" w14:paraId="2C9C83B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492152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43868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308C32A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30.969.302/0001-33</w:t>
            </w:r>
          </w:p>
        </w:tc>
        <w:tc>
          <w:tcPr>
            <w:tcW w:w="2260" w:type="dxa"/>
            <w:tcBorders>
              <w:top w:val="nil"/>
              <w:left w:val="nil"/>
              <w:bottom w:val="single" w:sz="4" w:space="0" w:color="auto"/>
              <w:right w:val="single" w:sz="4" w:space="0" w:color="auto"/>
            </w:tcBorders>
            <w:shd w:val="clear" w:color="000000" w:fill="D9D9D9"/>
            <w:vAlign w:val="center"/>
            <w:hideMark/>
          </w:tcPr>
          <w:p w14:paraId="0D7FC2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30.969.302/0001-33</w:t>
            </w:r>
          </w:p>
        </w:tc>
        <w:tc>
          <w:tcPr>
            <w:tcW w:w="2260" w:type="dxa"/>
            <w:tcBorders>
              <w:top w:val="nil"/>
              <w:left w:val="nil"/>
              <w:bottom w:val="single" w:sz="4" w:space="0" w:color="auto"/>
              <w:right w:val="single" w:sz="4" w:space="0" w:color="auto"/>
            </w:tcBorders>
            <w:shd w:val="clear" w:color="000000" w:fill="FFFFFF"/>
            <w:vAlign w:val="center"/>
            <w:hideMark/>
          </w:tcPr>
          <w:p w14:paraId="795E2A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11.391.516/0001-20</w:t>
            </w:r>
          </w:p>
        </w:tc>
      </w:tr>
      <w:tr w:rsidR="00AC6D54" w:rsidRPr="002A5BAC" w14:paraId="766360D7"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B74DDF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D741D3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0A9130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000000" w:fill="D9D9D9"/>
            <w:vAlign w:val="center"/>
            <w:hideMark/>
          </w:tcPr>
          <w:p w14:paraId="7F0CEB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2DA6E31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Souza Dutra, 145</w:t>
            </w:r>
          </w:p>
        </w:tc>
      </w:tr>
      <w:tr w:rsidR="00AC6D54" w:rsidRPr="002A5BAC" w14:paraId="5AD7ABD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8716B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280033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40905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000000" w:fill="D9D9D9"/>
            <w:vAlign w:val="center"/>
            <w:hideMark/>
          </w:tcPr>
          <w:p w14:paraId="0935AC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000000" w:fill="FFFFFF"/>
            <w:vAlign w:val="center"/>
            <w:hideMark/>
          </w:tcPr>
          <w:p w14:paraId="6B2DE5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Sl.412A</w:t>
            </w:r>
          </w:p>
        </w:tc>
      </w:tr>
      <w:tr w:rsidR="00AC6D54" w:rsidRPr="002A5BAC" w14:paraId="72D84D0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EE85A9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2E8BDA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5C1A01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c>
          <w:tcPr>
            <w:tcW w:w="2260" w:type="dxa"/>
            <w:tcBorders>
              <w:top w:val="nil"/>
              <w:left w:val="nil"/>
              <w:bottom w:val="single" w:sz="4" w:space="0" w:color="auto"/>
              <w:right w:val="single" w:sz="4" w:space="0" w:color="auto"/>
            </w:tcBorders>
            <w:shd w:val="clear" w:color="000000" w:fill="D9D9D9"/>
            <w:vAlign w:val="center"/>
            <w:hideMark/>
          </w:tcPr>
          <w:p w14:paraId="302771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7429636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Estreito</w:t>
            </w:r>
          </w:p>
        </w:tc>
      </w:tr>
      <w:tr w:rsidR="00AC6D54" w:rsidRPr="002A5BAC" w14:paraId="6FD2061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0FC5E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B28305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5FD287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000000" w:fill="D9D9D9"/>
            <w:vAlign w:val="center"/>
            <w:hideMark/>
          </w:tcPr>
          <w:p w14:paraId="2AB5ED5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205ECC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88070-605</w:t>
            </w:r>
          </w:p>
        </w:tc>
      </w:tr>
      <w:tr w:rsidR="00AC6D54" w:rsidRPr="002A5BAC" w14:paraId="15F33F7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7415E9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1D617B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D590AB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000000" w:fill="D9D9D9"/>
            <w:vAlign w:val="center"/>
            <w:hideMark/>
          </w:tcPr>
          <w:p w14:paraId="7BFE027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5AB2BC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66F5D6CD"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D7B0D2"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A73F4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B3382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72251DF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14FA720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223E61C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03E694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55913A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55469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CJ423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A</w:t>
            </w:r>
          </w:p>
        </w:tc>
        <w:tc>
          <w:tcPr>
            <w:tcW w:w="2260" w:type="dxa"/>
            <w:tcBorders>
              <w:top w:val="nil"/>
              <w:left w:val="nil"/>
              <w:bottom w:val="single" w:sz="4" w:space="0" w:color="auto"/>
              <w:right w:val="single" w:sz="4" w:space="0" w:color="auto"/>
            </w:tcBorders>
            <w:shd w:val="clear" w:color="000000" w:fill="D9D9D9"/>
            <w:vAlign w:val="center"/>
            <w:hideMark/>
          </w:tcPr>
          <w:p w14:paraId="4257AF1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CJ424 </w:t>
            </w: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A</w:t>
            </w:r>
          </w:p>
        </w:tc>
        <w:tc>
          <w:tcPr>
            <w:tcW w:w="2260" w:type="dxa"/>
            <w:tcBorders>
              <w:top w:val="nil"/>
              <w:left w:val="nil"/>
              <w:bottom w:val="single" w:sz="4" w:space="0" w:color="auto"/>
              <w:right w:val="single" w:sz="4" w:space="0" w:color="auto"/>
            </w:tcBorders>
            <w:shd w:val="clear" w:color="000000" w:fill="FFFFFF"/>
            <w:vAlign w:val="center"/>
            <w:hideMark/>
          </w:tcPr>
          <w:p w14:paraId="38E41D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CJ215 Lagoa B</w:t>
            </w:r>
          </w:p>
        </w:tc>
      </w:tr>
      <w:tr w:rsidR="00AC6D54" w:rsidRPr="002A5BAC" w14:paraId="57FF6BA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3A645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273A6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8F8B6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88A66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408F641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001A20E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D26A7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4C48C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1C90CE7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7A4C77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29EC5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1CB7356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6E1C4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3FDD7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920B26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668F0B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2E741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1E888883"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88E4F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0DC5DB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A70BE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240E4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7DA40E6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E9CBA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02378D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160.421</w:t>
            </w:r>
          </w:p>
        </w:tc>
        <w:tc>
          <w:tcPr>
            <w:tcW w:w="2260" w:type="dxa"/>
            <w:tcBorders>
              <w:top w:val="nil"/>
              <w:left w:val="nil"/>
              <w:bottom w:val="single" w:sz="4" w:space="0" w:color="auto"/>
              <w:right w:val="single" w:sz="4" w:space="0" w:color="auto"/>
            </w:tcBorders>
            <w:shd w:val="clear" w:color="000000" w:fill="D9D9D9"/>
            <w:vAlign w:val="center"/>
            <w:hideMark/>
          </w:tcPr>
          <w:p w14:paraId="284134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160.422</w:t>
            </w:r>
          </w:p>
        </w:tc>
        <w:tc>
          <w:tcPr>
            <w:tcW w:w="2260" w:type="dxa"/>
            <w:tcBorders>
              <w:top w:val="nil"/>
              <w:left w:val="nil"/>
              <w:bottom w:val="single" w:sz="4" w:space="0" w:color="auto"/>
              <w:right w:val="single" w:sz="4" w:space="0" w:color="auto"/>
            </w:tcBorders>
            <w:shd w:val="clear" w:color="000000" w:fill="FFFFFF"/>
            <w:vAlign w:val="center"/>
            <w:hideMark/>
          </w:tcPr>
          <w:p w14:paraId="689A2C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157.276</w:t>
            </w:r>
          </w:p>
        </w:tc>
      </w:tr>
      <w:tr w:rsidR="00AC6D54" w:rsidRPr="002A5BAC" w14:paraId="2D67B81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CA390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DF980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7D2F7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37A7F0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36C30B3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0DF29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52079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9E00E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3999A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2710382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932B3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6FEE4A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000000" w:fill="D9D9D9"/>
            <w:vAlign w:val="center"/>
            <w:hideMark/>
          </w:tcPr>
          <w:p w14:paraId="23BB68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000000" w:fill="FFFFFF"/>
            <w:vAlign w:val="center"/>
            <w:hideMark/>
          </w:tcPr>
          <w:p w14:paraId="67A459A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25/10/2019</w:t>
            </w:r>
          </w:p>
        </w:tc>
      </w:tr>
      <w:tr w:rsidR="00AC6D54" w:rsidRPr="002A5BAC" w14:paraId="35003316"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46295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02AE04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455.927,40</w:t>
            </w:r>
          </w:p>
        </w:tc>
        <w:tc>
          <w:tcPr>
            <w:tcW w:w="2260" w:type="dxa"/>
            <w:tcBorders>
              <w:top w:val="nil"/>
              <w:left w:val="nil"/>
              <w:bottom w:val="single" w:sz="4" w:space="0" w:color="auto"/>
              <w:right w:val="single" w:sz="4" w:space="0" w:color="auto"/>
            </w:tcBorders>
            <w:shd w:val="clear" w:color="000000" w:fill="D9D9D9"/>
            <w:vAlign w:val="center"/>
            <w:hideMark/>
          </w:tcPr>
          <w:p w14:paraId="68E0CE3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1.064.212,24</w:t>
            </w:r>
          </w:p>
        </w:tc>
        <w:tc>
          <w:tcPr>
            <w:tcW w:w="2260" w:type="dxa"/>
            <w:tcBorders>
              <w:top w:val="nil"/>
              <w:left w:val="nil"/>
              <w:bottom w:val="single" w:sz="4" w:space="0" w:color="auto"/>
              <w:right w:val="single" w:sz="4" w:space="0" w:color="auto"/>
            </w:tcBorders>
            <w:shd w:val="clear" w:color="auto" w:fill="auto"/>
            <w:vAlign w:val="center"/>
            <w:hideMark/>
          </w:tcPr>
          <w:p w14:paraId="1354BD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328.888,83</w:t>
            </w:r>
          </w:p>
        </w:tc>
      </w:tr>
      <w:tr w:rsidR="00AC6D54" w:rsidRPr="002A5BAC" w14:paraId="26EB0AA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B49FA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235D4FD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4DCBB4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1AD2E01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2FF72C1F"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20462A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1D49DDD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35D133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35AE31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76BF9D0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0CE3A31A"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864655F"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7E91CB9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A3D71F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24B186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5F32BC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754A76CD"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3F4D146"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320D2014"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3C947B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27474ED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75A9270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r>
      <w:tr w:rsidR="00AC6D54" w:rsidRPr="002A5BAC" w14:paraId="6899B38A"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4BC991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1249387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1E07B0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7FAC5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A7228F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1CFC74B8"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B8996FD"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18724A4B"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7398E5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4BB2F4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2B48A55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10/08/2020</w:t>
            </w:r>
          </w:p>
        </w:tc>
      </w:tr>
      <w:tr w:rsidR="00AC6D54" w:rsidRPr="002A5BAC" w14:paraId="6870636B"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16767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24CB48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25A9938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758E20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7CEF2B1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A2F1D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1824832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000000" w:fill="D9D9D9"/>
            <w:vAlign w:val="center"/>
            <w:hideMark/>
          </w:tcPr>
          <w:p w14:paraId="4BC80B9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000000" w:fill="FFFFFF"/>
            <w:vAlign w:val="center"/>
            <w:hideMark/>
          </w:tcPr>
          <w:p w14:paraId="54708D7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7E55525E"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A45DCC1"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5532B4A6"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5492AA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32F64D84"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14"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183763A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089CA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B6F0C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0E334C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10BAE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36AA69A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F6DF9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5CECD9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auto" w:fill="auto"/>
            <w:vAlign w:val="center"/>
            <w:hideMark/>
          </w:tcPr>
          <w:p w14:paraId="0571682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25/07/2021</w:t>
            </w:r>
          </w:p>
        </w:tc>
        <w:tc>
          <w:tcPr>
            <w:tcW w:w="2260" w:type="dxa"/>
            <w:tcBorders>
              <w:top w:val="nil"/>
              <w:left w:val="nil"/>
              <w:bottom w:val="single" w:sz="4" w:space="0" w:color="auto"/>
              <w:right w:val="single" w:sz="4" w:space="0" w:color="auto"/>
            </w:tcBorders>
            <w:shd w:val="clear" w:color="000000" w:fill="D9D9D9"/>
            <w:vAlign w:val="center"/>
            <w:hideMark/>
          </w:tcPr>
          <w:p w14:paraId="6AB4D7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25/07/2024</w:t>
            </w:r>
          </w:p>
        </w:tc>
      </w:tr>
      <w:tr w:rsidR="00AC6D54" w:rsidRPr="002A5BAC" w14:paraId="506B027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A52A4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5552C4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auto" w:fill="auto"/>
            <w:vAlign w:val="center"/>
            <w:hideMark/>
          </w:tcPr>
          <w:p w14:paraId="634DECC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359</w:t>
            </w:r>
          </w:p>
        </w:tc>
        <w:tc>
          <w:tcPr>
            <w:tcW w:w="2260" w:type="dxa"/>
            <w:tcBorders>
              <w:top w:val="nil"/>
              <w:left w:val="nil"/>
              <w:bottom w:val="single" w:sz="4" w:space="0" w:color="auto"/>
              <w:right w:val="single" w:sz="4" w:space="0" w:color="auto"/>
            </w:tcBorders>
            <w:shd w:val="clear" w:color="000000" w:fill="D9D9D9"/>
            <w:vAlign w:val="center"/>
            <w:hideMark/>
          </w:tcPr>
          <w:p w14:paraId="3F80EF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1455</w:t>
            </w:r>
          </w:p>
        </w:tc>
      </w:tr>
      <w:tr w:rsidR="00AC6D54" w:rsidRPr="002A5BAC" w14:paraId="2F11DA9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4BA1D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548BCD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auto" w:fill="auto"/>
            <w:noWrap/>
            <w:vAlign w:val="center"/>
            <w:hideMark/>
          </w:tcPr>
          <w:p w14:paraId="1253D9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5D1074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61E1FA9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FB562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7724EF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022</w:t>
            </w:r>
          </w:p>
        </w:tc>
        <w:tc>
          <w:tcPr>
            <w:tcW w:w="2260" w:type="dxa"/>
            <w:tcBorders>
              <w:top w:val="nil"/>
              <w:left w:val="nil"/>
              <w:bottom w:val="single" w:sz="4" w:space="0" w:color="auto"/>
              <w:right w:val="single" w:sz="4" w:space="0" w:color="auto"/>
            </w:tcBorders>
            <w:shd w:val="clear" w:color="auto" w:fill="auto"/>
            <w:vAlign w:val="center"/>
            <w:hideMark/>
          </w:tcPr>
          <w:p w14:paraId="5F0CCE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023</w:t>
            </w:r>
          </w:p>
        </w:tc>
        <w:tc>
          <w:tcPr>
            <w:tcW w:w="2260" w:type="dxa"/>
            <w:tcBorders>
              <w:top w:val="nil"/>
              <w:left w:val="nil"/>
              <w:bottom w:val="single" w:sz="4" w:space="0" w:color="auto"/>
              <w:right w:val="single" w:sz="4" w:space="0" w:color="auto"/>
            </w:tcBorders>
            <w:shd w:val="clear" w:color="000000" w:fill="D9D9D9"/>
            <w:vAlign w:val="center"/>
            <w:hideMark/>
          </w:tcPr>
          <w:p w14:paraId="096AD1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024</w:t>
            </w:r>
          </w:p>
        </w:tc>
      </w:tr>
      <w:tr w:rsidR="00AC6D54" w:rsidRPr="002A5BAC" w14:paraId="4A2F4EC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5684A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532B33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auto" w:fill="auto"/>
            <w:noWrap/>
            <w:vAlign w:val="center"/>
            <w:hideMark/>
          </w:tcPr>
          <w:p w14:paraId="3B68C69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3D964DB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03FFDA3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EEDD9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4DB809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auto" w:fill="auto"/>
            <w:vAlign w:val="center"/>
            <w:hideMark/>
          </w:tcPr>
          <w:p w14:paraId="2846DD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41A578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4360EBA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64677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6BE161F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auto" w:fill="auto"/>
            <w:vAlign w:val="center"/>
            <w:hideMark/>
          </w:tcPr>
          <w:p w14:paraId="407853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33A01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726090B5"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83C35A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8E37A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09E8D00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auto" w:fill="auto"/>
            <w:vAlign w:val="center"/>
            <w:hideMark/>
          </w:tcPr>
          <w:p w14:paraId="438139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4F8668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3D98AFE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9C66A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1B6BC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B02EA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19F444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4AE490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5ADA88B3"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5A05E8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560F7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449C468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3A4BBF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6F407C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1FFDA2F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BB121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FB1FF1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A9487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auto" w:fill="auto"/>
            <w:vAlign w:val="center"/>
            <w:hideMark/>
          </w:tcPr>
          <w:p w14:paraId="5F147C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2FF689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121970B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62AC3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475677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70EFD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auto" w:fill="auto"/>
            <w:vAlign w:val="center"/>
            <w:hideMark/>
          </w:tcPr>
          <w:p w14:paraId="4520C7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591B6A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4B6BBE8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054DC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786BC5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6F339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auto" w:fill="auto"/>
            <w:vAlign w:val="center"/>
            <w:hideMark/>
          </w:tcPr>
          <w:p w14:paraId="2BE7630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66CFC2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27DEF70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79723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20CA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217CED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auto" w:fill="auto"/>
            <w:vAlign w:val="center"/>
            <w:hideMark/>
          </w:tcPr>
          <w:p w14:paraId="36669E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9DBFF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25F921C0"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B7CC9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93193A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3DFA47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auto" w:fill="auto"/>
            <w:vAlign w:val="center"/>
            <w:hideMark/>
          </w:tcPr>
          <w:p w14:paraId="459EB7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74F2E99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67FFFEA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190840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2548F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16C4E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auto" w:fill="auto"/>
            <w:vAlign w:val="center"/>
            <w:hideMark/>
          </w:tcPr>
          <w:p w14:paraId="230480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7EB104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36E1412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D93B7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2CBF6B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5C394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auto" w:fill="auto"/>
            <w:vAlign w:val="center"/>
            <w:hideMark/>
          </w:tcPr>
          <w:p w14:paraId="5B1E44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3469C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790BDAF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A8D963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C7968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7E703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auto" w:fill="auto"/>
            <w:vAlign w:val="center"/>
            <w:hideMark/>
          </w:tcPr>
          <w:p w14:paraId="1480F7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29AD5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3E125F6A"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6DC722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14FB9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A04C8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auto" w:fill="auto"/>
            <w:vAlign w:val="center"/>
            <w:hideMark/>
          </w:tcPr>
          <w:p w14:paraId="048C4E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15A034B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2B2E27F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1E33BA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575315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5BF2BA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auto" w:fill="auto"/>
            <w:vAlign w:val="center"/>
            <w:hideMark/>
          </w:tcPr>
          <w:p w14:paraId="09DAA6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242E9C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0A8A35A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C0C05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A0BD7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E91B74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auto" w:fill="auto"/>
            <w:vAlign w:val="center"/>
            <w:hideMark/>
          </w:tcPr>
          <w:p w14:paraId="1731F7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2FDB8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56EA1906"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339B975"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88CC3A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1B39B05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LBC Investimentos e Participações - </w:t>
            </w:r>
            <w:proofErr w:type="spellStart"/>
            <w:r w:rsidRPr="002A5BAC">
              <w:rPr>
                <w:rFonts w:ascii="Calibri" w:hAnsi="Calibri" w:cs="Calibri"/>
                <w:sz w:val="16"/>
                <w:szCs w:val="16"/>
              </w:rPr>
              <w:t>Eireli</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0F2F8E1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inova Brasil Consultoria em Projetos Ltda</w:t>
            </w:r>
          </w:p>
        </w:tc>
        <w:tc>
          <w:tcPr>
            <w:tcW w:w="2260" w:type="dxa"/>
            <w:tcBorders>
              <w:top w:val="nil"/>
              <w:left w:val="nil"/>
              <w:bottom w:val="single" w:sz="4" w:space="0" w:color="auto"/>
              <w:right w:val="single" w:sz="4" w:space="0" w:color="auto"/>
            </w:tcBorders>
            <w:shd w:val="clear" w:color="000000" w:fill="D9D9D9"/>
            <w:vAlign w:val="center"/>
            <w:hideMark/>
          </w:tcPr>
          <w:p w14:paraId="2E6AEBF0"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Baratieri</w:t>
            </w:r>
            <w:proofErr w:type="spellEnd"/>
            <w:r w:rsidRPr="002A5BAC">
              <w:rPr>
                <w:rFonts w:ascii="Calibri" w:hAnsi="Calibri" w:cs="Calibri"/>
                <w:sz w:val="16"/>
                <w:szCs w:val="16"/>
              </w:rPr>
              <w:t xml:space="preserve"> Advogados Associados</w:t>
            </w:r>
          </w:p>
        </w:tc>
      </w:tr>
      <w:tr w:rsidR="00AC6D54" w:rsidRPr="002A5BAC" w14:paraId="641659A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CED5E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2F170F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38675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30.969.302/0001-33</w:t>
            </w:r>
          </w:p>
        </w:tc>
        <w:tc>
          <w:tcPr>
            <w:tcW w:w="2260" w:type="dxa"/>
            <w:tcBorders>
              <w:top w:val="nil"/>
              <w:left w:val="nil"/>
              <w:bottom w:val="single" w:sz="4" w:space="0" w:color="auto"/>
              <w:right w:val="single" w:sz="4" w:space="0" w:color="auto"/>
            </w:tcBorders>
            <w:shd w:val="clear" w:color="auto" w:fill="auto"/>
            <w:vAlign w:val="center"/>
            <w:hideMark/>
          </w:tcPr>
          <w:p w14:paraId="085BCE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29.309.355/0001-49</w:t>
            </w:r>
          </w:p>
        </w:tc>
        <w:tc>
          <w:tcPr>
            <w:tcW w:w="2260" w:type="dxa"/>
            <w:tcBorders>
              <w:top w:val="nil"/>
              <w:left w:val="nil"/>
              <w:bottom w:val="single" w:sz="4" w:space="0" w:color="auto"/>
              <w:right w:val="single" w:sz="4" w:space="0" w:color="auto"/>
            </w:tcBorders>
            <w:shd w:val="clear" w:color="000000" w:fill="D9D9D9"/>
            <w:vAlign w:val="center"/>
            <w:hideMark/>
          </w:tcPr>
          <w:p w14:paraId="451C272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13.375.060/0001-30</w:t>
            </w:r>
          </w:p>
        </w:tc>
      </w:tr>
      <w:tr w:rsidR="00AC6D54" w:rsidRPr="002A5BAC" w14:paraId="1E926EC1"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487A6A1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B45731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525DE93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auto" w:fill="auto"/>
            <w:vAlign w:val="center"/>
            <w:hideMark/>
          </w:tcPr>
          <w:p w14:paraId="77C7C57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Mauro Ramos, 1405</w:t>
            </w:r>
          </w:p>
        </w:tc>
        <w:tc>
          <w:tcPr>
            <w:tcW w:w="2260" w:type="dxa"/>
            <w:tcBorders>
              <w:top w:val="nil"/>
              <w:left w:val="nil"/>
              <w:bottom w:val="single" w:sz="4" w:space="0" w:color="auto"/>
              <w:right w:val="single" w:sz="4" w:space="0" w:color="auto"/>
            </w:tcBorders>
            <w:shd w:val="clear" w:color="000000" w:fill="D9D9D9"/>
            <w:vAlign w:val="center"/>
            <w:hideMark/>
          </w:tcPr>
          <w:p w14:paraId="45EFE0D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Madalena Barbi, 97</w:t>
            </w:r>
          </w:p>
        </w:tc>
      </w:tr>
      <w:tr w:rsidR="00AC6D54" w:rsidRPr="002A5BAC" w14:paraId="0E1EA23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AFAE3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8BC48F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A4891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auto" w:fill="auto"/>
            <w:vAlign w:val="center"/>
            <w:hideMark/>
          </w:tcPr>
          <w:p w14:paraId="5D0412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Sl.301 e 302</w:t>
            </w:r>
          </w:p>
        </w:tc>
        <w:tc>
          <w:tcPr>
            <w:tcW w:w="2260" w:type="dxa"/>
            <w:tcBorders>
              <w:top w:val="nil"/>
              <w:left w:val="nil"/>
              <w:bottom w:val="single" w:sz="4" w:space="0" w:color="auto"/>
              <w:right w:val="single" w:sz="4" w:space="0" w:color="auto"/>
            </w:tcBorders>
            <w:shd w:val="clear" w:color="000000" w:fill="D9D9D9"/>
            <w:vAlign w:val="center"/>
            <w:hideMark/>
          </w:tcPr>
          <w:p w14:paraId="003862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Casa</w:t>
            </w:r>
          </w:p>
        </w:tc>
      </w:tr>
      <w:tr w:rsidR="00AC6D54" w:rsidRPr="002A5BAC" w14:paraId="23022A1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421E2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B8C98C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BCD83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c>
          <w:tcPr>
            <w:tcW w:w="2260" w:type="dxa"/>
            <w:tcBorders>
              <w:top w:val="nil"/>
              <w:left w:val="nil"/>
              <w:bottom w:val="single" w:sz="4" w:space="0" w:color="auto"/>
              <w:right w:val="single" w:sz="4" w:space="0" w:color="auto"/>
            </w:tcBorders>
            <w:shd w:val="clear" w:color="auto" w:fill="auto"/>
            <w:vAlign w:val="center"/>
            <w:hideMark/>
          </w:tcPr>
          <w:p w14:paraId="263105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1A2F0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4CE9269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515745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31D327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522567D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auto" w:fill="auto"/>
            <w:vAlign w:val="center"/>
            <w:hideMark/>
          </w:tcPr>
          <w:p w14:paraId="000DFCA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33A1453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88015-190</w:t>
            </w:r>
          </w:p>
        </w:tc>
      </w:tr>
      <w:tr w:rsidR="00AC6D54" w:rsidRPr="002A5BAC" w14:paraId="3ADF3D1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79A37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81638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ED2F9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auto" w:fill="auto"/>
            <w:vAlign w:val="center"/>
            <w:hideMark/>
          </w:tcPr>
          <w:p w14:paraId="7EC2E7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64A490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27EE159C"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138A9FA"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DD9BE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71B2128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auto" w:fill="auto"/>
            <w:vAlign w:val="center"/>
            <w:hideMark/>
          </w:tcPr>
          <w:p w14:paraId="577EA9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312D0A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1802EB5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BFC08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E4A30D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F3FB5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CJ217 Lagoa B</w:t>
            </w:r>
          </w:p>
        </w:tc>
        <w:tc>
          <w:tcPr>
            <w:tcW w:w="2260" w:type="dxa"/>
            <w:tcBorders>
              <w:top w:val="nil"/>
              <w:left w:val="nil"/>
              <w:bottom w:val="single" w:sz="4" w:space="0" w:color="auto"/>
              <w:right w:val="single" w:sz="4" w:space="0" w:color="auto"/>
            </w:tcBorders>
            <w:shd w:val="clear" w:color="auto" w:fill="auto"/>
            <w:vAlign w:val="center"/>
            <w:hideMark/>
          </w:tcPr>
          <w:p w14:paraId="6A18D3E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CJ228 Lagoa B</w:t>
            </w:r>
          </w:p>
        </w:tc>
        <w:tc>
          <w:tcPr>
            <w:tcW w:w="2260" w:type="dxa"/>
            <w:tcBorders>
              <w:top w:val="nil"/>
              <w:left w:val="nil"/>
              <w:bottom w:val="single" w:sz="4" w:space="0" w:color="auto"/>
              <w:right w:val="single" w:sz="4" w:space="0" w:color="auto"/>
            </w:tcBorders>
            <w:shd w:val="clear" w:color="000000" w:fill="D9D9D9"/>
            <w:vAlign w:val="center"/>
            <w:hideMark/>
          </w:tcPr>
          <w:p w14:paraId="558630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CJ234 Lagoa B</w:t>
            </w:r>
          </w:p>
        </w:tc>
      </w:tr>
      <w:tr w:rsidR="00AC6D54" w:rsidRPr="002A5BAC" w14:paraId="7D01550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0C5F2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CABF5A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BFBB2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auto" w:fill="auto"/>
            <w:vAlign w:val="center"/>
            <w:hideMark/>
          </w:tcPr>
          <w:p w14:paraId="020B1A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EFE4D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0F27A04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727876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281FAC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4F7F14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auto" w:fill="auto"/>
            <w:vAlign w:val="center"/>
            <w:hideMark/>
          </w:tcPr>
          <w:p w14:paraId="59318D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D0475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042A5E7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3D5C3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308D88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56735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auto" w:fill="auto"/>
            <w:vAlign w:val="center"/>
            <w:hideMark/>
          </w:tcPr>
          <w:p w14:paraId="736BA35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3663C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p>
        </w:tc>
      </w:tr>
      <w:tr w:rsidR="00AC6D54" w:rsidRPr="002A5BAC" w14:paraId="1AB5467C"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76249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176775C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auto" w:fill="auto"/>
            <w:vAlign w:val="center"/>
            <w:hideMark/>
          </w:tcPr>
          <w:p w14:paraId="771E057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5C5A77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1F594DC8"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5DD1D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2549352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157.278</w:t>
            </w:r>
          </w:p>
        </w:tc>
        <w:tc>
          <w:tcPr>
            <w:tcW w:w="2260" w:type="dxa"/>
            <w:tcBorders>
              <w:top w:val="nil"/>
              <w:left w:val="nil"/>
              <w:bottom w:val="single" w:sz="4" w:space="0" w:color="auto"/>
              <w:right w:val="single" w:sz="4" w:space="0" w:color="auto"/>
            </w:tcBorders>
            <w:shd w:val="clear" w:color="auto" w:fill="auto"/>
            <w:vAlign w:val="center"/>
            <w:hideMark/>
          </w:tcPr>
          <w:p w14:paraId="0488C42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157.289</w:t>
            </w:r>
          </w:p>
        </w:tc>
        <w:tc>
          <w:tcPr>
            <w:tcW w:w="2260" w:type="dxa"/>
            <w:tcBorders>
              <w:top w:val="nil"/>
              <w:left w:val="nil"/>
              <w:bottom w:val="single" w:sz="4" w:space="0" w:color="auto"/>
              <w:right w:val="single" w:sz="4" w:space="0" w:color="auto"/>
            </w:tcBorders>
            <w:shd w:val="clear" w:color="000000" w:fill="D9D9D9"/>
            <w:vAlign w:val="center"/>
            <w:hideMark/>
          </w:tcPr>
          <w:p w14:paraId="0DDAD6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157.295</w:t>
            </w:r>
          </w:p>
        </w:tc>
      </w:tr>
      <w:tr w:rsidR="00AC6D54" w:rsidRPr="002A5BAC" w14:paraId="0DE48DA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09BBE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07AB3B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auto" w:fill="auto"/>
            <w:vAlign w:val="center"/>
            <w:hideMark/>
          </w:tcPr>
          <w:p w14:paraId="0E4D0D5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D0542E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45D8F6C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1A410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4E3DF7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auto" w:fill="auto"/>
            <w:vAlign w:val="center"/>
            <w:hideMark/>
          </w:tcPr>
          <w:p w14:paraId="3A4D8FD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4C9331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171E86B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80FDA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028FA7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auto" w:fill="auto"/>
            <w:vAlign w:val="center"/>
            <w:hideMark/>
          </w:tcPr>
          <w:p w14:paraId="5C21EC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20/01/2020</w:t>
            </w:r>
          </w:p>
        </w:tc>
        <w:tc>
          <w:tcPr>
            <w:tcW w:w="2260" w:type="dxa"/>
            <w:tcBorders>
              <w:top w:val="nil"/>
              <w:left w:val="nil"/>
              <w:bottom w:val="single" w:sz="4" w:space="0" w:color="auto"/>
              <w:right w:val="single" w:sz="4" w:space="0" w:color="auto"/>
            </w:tcBorders>
            <w:shd w:val="clear" w:color="000000" w:fill="D9D9D9"/>
            <w:vAlign w:val="center"/>
            <w:hideMark/>
          </w:tcPr>
          <w:p w14:paraId="1C70314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18/09/2019</w:t>
            </w:r>
          </w:p>
        </w:tc>
      </w:tr>
      <w:tr w:rsidR="00AC6D54" w:rsidRPr="002A5BAC" w14:paraId="0FAC7483"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222CB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Valor Financeiro do Crédito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7F1A17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700.652,96</w:t>
            </w:r>
          </w:p>
        </w:tc>
        <w:tc>
          <w:tcPr>
            <w:tcW w:w="2260" w:type="dxa"/>
            <w:tcBorders>
              <w:top w:val="nil"/>
              <w:left w:val="nil"/>
              <w:bottom w:val="single" w:sz="4" w:space="0" w:color="auto"/>
              <w:right w:val="single" w:sz="4" w:space="0" w:color="auto"/>
            </w:tcBorders>
            <w:shd w:val="clear" w:color="auto" w:fill="auto"/>
            <w:vAlign w:val="center"/>
            <w:hideMark/>
          </w:tcPr>
          <w:p w14:paraId="2716FE8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455.354,63</w:t>
            </w:r>
          </w:p>
        </w:tc>
        <w:tc>
          <w:tcPr>
            <w:tcW w:w="2260" w:type="dxa"/>
            <w:tcBorders>
              <w:top w:val="nil"/>
              <w:left w:val="nil"/>
              <w:bottom w:val="single" w:sz="4" w:space="0" w:color="auto"/>
              <w:right w:val="single" w:sz="4" w:space="0" w:color="auto"/>
            </w:tcBorders>
            <w:shd w:val="clear" w:color="000000" w:fill="D9D9D9"/>
            <w:vAlign w:val="center"/>
            <w:hideMark/>
          </w:tcPr>
          <w:p w14:paraId="382F751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299.356,80</w:t>
            </w:r>
          </w:p>
        </w:tc>
      </w:tr>
      <w:tr w:rsidR="00AC6D54" w:rsidRPr="002A5BAC" w14:paraId="38161E3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FE880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70B638F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auto" w:fill="auto"/>
            <w:vAlign w:val="center"/>
            <w:hideMark/>
          </w:tcPr>
          <w:p w14:paraId="19B4E25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4B5C898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34EC8826"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39334E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1621A0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2B8C4AC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auto" w:fill="auto"/>
            <w:vAlign w:val="center"/>
            <w:hideMark/>
          </w:tcPr>
          <w:p w14:paraId="401E0A9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5B8914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4A8F65C6"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12FE135"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54DFB26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24CCE9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auto" w:fill="auto"/>
            <w:vAlign w:val="center"/>
            <w:hideMark/>
          </w:tcPr>
          <w:p w14:paraId="641FD3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412A6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5BACF58E"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A403D5C"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0D7EE9DC"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58DE651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auto" w:fill="auto"/>
            <w:vAlign w:val="center"/>
            <w:hideMark/>
          </w:tcPr>
          <w:p w14:paraId="66D8870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1BC124C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25/08/2020</w:t>
            </w:r>
          </w:p>
        </w:tc>
      </w:tr>
      <w:tr w:rsidR="00AC6D54" w:rsidRPr="002A5BAC" w14:paraId="20890396"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5552DD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7FCB6D9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A38ECD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auto" w:fill="auto"/>
            <w:vAlign w:val="center"/>
            <w:hideMark/>
          </w:tcPr>
          <w:p w14:paraId="34E2AEA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75204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764B851B"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35B5CA5"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2FE06E7"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065B81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auto" w:fill="auto"/>
            <w:vAlign w:val="center"/>
            <w:hideMark/>
          </w:tcPr>
          <w:p w14:paraId="7F7254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60213DC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25/08/2020</w:t>
            </w:r>
          </w:p>
        </w:tc>
      </w:tr>
      <w:tr w:rsidR="00AC6D54" w:rsidRPr="002A5BAC" w14:paraId="0D2ABDD0"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3E552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54553B7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auto" w:fill="auto"/>
            <w:vAlign w:val="center"/>
            <w:hideMark/>
          </w:tcPr>
          <w:p w14:paraId="64D81C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51C8532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5DBF74D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C0825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6355432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auto" w:fill="auto"/>
            <w:vAlign w:val="center"/>
            <w:hideMark/>
          </w:tcPr>
          <w:p w14:paraId="58FD4F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0,00%</w:t>
            </w:r>
          </w:p>
        </w:tc>
        <w:tc>
          <w:tcPr>
            <w:tcW w:w="2260" w:type="dxa"/>
            <w:tcBorders>
              <w:top w:val="nil"/>
              <w:left w:val="nil"/>
              <w:bottom w:val="single" w:sz="4" w:space="0" w:color="auto"/>
              <w:right w:val="single" w:sz="4" w:space="0" w:color="auto"/>
            </w:tcBorders>
            <w:shd w:val="clear" w:color="000000" w:fill="D9D9D9"/>
            <w:vAlign w:val="center"/>
            <w:hideMark/>
          </w:tcPr>
          <w:p w14:paraId="08CDE46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r>
    </w:tbl>
    <w:p w14:paraId="14F16160"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B31657D"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10F1613"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3ACE8A14"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093FD6E"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14"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74A0128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6E33E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6CB42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ED23A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22230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37D1141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F4BF5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375DFAD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20/11/2020</w:t>
            </w:r>
          </w:p>
        </w:tc>
        <w:tc>
          <w:tcPr>
            <w:tcW w:w="2260" w:type="dxa"/>
            <w:tcBorders>
              <w:top w:val="nil"/>
              <w:left w:val="nil"/>
              <w:bottom w:val="single" w:sz="4" w:space="0" w:color="auto"/>
              <w:right w:val="single" w:sz="4" w:space="0" w:color="auto"/>
            </w:tcBorders>
            <w:shd w:val="clear" w:color="000000" w:fill="D9D9D9"/>
            <w:vAlign w:val="center"/>
            <w:hideMark/>
          </w:tcPr>
          <w:p w14:paraId="2B6E1D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15/03/2024</w:t>
            </w:r>
          </w:p>
        </w:tc>
        <w:tc>
          <w:tcPr>
            <w:tcW w:w="2260" w:type="dxa"/>
            <w:tcBorders>
              <w:top w:val="nil"/>
              <w:left w:val="nil"/>
              <w:bottom w:val="single" w:sz="4" w:space="0" w:color="auto"/>
              <w:right w:val="single" w:sz="4" w:space="0" w:color="auto"/>
            </w:tcBorders>
            <w:shd w:val="clear" w:color="000000" w:fill="FFFFFF"/>
            <w:vAlign w:val="center"/>
            <w:hideMark/>
          </w:tcPr>
          <w:p w14:paraId="3A750F1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27/11/2022</w:t>
            </w:r>
          </w:p>
        </w:tc>
      </w:tr>
      <w:tr w:rsidR="00AC6D54" w:rsidRPr="002A5BAC" w14:paraId="45277EF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FC804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73D33B4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112</w:t>
            </w:r>
          </w:p>
        </w:tc>
        <w:tc>
          <w:tcPr>
            <w:tcW w:w="2260" w:type="dxa"/>
            <w:tcBorders>
              <w:top w:val="nil"/>
              <w:left w:val="nil"/>
              <w:bottom w:val="single" w:sz="4" w:space="0" w:color="auto"/>
              <w:right w:val="single" w:sz="4" w:space="0" w:color="auto"/>
            </w:tcBorders>
            <w:shd w:val="clear" w:color="000000" w:fill="D9D9D9"/>
            <w:vAlign w:val="center"/>
            <w:hideMark/>
          </w:tcPr>
          <w:p w14:paraId="0994FD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1323</w:t>
            </w:r>
          </w:p>
        </w:tc>
        <w:tc>
          <w:tcPr>
            <w:tcW w:w="2260" w:type="dxa"/>
            <w:tcBorders>
              <w:top w:val="nil"/>
              <w:left w:val="nil"/>
              <w:bottom w:val="single" w:sz="4" w:space="0" w:color="auto"/>
              <w:right w:val="single" w:sz="4" w:space="0" w:color="auto"/>
            </w:tcBorders>
            <w:shd w:val="clear" w:color="000000" w:fill="FFFFFF"/>
            <w:vAlign w:val="center"/>
            <w:hideMark/>
          </w:tcPr>
          <w:p w14:paraId="33CC71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849</w:t>
            </w:r>
          </w:p>
        </w:tc>
      </w:tr>
      <w:tr w:rsidR="00AC6D54" w:rsidRPr="002A5BAC" w14:paraId="39E3324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3DCD6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38FE9B5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1A9998F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118F19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1BC01C3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0DA88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130868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025</w:t>
            </w:r>
          </w:p>
        </w:tc>
        <w:tc>
          <w:tcPr>
            <w:tcW w:w="2260" w:type="dxa"/>
            <w:tcBorders>
              <w:top w:val="nil"/>
              <w:left w:val="nil"/>
              <w:bottom w:val="single" w:sz="4" w:space="0" w:color="auto"/>
              <w:right w:val="single" w:sz="4" w:space="0" w:color="auto"/>
            </w:tcBorders>
            <w:shd w:val="clear" w:color="000000" w:fill="D9D9D9"/>
            <w:vAlign w:val="center"/>
            <w:hideMark/>
          </w:tcPr>
          <w:p w14:paraId="448D20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026</w:t>
            </w:r>
          </w:p>
        </w:tc>
        <w:tc>
          <w:tcPr>
            <w:tcW w:w="2260" w:type="dxa"/>
            <w:tcBorders>
              <w:top w:val="nil"/>
              <w:left w:val="nil"/>
              <w:bottom w:val="single" w:sz="4" w:space="0" w:color="auto"/>
              <w:right w:val="single" w:sz="4" w:space="0" w:color="auto"/>
            </w:tcBorders>
            <w:shd w:val="clear" w:color="000000" w:fill="FFFFFF"/>
            <w:vAlign w:val="center"/>
            <w:hideMark/>
          </w:tcPr>
          <w:p w14:paraId="751759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027</w:t>
            </w:r>
          </w:p>
        </w:tc>
      </w:tr>
      <w:tr w:rsidR="00AC6D54" w:rsidRPr="002A5BAC" w14:paraId="726438F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084C2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3D5ED8B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7AAC250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914EA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232D6F9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EA045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71B568D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578364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6A3562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1DAB4A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1F922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5336E4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BDF04F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35CDC3B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0548BD4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E521F39"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F84A76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F16B7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6595A20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87540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75D2151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2915BC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D7BA49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B66C6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0C877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5ABAB2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647B3536"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780F5D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964202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13188D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45AE3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2DDBCE0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25A7F72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B5369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3FB9D0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6C54BB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29F6DB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7E3DD88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419CF89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7C24E3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4072A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77B00C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34D9AE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DFB02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5BCAF25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DFA9DB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823B6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692E56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31CABB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499107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29AC33D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3C0221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CE98DF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6F76DD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D3D53F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44CA8DB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372C951A"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E4CE6EA"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4380D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3B380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485BE6A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8AB857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78C09D3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60E2FB"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3F09D8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50D86F4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A30EC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61E712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22A75FB2"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5C44F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CD6BB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69A99A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AA95B5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E21683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4C20AF4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0EEA1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3801B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4A6EFF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4350EE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2D338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0DE0C07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CF14F6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80BC2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5BED67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535A8C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697F0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723FB2D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24499B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CC96DA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67F67C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10BDD1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5D1463A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2DB07FC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BDC72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8D777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D2DAD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C73944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390C734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78CB7140"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722EC94"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DACA3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018BD79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Silvio </w:t>
            </w:r>
            <w:proofErr w:type="spellStart"/>
            <w:r w:rsidRPr="002A5BAC">
              <w:rPr>
                <w:rFonts w:ascii="Calibri" w:hAnsi="Calibri" w:cs="Calibri"/>
                <w:sz w:val="16"/>
                <w:szCs w:val="16"/>
              </w:rPr>
              <w:t>Feiber</w:t>
            </w:r>
            <w:proofErr w:type="spellEnd"/>
            <w:r w:rsidRPr="002A5BAC">
              <w:rPr>
                <w:rFonts w:ascii="Calibri" w:hAnsi="Calibri" w:cs="Calibri"/>
                <w:sz w:val="16"/>
                <w:szCs w:val="16"/>
              </w:rPr>
              <w:t xml:space="preserve"> Filho</w:t>
            </w:r>
          </w:p>
        </w:tc>
        <w:tc>
          <w:tcPr>
            <w:tcW w:w="2260" w:type="dxa"/>
            <w:tcBorders>
              <w:top w:val="nil"/>
              <w:left w:val="nil"/>
              <w:bottom w:val="single" w:sz="4" w:space="0" w:color="auto"/>
              <w:right w:val="single" w:sz="4" w:space="0" w:color="auto"/>
            </w:tcBorders>
            <w:shd w:val="clear" w:color="000000" w:fill="D9D9D9"/>
            <w:vAlign w:val="center"/>
            <w:hideMark/>
          </w:tcPr>
          <w:p w14:paraId="6CDAF6F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Nilson Schwartz da Silva</w:t>
            </w:r>
          </w:p>
        </w:tc>
        <w:tc>
          <w:tcPr>
            <w:tcW w:w="2260" w:type="dxa"/>
            <w:tcBorders>
              <w:top w:val="nil"/>
              <w:left w:val="nil"/>
              <w:bottom w:val="single" w:sz="4" w:space="0" w:color="auto"/>
              <w:right w:val="single" w:sz="4" w:space="0" w:color="auto"/>
            </w:tcBorders>
            <w:shd w:val="clear" w:color="000000" w:fill="FFFFFF"/>
            <w:vAlign w:val="center"/>
            <w:hideMark/>
          </w:tcPr>
          <w:p w14:paraId="2740B7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Paulo Henrique da Silva</w:t>
            </w:r>
          </w:p>
        </w:tc>
      </w:tr>
      <w:tr w:rsidR="00AC6D54" w:rsidRPr="002A5BAC" w14:paraId="7C33D6B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C48B5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22D32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D0ABE9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910.091.209-30</w:t>
            </w:r>
          </w:p>
        </w:tc>
        <w:tc>
          <w:tcPr>
            <w:tcW w:w="2260" w:type="dxa"/>
            <w:tcBorders>
              <w:top w:val="nil"/>
              <w:left w:val="nil"/>
              <w:bottom w:val="single" w:sz="4" w:space="0" w:color="auto"/>
              <w:right w:val="single" w:sz="4" w:space="0" w:color="auto"/>
            </w:tcBorders>
            <w:shd w:val="clear" w:color="000000" w:fill="D9D9D9"/>
            <w:vAlign w:val="center"/>
            <w:hideMark/>
          </w:tcPr>
          <w:p w14:paraId="103E1DF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638.997.109-59</w:t>
            </w:r>
          </w:p>
        </w:tc>
        <w:tc>
          <w:tcPr>
            <w:tcW w:w="2260" w:type="dxa"/>
            <w:tcBorders>
              <w:top w:val="nil"/>
              <w:left w:val="nil"/>
              <w:bottom w:val="single" w:sz="4" w:space="0" w:color="auto"/>
              <w:right w:val="single" w:sz="4" w:space="0" w:color="auto"/>
            </w:tcBorders>
            <w:shd w:val="clear" w:color="000000" w:fill="FFFFFF"/>
            <w:vAlign w:val="center"/>
            <w:hideMark/>
          </w:tcPr>
          <w:p w14:paraId="3A0F68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419.290.390-34</w:t>
            </w:r>
          </w:p>
        </w:tc>
      </w:tr>
      <w:tr w:rsidR="00AC6D54" w:rsidRPr="002A5BAC" w14:paraId="5018C9D9"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BC1E3D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4E2DD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3A411AE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Mauro ramos, 1670</w:t>
            </w:r>
          </w:p>
        </w:tc>
        <w:tc>
          <w:tcPr>
            <w:tcW w:w="2260" w:type="dxa"/>
            <w:tcBorders>
              <w:top w:val="nil"/>
              <w:left w:val="nil"/>
              <w:bottom w:val="single" w:sz="4" w:space="0" w:color="auto"/>
              <w:right w:val="single" w:sz="4" w:space="0" w:color="auto"/>
            </w:tcBorders>
            <w:shd w:val="clear" w:color="000000" w:fill="D9D9D9"/>
            <w:vAlign w:val="center"/>
            <w:hideMark/>
          </w:tcPr>
          <w:p w14:paraId="6EB2A1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Ramon Filomeno, 183</w:t>
            </w:r>
          </w:p>
        </w:tc>
        <w:tc>
          <w:tcPr>
            <w:tcW w:w="2260" w:type="dxa"/>
            <w:tcBorders>
              <w:top w:val="nil"/>
              <w:left w:val="nil"/>
              <w:bottom w:val="single" w:sz="4" w:space="0" w:color="auto"/>
              <w:right w:val="single" w:sz="4" w:space="0" w:color="auto"/>
            </w:tcBorders>
            <w:shd w:val="clear" w:color="000000" w:fill="FFFFFF"/>
            <w:vAlign w:val="center"/>
            <w:hideMark/>
          </w:tcPr>
          <w:p w14:paraId="55F26BA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das Algas, 991</w:t>
            </w:r>
          </w:p>
        </w:tc>
      </w:tr>
      <w:tr w:rsidR="00AC6D54" w:rsidRPr="002A5BAC" w14:paraId="0993D13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045E0D"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98F8D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38FC51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6D8A0E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AP.304A</w:t>
            </w:r>
          </w:p>
        </w:tc>
        <w:tc>
          <w:tcPr>
            <w:tcW w:w="2260" w:type="dxa"/>
            <w:tcBorders>
              <w:top w:val="nil"/>
              <w:left w:val="nil"/>
              <w:bottom w:val="single" w:sz="4" w:space="0" w:color="auto"/>
              <w:right w:val="single" w:sz="4" w:space="0" w:color="auto"/>
            </w:tcBorders>
            <w:shd w:val="clear" w:color="000000" w:fill="FFFFFF"/>
            <w:vAlign w:val="center"/>
            <w:hideMark/>
          </w:tcPr>
          <w:p w14:paraId="6464C9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Ap.303A</w:t>
            </w:r>
          </w:p>
        </w:tc>
      </w:tr>
      <w:tr w:rsidR="00AC6D54" w:rsidRPr="002A5BAC" w14:paraId="1E1B197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CD823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097F6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86868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8775248"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Itacorubi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49C5FFC"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p>
        </w:tc>
      </w:tr>
      <w:tr w:rsidR="00AC6D54" w:rsidRPr="002A5BAC" w14:paraId="22C393B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ADD38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9903A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442E62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42942E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88034-495</w:t>
            </w:r>
          </w:p>
        </w:tc>
        <w:tc>
          <w:tcPr>
            <w:tcW w:w="2260" w:type="dxa"/>
            <w:tcBorders>
              <w:top w:val="nil"/>
              <w:left w:val="nil"/>
              <w:bottom w:val="single" w:sz="4" w:space="0" w:color="auto"/>
              <w:right w:val="single" w:sz="4" w:space="0" w:color="auto"/>
            </w:tcBorders>
            <w:shd w:val="clear" w:color="000000" w:fill="FFFFFF"/>
            <w:vAlign w:val="center"/>
            <w:hideMark/>
          </w:tcPr>
          <w:p w14:paraId="49CB99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88053-505</w:t>
            </w:r>
          </w:p>
        </w:tc>
      </w:tr>
      <w:tr w:rsidR="00AC6D54" w:rsidRPr="002A5BAC" w14:paraId="32F6F46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063D9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76154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31B714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ED58FE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1FD717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39087A28"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70B6EF5"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CAC8EC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2EE90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D9D9D9"/>
            <w:vAlign w:val="center"/>
            <w:hideMark/>
          </w:tcPr>
          <w:p w14:paraId="3527BCE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5085D35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16E87C16"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431F0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B0B43B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A317EF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CJ218 Lagoa A</w:t>
            </w:r>
          </w:p>
        </w:tc>
        <w:tc>
          <w:tcPr>
            <w:tcW w:w="2260" w:type="dxa"/>
            <w:tcBorders>
              <w:top w:val="nil"/>
              <w:left w:val="nil"/>
              <w:bottom w:val="single" w:sz="4" w:space="0" w:color="auto"/>
              <w:right w:val="single" w:sz="4" w:space="0" w:color="auto"/>
            </w:tcBorders>
            <w:shd w:val="clear" w:color="000000" w:fill="D9D9D9"/>
            <w:vAlign w:val="center"/>
            <w:hideMark/>
          </w:tcPr>
          <w:p w14:paraId="27E0F8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CJ328 Lagoa A</w:t>
            </w:r>
          </w:p>
        </w:tc>
        <w:tc>
          <w:tcPr>
            <w:tcW w:w="2260" w:type="dxa"/>
            <w:tcBorders>
              <w:top w:val="nil"/>
              <w:left w:val="nil"/>
              <w:bottom w:val="single" w:sz="4" w:space="0" w:color="auto"/>
              <w:right w:val="single" w:sz="4" w:space="0" w:color="auto"/>
            </w:tcBorders>
            <w:shd w:val="clear" w:color="000000" w:fill="FFFFFF"/>
            <w:vAlign w:val="center"/>
            <w:hideMark/>
          </w:tcPr>
          <w:p w14:paraId="7CB7168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CJ409 Lagoa A</w:t>
            </w:r>
          </w:p>
        </w:tc>
      </w:tr>
      <w:tr w:rsidR="00AC6D54" w:rsidRPr="002A5BAC" w14:paraId="2251A661"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ED0446"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2C9D8A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48A70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E13E14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2BB6E3E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4A50C3D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68971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78AAD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43DD1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029B9AA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687FF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32F5978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769E80"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CAB443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16559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838F3A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BE749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4D997FCA"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C1DDD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32697B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3BC15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184C5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Cartório do 2º </w:t>
            </w:r>
            <w:proofErr w:type="gramStart"/>
            <w:r w:rsidRPr="002A5BAC">
              <w:rPr>
                <w:rFonts w:ascii="Calibri" w:hAnsi="Calibri" w:cs="Calibri"/>
                <w:sz w:val="16"/>
                <w:szCs w:val="16"/>
              </w:rPr>
              <w:t>Oficio</w:t>
            </w:r>
            <w:proofErr w:type="gramEnd"/>
            <w:r w:rsidRPr="002A5BAC">
              <w:rPr>
                <w:rFonts w:ascii="Calibri" w:hAnsi="Calibri" w:cs="Calibri"/>
                <w:sz w:val="16"/>
                <w:szCs w:val="16"/>
              </w:rPr>
              <w:t xml:space="preserve"> de Registro de Imóveis de Santa Catarina - Comarca Florianópolis</w:t>
            </w:r>
          </w:p>
        </w:tc>
      </w:tr>
      <w:tr w:rsidR="00AC6D54" w:rsidRPr="002A5BAC" w14:paraId="6115AF9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C83C6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60C1207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157.203</w:t>
            </w:r>
          </w:p>
        </w:tc>
        <w:tc>
          <w:tcPr>
            <w:tcW w:w="2260" w:type="dxa"/>
            <w:tcBorders>
              <w:top w:val="nil"/>
              <w:left w:val="nil"/>
              <w:bottom w:val="single" w:sz="4" w:space="0" w:color="auto"/>
              <w:right w:val="single" w:sz="4" w:space="0" w:color="auto"/>
            </w:tcBorders>
            <w:shd w:val="clear" w:color="000000" w:fill="D9D9D9"/>
            <w:vAlign w:val="center"/>
            <w:hideMark/>
          </w:tcPr>
          <w:p w14:paraId="6C075D2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157.245</w:t>
            </w:r>
          </w:p>
        </w:tc>
        <w:tc>
          <w:tcPr>
            <w:tcW w:w="2260" w:type="dxa"/>
            <w:tcBorders>
              <w:top w:val="nil"/>
              <w:left w:val="nil"/>
              <w:bottom w:val="single" w:sz="4" w:space="0" w:color="auto"/>
              <w:right w:val="single" w:sz="4" w:space="0" w:color="auto"/>
            </w:tcBorders>
            <w:shd w:val="clear" w:color="000000" w:fill="FFFFFF"/>
            <w:vAlign w:val="center"/>
            <w:hideMark/>
          </w:tcPr>
          <w:p w14:paraId="718D9E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157.258</w:t>
            </w:r>
          </w:p>
        </w:tc>
      </w:tr>
      <w:tr w:rsidR="00AC6D54" w:rsidRPr="002A5BAC" w14:paraId="19E0929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FE7CE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909F76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E658D6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8ED7CF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1998061A"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6533F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6086E3D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1DFA4E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BC5AD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6F2E8E1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2ED41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378C06A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02/05/2014</w:t>
            </w:r>
          </w:p>
        </w:tc>
        <w:tc>
          <w:tcPr>
            <w:tcW w:w="2260" w:type="dxa"/>
            <w:tcBorders>
              <w:top w:val="nil"/>
              <w:left w:val="nil"/>
              <w:bottom w:val="single" w:sz="4" w:space="0" w:color="auto"/>
              <w:right w:val="single" w:sz="4" w:space="0" w:color="auto"/>
            </w:tcBorders>
            <w:shd w:val="clear" w:color="000000" w:fill="D9D9D9"/>
            <w:vAlign w:val="center"/>
            <w:hideMark/>
          </w:tcPr>
          <w:p w14:paraId="11E7C5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14/03/2019</w:t>
            </w:r>
          </w:p>
        </w:tc>
        <w:tc>
          <w:tcPr>
            <w:tcW w:w="2260" w:type="dxa"/>
            <w:tcBorders>
              <w:top w:val="nil"/>
              <w:left w:val="nil"/>
              <w:bottom w:val="single" w:sz="4" w:space="0" w:color="auto"/>
              <w:right w:val="single" w:sz="4" w:space="0" w:color="auto"/>
            </w:tcBorders>
            <w:shd w:val="clear" w:color="000000" w:fill="FFFFFF"/>
            <w:vAlign w:val="center"/>
            <w:hideMark/>
          </w:tcPr>
          <w:p w14:paraId="038061A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30/03/2017</w:t>
            </w:r>
          </w:p>
        </w:tc>
      </w:tr>
      <w:tr w:rsidR="00AC6D54" w:rsidRPr="002A5BAC" w14:paraId="2977432C"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0E0D6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7E25FF3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119.301,90</w:t>
            </w:r>
          </w:p>
        </w:tc>
        <w:tc>
          <w:tcPr>
            <w:tcW w:w="2260" w:type="dxa"/>
            <w:tcBorders>
              <w:top w:val="nil"/>
              <w:left w:val="nil"/>
              <w:bottom w:val="single" w:sz="4" w:space="0" w:color="auto"/>
              <w:right w:val="single" w:sz="4" w:space="0" w:color="auto"/>
            </w:tcBorders>
            <w:shd w:val="clear" w:color="000000" w:fill="D9D9D9"/>
            <w:vAlign w:val="center"/>
            <w:hideMark/>
          </w:tcPr>
          <w:p w14:paraId="12BCBB0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350.993,92</w:t>
            </w:r>
          </w:p>
        </w:tc>
        <w:tc>
          <w:tcPr>
            <w:tcW w:w="2260" w:type="dxa"/>
            <w:tcBorders>
              <w:top w:val="nil"/>
              <w:left w:val="nil"/>
              <w:bottom w:val="single" w:sz="4" w:space="0" w:color="auto"/>
              <w:right w:val="single" w:sz="4" w:space="0" w:color="auto"/>
            </w:tcBorders>
            <w:shd w:val="clear" w:color="auto" w:fill="auto"/>
            <w:vAlign w:val="center"/>
            <w:hideMark/>
          </w:tcPr>
          <w:p w14:paraId="6D607BB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149.490,47</w:t>
            </w:r>
          </w:p>
        </w:tc>
      </w:tr>
      <w:tr w:rsidR="00AC6D54" w:rsidRPr="002A5BAC" w14:paraId="10AC847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58B63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695438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F046CA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7C94D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5737B8DB"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562038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C2EEE8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F823E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12AF7B4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711895C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36F01923"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FBB8C3E"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8FFE27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B9FD50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DBD748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82BE4A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5D4B5860"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4012337"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AB0C41B"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A6012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32B0D36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44AA88B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27/08/2020</w:t>
            </w:r>
          </w:p>
        </w:tc>
      </w:tr>
      <w:tr w:rsidR="00AC6D54" w:rsidRPr="002A5BAC" w14:paraId="387ABD18"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E8A45C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9A484A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07825A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EDBA9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BFEC9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1EABC2F5"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7B50155"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5600FBE2"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7ECBFD6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72C5D66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2ABFE47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27/08/2020</w:t>
            </w:r>
          </w:p>
        </w:tc>
      </w:tr>
      <w:tr w:rsidR="00AC6D54" w:rsidRPr="002A5BAC" w14:paraId="7B58688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62E6C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733D305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0D74931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4C3A804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4783FFA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AFE8F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3C898D1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12,68%</w:t>
            </w:r>
          </w:p>
        </w:tc>
        <w:tc>
          <w:tcPr>
            <w:tcW w:w="2260" w:type="dxa"/>
            <w:tcBorders>
              <w:top w:val="nil"/>
              <w:left w:val="nil"/>
              <w:bottom w:val="single" w:sz="4" w:space="0" w:color="auto"/>
              <w:right w:val="single" w:sz="4" w:space="0" w:color="auto"/>
            </w:tcBorders>
            <w:shd w:val="clear" w:color="000000" w:fill="D9D9D9"/>
            <w:vAlign w:val="center"/>
            <w:hideMark/>
          </w:tcPr>
          <w:p w14:paraId="03F7B0F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504D7B6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12,68%</w:t>
            </w:r>
          </w:p>
        </w:tc>
      </w:tr>
    </w:tbl>
    <w:p w14:paraId="2DF460D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7B4121D7"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8020" w:type="dxa"/>
        <w:tblInd w:w="-714" w:type="dxa"/>
        <w:tblCellMar>
          <w:left w:w="70" w:type="dxa"/>
          <w:right w:w="70" w:type="dxa"/>
        </w:tblCellMar>
        <w:tblLook w:val="04A0" w:firstRow="1" w:lastRow="0" w:firstColumn="1" w:lastColumn="0" w:noHBand="0" w:noVBand="1"/>
      </w:tblPr>
      <w:tblGrid>
        <w:gridCol w:w="1343"/>
        <w:gridCol w:w="1106"/>
        <w:gridCol w:w="1051"/>
        <w:gridCol w:w="2260"/>
        <w:gridCol w:w="2260"/>
      </w:tblGrid>
      <w:tr w:rsidR="00AC6D54" w:rsidRPr="002A5BAC" w14:paraId="614BCFF7"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BC35F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B6FC8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A6073E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31/07/2020</w:t>
            </w:r>
          </w:p>
        </w:tc>
      </w:tr>
      <w:tr w:rsidR="00AC6D54" w:rsidRPr="002A5BAC" w14:paraId="6F2D526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762F9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350C8D2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15/06/2023</w:t>
            </w:r>
          </w:p>
        </w:tc>
        <w:tc>
          <w:tcPr>
            <w:tcW w:w="2260" w:type="dxa"/>
            <w:tcBorders>
              <w:top w:val="nil"/>
              <w:left w:val="nil"/>
              <w:bottom w:val="single" w:sz="4" w:space="0" w:color="auto"/>
              <w:right w:val="single" w:sz="4" w:space="0" w:color="auto"/>
            </w:tcBorders>
            <w:shd w:val="clear" w:color="000000" w:fill="FFFFFF"/>
            <w:vAlign w:val="center"/>
            <w:hideMark/>
          </w:tcPr>
          <w:p w14:paraId="3D90983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28/08/2022</w:t>
            </w:r>
          </w:p>
        </w:tc>
      </w:tr>
      <w:tr w:rsidR="00AC6D54" w:rsidRPr="002A5BAC" w14:paraId="135CA77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BEDEA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0D70B78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1049</w:t>
            </w:r>
          </w:p>
        </w:tc>
        <w:tc>
          <w:tcPr>
            <w:tcW w:w="2260" w:type="dxa"/>
            <w:tcBorders>
              <w:top w:val="nil"/>
              <w:left w:val="nil"/>
              <w:bottom w:val="single" w:sz="4" w:space="0" w:color="auto"/>
              <w:right w:val="single" w:sz="4" w:space="0" w:color="auto"/>
            </w:tcBorders>
            <w:shd w:val="clear" w:color="000000" w:fill="FFFFFF"/>
            <w:vAlign w:val="center"/>
            <w:hideMark/>
          </w:tcPr>
          <w:p w14:paraId="383CE65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758</w:t>
            </w:r>
          </w:p>
        </w:tc>
      </w:tr>
      <w:tr w:rsidR="00AC6D54" w:rsidRPr="002A5BAC" w14:paraId="51A6AFF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9050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0F76A02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4EAE0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Florianópolis/SC</w:t>
            </w:r>
          </w:p>
        </w:tc>
      </w:tr>
      <w:tr w:rsidR="00AC6D54" w:rsidRPr="002A5BAC" w14:paraId="1FD5552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B917C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11D21B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028</w:t>
            </w:r>
          </w:p>
        </w:tc>
        <w:tc>
          <w:tcPr>
            <w:tcW w:w="2260" w:type="dxa"/>
            <w:tcBorders>
              <w:top w:val="nil"/>
              <w:left w:val="nil"/>
              <w:bottom w:val="single" w:sz="4" w:space="0" w:color="auto"/>
              <w:right w:val="single" w:sz="4" w:space="0" w:color="auto"/>
            </w:tcBorders>
            <w:shd w:val="clear" w:color="000000" w:fill="FFFFFF"/>
            <w:vAlign w:val="center"/>
            <w:hideMark/>
          </w:tcPr>
          <w:p w14:paraId="4487911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029</w:t>
            </w:r>
          </w:p>
        </w:tc>
      </w:tr>
      <w:tr w:rsidR="00AC6D54" w:rsidRPr="002A5BAC" w14:paraId="77364BC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317FE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4405AC7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8B65DB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Única</w:t>
            </w:r>
          </w:p>
        </w:tc>
      </w:tr>
      <w:tr w:rsidR="00AC6D54" w:rsidRPr="002A5BAC" w14:paraId="4A31032F"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064617"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0BBEC1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445D4BC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4E68EFED"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540AF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1435D7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70A03D9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100,00000%</w:t>
            </w:r>
          </w:p>
        </w:tc>
      </w:tr>
      <w:tr w:rsidR="00AC6D54" w:rsidRPr="002A5BAC" w14:paraId="0654E753"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AC937FB"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756CB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27D80B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262C235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Fundo de Investimento Imobiliário SC 401</w:t>
            </w:r>
          </w:p>
        </w:tc>
      </w:tr>
      <w:tr w:rsidR="00AC6D54" w:rsidRPr="002A5BAC" w14:paraId="73E146D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23B146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8A5E3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A4CBFD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D69835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12.804.013/0001-00</w:t>
            </w:r>
          </w:p>
        </w:tc>
      </w:tr>
      <w:tr w:rsidR="00AC6D54" w:rsidRPr="002A5BAC" w14:paraId="31E6A1B9"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467D84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E1404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626B18B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19FFE2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das Nações Unidas, 11857</w:t>
            </w:r>
          </w:p>
        </w:tc>
      </w:tr>
      <w:tr w:rsidR="00AC6D54" w:rsidRPr="002A5BAC" w14:paraId="7212D1B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7D6F17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FAA2C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9443F0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3A33D8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Cj.111</w:t>
            </w:r>
          </w:p>
        </w:tc>
      </w:tr>
      <w:tr w:rsidR="00AC6D54" w:rsidRPr="002A5BAC" w14:paraId="38FDC27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049EB1"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48C92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E591F9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6C1D3EC3"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Brooklin Novo</w:t>
            </w:r>
          </w:p>
        </w:tc>
      </w:tr>
      <w:tr w:rsidR="00AC6D54" w:rsidRPr="002A5BAC" w14:paraId="260FA32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A1B14C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F9925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070620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626DB6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04578-908</w:t>
            </w:r>
          </w:p>
        </w:tc>
      </w:tr>
      <w:tr w:rsidR="00AC6D54" w:rsidRPr="002A5BAC" w14:paraId="0EC0A244"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0F1D43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8676122"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106015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E6E0B9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SP/São Paulo</w:t>
            </w:r>
          </w:p>
        </w:tc>
      </w:tr>
      <w:tr w:rsidR="00AC6D54" w:rsidRPr="002A5BAC" w14:paraId="6EA9A951"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F1DB38B"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17D8EC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48DA188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71EB65B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Simplific Pavarini DTVM Ltda</w:t>
            </w:r>
          </w:p>
        </w:tc>
      </w:tr>
      <w:tr w:rsidR="00AC6D54" w:rsidRPr="002A5BAC" w14:paraId="25107B4C"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D17D3C"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BE6DE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C8AB0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1FAF59B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15.227.994/0001-50</w:t>
            </w:r>
          </w:p>
        </w:tc>
      </w:tr>
      <w:tr w:rsidR="00AC6D54" w:rsidRPr="002A5BAC" w14:paraId="60F0538F"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456DB9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333068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78F08C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55034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Sete de Setembro, 99</w:t>
            </w:r>
          </w:p>
        </w:tc>
      </w:tr>
      <w:tr w:rsidR="00AC6D54" w:rsidRPr="002A5BAC" w14:paraId="7EF659D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C2818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6EFACB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3C2142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78B883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24º Andar</w:t>
            </w:r>
          </w:p>
        </w:tc>
      </w:tr>
      <w:tr w:rsidR="00AC6D54" w:rsidRPr="002A5BAC" w14:paraId="5DAA0C29"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BE2349F"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009A09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C6278C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8BF4A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Centro</w:t>
            </w:r>
          </w:p>
        </w:tc>
      </w:tr>
      <w:tr w:rsidR="00AC6D54" w:rsidRPr="002A5BAC" w14:paraId="1406CDD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FA16539"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DB51DD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8477F2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9E6BDA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20050-005</w:t>
            </w:r>
          </w:p>
        </w:tc>
      </w:tr>
      <w:tr w:rsidR="00AC6D54" w:rsidRPr="002A5BAC" w14:paraId="190F1508"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139BF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52BA3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03BF341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593D205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RJ/ Rio de Janeiro</w:t>
            </w:r>
          </w:p>
        </w:tc>
      </w:tr>
      <w:tr w:rsidR="00AC6D54" w:rsidRPr="002A5BAC" w14:paraId="01F80CA2" w14:textId="77777777" w:rsidTr="00AD114B">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2A6A2C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DC09CF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615196C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Maria Cristina Marcondes Brincas</w:t>
            </w:r>
          </w:p>
        </w:tc>
        <w:tc>
          <w:tcPr>
            <w:tcW w:w="2260" w:type="dxa"/>
            <w:tcBorders>
              <w:top w:val="nil"/>
              <w:left w:val="nil"/>
              <w:bottom w:val="single" w:sz="4" w:space="0" w:color="auto"/>
              <w:right w:val="single" w:sz="4" w:space="0" w:color="auto"/>
            </w:tcBorders>
            <w:shd w:val="clear" w:color="000000" w:fill="FFFFFF"/>
            <w:vAlign w:val="center"/>
            <w:hideMark/>
          </w:tcPr>
          <w:p w14:paraId="12131AC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Lemos Alves Assessoria Imobiliária Ltda</w:t>
            </w:r>
          </w:p>
        </w:tc>
      </w:tr>
      <w:tr w:rsidR="00AC6D54" w:rsidRPr="002A5BAC" w14:paraId="344AB21E"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09546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F6E98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F6AAE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888.335.939-91</w:t>
            </w:r>
          </w:p>
        </w:tc>
        <w:tc>
          <w:tcPr>
            <w:tcW w:w="2260" w:type="dxa"/>
            <w:tcBorders>
              <w:top w:val="nil"/>
              <w:left w:val="nil"/>
              <w:bottom w:val="single" w:sz="4" w:space="0" w:color="auto"/>
              <w:right w:val="single" w:sz="4" w:space="0" w:color="auto"/>
            </w:tcBorders>
            <w:shd w:val="clear" w:color="000000" w:fill="FFFFFF"/>
            <w:vAlign w:val="center"/>
            <w:hideMark/>
          </w:tcPr>
          <w:p w14:paraId="1ABBDE4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06.978.587/0001-94</w:t>
            </w:r>
          </w:p>
        </w:tc>
      </w:tr>
      <w:tr w:rsidR="00AC6D54" w:rsidRPr="002A5BAC" w14:paraId="5A050DB8" w14:textId="77777777" w:rsidTr="00AD114B">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09FF374"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34B78B8"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0162DA9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Rua Passagem dos Cações, 30</w:t>
            </w:r>
          </w:p>
        </w:tc>
        <w:tc>
          <w:tcPr>
            <w:tcW w:w="2260" w:type="dxa"/>
            <w:tcBorders>
              <w:top w:val="nil"/>
              <w:left w:val="nil"/>
              <w:bottom w:val="single" w:sz="4" w:space="0" w:color="auto"/>
              <w:right w:val="single" w:sz="4" w:space="0" w:color="auto"/>
            </w:tcBorders>
            <w:shd w:val="clear" w:color="000000" w:fill="FFFFFF"/>
            <w:vAlign w:val="center"/>
            <w:hideMark/>
          </w:tcPr>
          <w:p w14:paraId="486807E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Avenida Doutor Nilo Peçanha, 2825</w:t>
            </w:r>
          </w:p>
        </w:tc>
      </w:tr>
      <w:tr w:rsidR="00AC6D54" w:rsidRPr="002A5BAC" w14:paraId="1254EA3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EEC37E5"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28FCD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A77D9B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FFFFFF"/>
            <w:vAlign w:val="center"/>
            <w:hideMark/>
          </w:tcPr>
          <w:p w14:paraId="02E7D14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Cj.1008</w:t>
            </w:r>
          </w:p>
        </w:tc>
      </w:tr>
      <w:tr w:rsidR="00AC6D54" w:rsidRPr="002A5BAC" w14:paraId="04B8E8E7"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EAADE48"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1E62D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4C3E260"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Jurere</w:t>
            </w:r>
            <w:proofErr w:type="spellEnd"/>
            <w:r w:rsidRPr="002A5BAC">
              <w:rPr>
                <w:rFonts w:ascii="Calibri" w:hAnsi="Calibri" w:cs="Calibri"/>
                <w:sz w:val="16"/>
                <w:szCs w:val="16"/>
              </w:rPr>
              <w:t xml:space="preserve"> Internacional</w:t>
            </w:r>
          </w:p>
        </w:tc>
        <w:tc>
          <w:tcPr>
            <w:tcW w:w="2260" w:type="dxa"/>
            <w:tcBorders>
              <w:top w:val="nil"/>
              <w:left w:val="nil"/>
              <w:bottom w:val="single" w:sz="4" w:space="0" w:color="auto"/>
              <w:right w:val="single" w:sz="4" w:space="0" w:color="auto"/>
            </w:tcBorders>
            <w:shd w:val="clear" w:color="000000" w:fill="FFFFFF"/>
            <w:vAlign w:val="center"/>
            <w:hideMark/>
          </w:tcPr>
          <w:p w14:paraId="39D03C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Chácara das Pedras</w:t>
            </w:r>
          </w:p>
        </w:tc>
      </w:tr>
      <w:tr w:rsidR="00AC6D54" w:rsidRPr="002A5BAC" w14:paraId="1EA77AAD"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CB9F63"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AE7F0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B4BA56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88053-475</w:t>
            </w:r>
          </w:p>
        </w:tc>
        <w:tc>
          <w:tcPr>
            <w:tcW w:w="2260" w:type="dxa"/>
            <w:tcBorders>
              <w:top w:val="nil"/>
              <w:left w:val="nil"/>
              <w:bottom w:val="single" w:sz="4" w:space="0" w:color="auto"/>
              <w:right w:val="single" w:sz="4" w:space="0" w:color="auto"/>
            </w:tcBorders>
            <w:shd w:val="clear" w:color="000000" w:fill="FFFFFF"/>
            <w:vAlign w:val="center"/>
            <w:hideMark/>
          </w:tcPr>
          <w:p w14:paraId="701632C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91330-000</w:t>
            </w:r>
          </w:p>
        </w:tc>
      </w:tr>
      <w:tr w:rsidR="00AC6D54" w:rsidRPr="002A5BAC" w14:paraId="0406D045"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A1A0C1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4EFF5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5A6616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AF4950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RS/Porto Alegre</w:t>
            </w:r>
          </w:p>
        </w:tc>
      </w:tr>
      <w:tr w:rsidR="00AC6D54" w:rsidRPr="002A5BAC" w14:paraId="21EB72E7" w14:textId="77777777" w:rsidTr="00AD114B">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470918E" w14:textId="77777777" w:rsidR="00AC6D54" w:rsidRPr="002A5BAC" w:rsidRDefault="00AC6D54" w:rsidP="00AC6D54">
            <w:pPr>
              <w:jc w:val="center"/>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8CA7B0"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Praça, 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5809E021"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c>
          <w:tcPr>
            <w:tcW w:w="2260" w:type="dxa"/>
            <w:tcBorders>
              <w:top w:val="nil"/>
              <w:left w:val="nil"/>
              <w:bottom w:val="single" w:sz="4" w:space="0" w:color="auto"/>
              <w:right w:val="single" w:sz="4" w:space="0" w:color="auto"/>
            </w:tcBorders>
            <w:shd w:val="clear" w:color="000000" w:fill="FFFFFF"/>
            <w:vAlign w:val="center"/>
            <w:hideMark/>
          </w:tcPr>
          <w:p w14:paraId="0DE83FF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 xml:space="preserve">Rodovia Jose Carlos </w:t>
            </w:r>
            <w:proofErr w:type="spellStart"/>
            <w:r w:rsidRPr="002A5BAC">
              <w:rPr>
                <w:rFonts w:ascii="Calibri" w:hAnsi="Calibri" w:cs="Calibri"/>
                <w:sz w:val="16"/>
                <w:szCs w:val="16"/>
              </w:rPr>
              <w:t>Daux</w:t>
            </w:r>
            <w:proofErr w:type="spellEnd"/>
            <w:r w:rsidRPr="002A5BAC">
              <w:rPr>
                <w:rFonts w:ascii="Calibri" w:hAnsi="Calibri" w:cs="Calibri"/>
                <w:sz w:val="16"/>
                <w:szCs w:val="16"/>
              </w:rPr>
              <w:t>, 5500</w:t>
            </w:r>
          </w:p>
        </w:tc>
      </w:tr>
      <w:tr w:rsidR="00AC6D54" w:rsidRPr="002A5BAC" w14:paraId="350D7980"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A3BEEA"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4DFFD4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004B10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CJ412 Lagoa A</w:t>
            </w:r>
          </w:p>
        </w:tc>
        <w:tc>
          <w:tcPr>
            <w:tcW w:w="2260" w:type="dxa"/>
            <w:tcBorders>
              <w:top w:val="nil"/>
              <w:left w:val="nil"/>
              <w:bottom w:val="single" w:sz="4" w:space="0" w:color="auto"/>
              <w:right w:val="single" w:sz="4" w:space="0" w:color="auto"/>
            </w:tcBorders>
            <w:shd w:val="clear" w:color="000000" w:fill="FFFFFF"/>
            <w:vAlign w:val="center"/>
            <w:hideMark/>
          </w:tcPr>
          <w:p w14:paraId="6F08861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CJ312 Campeche A</w:t>
            </w:r>
          </w:p>
        </w:tc>
      </w:tr>
      <w:tr w:rsidR="00AC6D54" w:rsidRPr="002A5BAC" w14:paraId="4E08061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FAE642"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606C1D"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2204AD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BE4A7D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Saco Grande</w:t>
            </w:r>
          </w:p>
        </w:tc>
      </w:tr>
      <w:tr w:rsidR="00AC6D54" w:rsidRPr="002A5BAC" w14:paraId="2DA2ADBB"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DDE35E"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68462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E58C23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7E200668"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88032-005</w:t>
            </w:r>
          </w:p>
        </w:tc>
      </w:tr>
      <w:tr w:rsidR="00AC6D54" w:rsidRPr="002A5BAC" w14:paraId="64DE84D3" w14:textId="77777777" w:rsidTr="00AD114B">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4EFB2C7" w14:textId="77777777" w:rsidR="00AC6D54" w:rsidRPr="002A5BAC" w:rsidRDefault="00AC6D54" w:rsidP="00AC6D54">
            <w:pPr>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AAA5FF4"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452FB71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28F773F"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SC/Florianópolis</w:t>
            </w:r>
          </w:p>
        </w:tc>
      </w:tr>
      <w:tr w:rsidR="00AC6D54" w:rsidRPr="002A5BAC" w14:paraId="3683391F" w14:textId="77777777" w:rsidTr="00AD114B">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9A83CB"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0DBEE73A" w14:textId="77777777" w:rsidR="00AC6D54" w:rsidRPr="002A5BAC" w:rsidRDefault="00AC6D54" w:rsidP="00AC6D54">
            <w:pPr>
              <w:jc w:val="center"/>
              <w:rPr>
                <w:rFonts w:ascii="Calibri" w:hAnsi="Calibri" w:cs="Calibri"/>
                <w:sz w:val="16"/>
                <w:szCs w:val="16"/>
              </w:rPr>
            </w:pPr>
            <w:proofErr w:type="spellStart"/>
            <w:r w:rsidRPr="002A5BAC">
              <w:rPr>
                <w:rFonts w:ascii="Calibri" w:hAnsi="Calibri" w:cs="Calibri"/>
                <w:sz w:val="16"/>
                <w:szCs w:val="16"/>
              </w:rPr>
              <w:t>Cartorio</w:t>
            </w:r>
            <w:proofErr w:type="spellEnd"/>
            <w:r w:rsidRPr="002A5BAC">
              <w:rPr>
                <w:rFonts w:ascii="Calibri" w:hAnsi="Calibri" w:cs="Calibri"/>
                <w:sz w:val="16"/>
                <w:szCs w:val="16"/>
              </w:rPr>
              <w:t xml:space="preserve">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FB965C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Cartório do 2º Ofício de Registro de Imóveis de Santa Catarina - Comarca Florianópolis</w:t>
            </w:r>
          </w:p>
        </w:tc>
      </w:tr>
      <w:tr w:rsidR="00AC6D54" w:rsidRPr="002A5BAC" w14:paraId="016D5909"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33376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3EE1156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157.261</w:t>
            </w:r>
          </w:p>
        </w:tc>
        <w:tc>
          <w:tcPr>
            <w:tcW w:w="2260" w:type="dxa"/>
            <w:tcBorders>
              <w:top w:val="nil"/>
              <w:left w:val="nil"/>
              <w:bottom w:val="single" w:sz="4" w:space="0" w:color="auto"/>
              <w:right w:val="single" w:sz="4" w:space="0" w:color="auto"/>
            </w:tcBorders>
            <w:shd w:val="clear" w:color="000000" w:fill="FFFFFF"/>
            <w:vAlign w:val="center"/>
            <w:hideMark/>
          </w:tcPr>
          <w:p w14:paraId="5BFFDA7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157.071</w:t>
            </w:r>
          </w:p>
        </w:tc>
      </w:tr>
      <w:tr w:rsidR="00AC6D54" w:rsidRPr="002A5BAC" w14:paraId="69A0FE5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FD5229"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4345C8F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73B510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40C49FC1"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4B4126"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420F495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F7C5B3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 há</w:t>
            </w:r>
          </w:p>
        </w:tc>
      </w:tr>
      <w:tr w:rsidR="00AC6D54" w:rsidRPr="002A5BAC" w14:paraId="296453B4"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31873A"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511DAD4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20/06/2018</w:t>
            </w:r>
          </w:p>
        </w:tc>
        <w:tc>
          <w:tcPr>
            <w:tcW w:w="2260" w:type="dxa"/>
            <w:tcBorders>
              <w:top w:val="nil"/>
              <w:left w:val="nil"/>
              <w:bottom w:val="single" w:sz="4" w:space="0" w:color="auto"/>
              <w:right w:val="single" w:sz="4" w:space="0" w:color="auto"/>
            </w:tcBorders>
            <w:shd w:val="clear" w:color="000000" w:fill="FFFFFF"/>
            <w:vAlign w:val="center"/>
            <w:hideMark/>
          </w:tcPr>
          <w:p w14:paraId="7A8DB4F7"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03/08/2020</w:t>
            </w:r>
          </w:p>
        </w:tc>
      </w:tr>
      <w:tr w:rsidR="00AC6D54" w:rsidRPr="002A5BAC" w14:paraId="34277C65"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EBF07E"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5E75CBE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358.385,99</w:t>
            </w:r>
          </w:p>
        </w:tc>
        <w:tc>
          <w:tcPr>
            <w:tcW w:w="2260" w:type="dxa"/>
            <w:tcBorders>
              <w:top w:val="nil"/>
              <w:left w:val="nil"/>
              <w:bottom w:val="single" w:sz="4" w:space="0" w:color="auto"/>
              <w:right w:val="single" w:sz="4" w:space="0" w:color="auto"/>
            </w:tcBorders>
            <w:shd w:val="clear" w:color="auto" w:fill="auto"/>
            <w:vAlign w:val="center"/>
            <w:hideMark/>
          </w:tcPr>
          <w:p w14:paraId="681CCE6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826.992,00</w:t>
            </w:r>
          </w:p>
        </w:tc>
      </w:tr>
      <w:tr w:rsidR="00AC6D54" w:rsidRPr="002A5BAC" w14:paraId="5A0E193E"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DBF7E5"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36C1F7CA"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A4BD3E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Tem Condições a Mercado</w:t>
            </w:r>
          </w:p>
        </w:tc>
      </w:tr>
      <w:tr w:rsidR="00AC6D54" w:rsidRPr="002A5BAC" w14:paraId="7757A879"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9EB39C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015B5A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5BE7BB3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406E3A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Não</w:t>
            </w:r>
          </w:p>
        </w:tc>
      </w:tr>
      <w:tr w:rsidR="00AC6D54" w:rsidRPr="002A5BAC" w14:paraId="0680F536"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8E71600"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5443FB81"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F14674B"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CCB8382"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555CDF54"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C4BCA13"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293E9E2"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1F8058AC"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19D6829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28/09/2020</w:t>
            </w:r>
          </w:p>
        </w:tc>
      </w:tr>
      <w:tr w:rsidR="00AC6D54" w:rsidRPr="002A5BAC" w14:paraId="6728AB8E" w14:textId="77777777" w:rsidTr="00AD114B">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6F078BF"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255326C"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097C1674"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87622F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Mensal</w:t>
            </w:r>
          </w:p>
        </w:tc>
      </w:tr>
      <w:tr w:rsidR="00AC6D54" w:rsidRPr="002A5BAC" w14:paraId="0EA009B6" w14:textId="77777777" w:rsidTr="00AD114B">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E4A6597" w14:textId="77777777" w:rsidR="00AC6D54" w:rsidRPr="002A5BAC" w:rsidRDefault="00AC6D54" w:rsidP="00AC6D54">
            <w:pPr>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27282720" w14:textId="77777777" w:rsidR="00AC6D54" w:rsidRPr="002A5BAC" w:rsidRDefault="00AC6D54" w:rsidP="00AC6D54">
            <w:pPr>
              <w:rPr>
                <w:rFonts w:ascii="Calibri" w:hAnsi="Calibri" w:cs="Calibri"/>
                <w:b/>
                <w:bCs/>
                <w:sz w:val="16"/>
                <w:szCs w:val="16"/>
              </w:rPr>
            </w:pPr>
            <w:proofErr w:type="spellStart"/>
            <w:r w:rsidRPr="002A5BAC">
              <w:rPr>
                <w:rFonts w:ascii="Calibri" w:hAnsi="Calibri" w:cs="Calibri"/>
                <w:b/>
                <w:bCs/>
                <w:sz w:val="16"/>
                <w:szCs w:val="16"/>
              </w:rPr>
              <w:t>Dt</w:t>
            </w:r>
            <w:proofErr w:type="spellEnd"/>
            <w:r w:rsidRPr="002A5BAC">
              <w:rPr>
                <w:rFonts w:ascii="Calibri" w:hAnsi="Calibri" w:cs="Calibri"/>
                <w:b/>
                <w:bCs/>
                <w:sz w:val="16"/>
                <w:szCs w:val="16"/>
              </w:rPr>
              <w:t xml:space="preserve"> 1ª </w:t>
            </w:r>
            <w:proofErr w:type="spellStart"/>
            <w:r w:rsidRPr="002A5BAC">
              <w:rPr>
                <w:rFonts w:ascii="Calibri" w:hAnsi="Calibri" w:cs="Calibri"/>
                <w:b/>
                <w:bCs/>
                <w:sz w:val="16"/>
                <w:szCs w:val="16"/>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A71C539"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09A80A4E"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28/09/2020</w:t>
            </w:r>
          </w:p>
        </w:tc>
      </w:tr>
      <w:tr w:rsidR="00AC6D54" w:rsidRPr="002A5BAC" w14:paraId="6DFB7CB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A1478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42412F80"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59C82335"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IGPM</w:t>
            </w:r>
          </w:p>
        </w:tc>
      </w:tr>
      <w:tr w:rsidR="00AC6D54" w:rsidRPr="002A5BAC" w14:paraId="2A516D82" w14:textId="77777777" w:rsidTr="00AD114B">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EBADB3" w14:textId="77777777" w:rsidR="00AC6D54" w:rsidRPr="002A5BAC" w:rsidRDefault="00AC6D54" w:rsidP="00AC6D54">
            <w:pPr>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6373A1BD"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6610B736" w14:textId="77777777" w:rsidR="00AC6D54" w:rsidRPr="002A5BAC" w:rsidRDefault="00AC6D54" w:rsidP="00AC6D54">
            <w:pPr>
              <w:jc w:val="center"/>
              <w:rPr>
                <w:rFonts w:ascii="Calibri" w:hAnsi="Calibri" w:cs="Calibri"/>
                <w:sz w:val="16"/>
                <w:szCs w:val="16"/>
              </w:rPr>
            </w:pPr>
            <w:r w:rsidRPr="002A5BAC">
              <w:rPr>
                <w:rFonts w:ascii="Calibri" w:hAnsi="Calibri" w:cs="Calibri"/>
                <w:sz w:val="16"/>
                <w:szCs w:val="16"/>
              </w:rPr>
              <w:t>8,73%</w:t>
            </w:r>
          </w:p>
        </w:tc>
      </w:tr>
    </w:tbl>
    <w:p w14:paraId="10E2D45E"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557" w:name="_Toc451888019"/>
      <w:bookmarkStart w:id="558"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59" w:name="_Toc47036548"/>
      <w:r w:rsidRPr="00AF2744">
        <w:rPr>
          <w:rFonts w:ascii="Tahoma" w:hAnsi="Tahoma" w:cs="Tahoma"/>
          <w:sz w:val="21"/>
          <w:szCs w:val="21"/>
        </w:rPr>
        <w:lastRenderedPageBreak/>
        <w:t>ANEXO II</w:t>
      </w:r>
      <w:bookmarkEnd w:id="557"/>
      <w:bookmarkEnd w:id="558"/>
      <w:bookmarkEnd w:id="559"/>
    </w:p>
    <w:p w14:paraId="28752AA3" w14:textId="200DA58F" w:rsidR="00D5092E" w:rsidRPr="00AF2744" w:rsidRDefault="00412131" w:rsidP="00F043FE">
      <w:pPr>
        <w:spacing w:line="320" w:lineRule="exact"/>
        <w:ind w:right="-2"/>
        <w:jc w:val="center"/>
        <w:rPr>
          <w:rFonts w:ascii="Tahoma" w:hAnsi="Tahoma" w:cs="Tahoma"/>
          <w:sz w:val="21"/>
          <w:szCs w:val="21"/>
        </w:rPr>
      </w:pPr>
      <w:bookmarkStart w:id="560" w:name="_Toc366868581"/>
      <w:bookmarkStart w:id="561" w:name="_Toc366099259"/>
      <w:r w:rsidRPr="00AF2744">
        <w:rPr>
          <w:rFonts w:ascii="Tahoma" w:hAnsi="Tahoma" w:cs="Tahoma"/>
          <w:b/>
          <w:sz w:val="21"/>
          <w:szCs w:val="21"/>
        </w:rPr>
        <w:t xml:space="preserve">DATAS </w:t>
      </w:r>
      <w:r w:rsidR="001847DF" w:rsidRPr="00AF2744">
        <w:rPr>
          <w:rFonts w:ascii="Tahoma" w:hAnsi="Tahoma" w:cs="Tahoma"/>
          <w:b/>
          <w:sz w:val="21"/>
          <w:szCs w:val="21"/>
        </w:rPr>
        <w:t xml:space="preserve">ANIVERSÁRIO </w:t>
      </w:r>
      <w:r w:rsidRPr="00AF2744">
        <w:rPr>
          <w:rFonts w:ascii="Tahoma" w:hAnsi="Tahoma" w:cs="Tahoma"/>
          <w:b/>
          <w:sz w:val="21"/>
          <w:szCs w:val="21"/>
        </w:rPr>
        <w:t>DE REMUNERAÇÃO</w:t>
      </w:r>
      <w:bookmarkEnd w:id="560"/>
      <w:bookmarkEnd w:id="561"/>
      <w:r w:rsidR="001847DF" w:rsidRPr="00AF2744">
        <w:rPr>
          <w:rFonts w:ascii="Tahoma" w:hAnsi="Tahoma" w:cs="Tahoma"/>
          <w:b/>
          <w:sz w:val="21"/>
          <w:szCs w:val="21"/>
        </w:rPr>
        <w:t xml:space="preserve"> E AMORTIZAÇÃO</w:t>
      </w:r>
    </w:p>
    <w:p w14:paraId="2A6C4F1B"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4220" w:type="dxa"/>
        <w:jc w:val="center"/>
        <w:tblCellMar>
          <w:left w:w="70" w:type="dxa"/>
          <w:right w:w="70" w:type="dxa"/>
        </w:tblCellMar>
        <w:tblLook w:val="04A0" w:firstRow="1" w:lastRow="0" w:firstColumn="1" w:lastColumn="0" w:noHBand="0" w:noVBand="1"/>
      </w:tblPr>
      <w:tblGrid>
        <w:gridCol w:w="977"/>
        <w:gridCol w:w="1238"/>
        <w:gridCol w:w="965"/>
        <w:gridCol w:w="1040"/>
      </w:tblGrid>
      <w:tr w:rsidR="00AC6D54" w:rsidRPr="002A5BAC" w14:paraId="6C0340FC" w14:textId="77777777" w:rsidTr="00AC6D54">
        <w:trPr>
          <w:trHeight w:val="528"/>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37B21" w14:textId="77777777" w:rsidR="00AC6D54" w:rsidRPr="002A5BAC" w:rsidRDefault="00AC6D54" w:rsidP="00AC6D54">
            <w:pPr>
              <w:jc w:val="center"/>
              <w:rPr>
                <w:rFonts w:ascii="Segoe UI" w:hAnsi="Segoe UI" w:cs="Segoe UI"/>
                <w:b/>
                <w:bCs/>
                <w:color w:val="000000"/>
                <w:sz w:val="18"/>
                <w:szCs w:val="18"/>
              </w:rPr>
            </w:pPr>
            <w:r w:rsidRPr="002A5BAC">
              <w:rPr>
                <w:rFonts w:ascii="Segoe UI" w:hAnsi="Segoe UI" w:cs="Segoe UI"/>
                <w:b/>
                <w:bCs/>
                <w:color w:val="000000"/>
                <w:sz w:val="18"/>
                <w:szCs w:val="18"/>
              </w:rPr>
              <w:t>Período</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4375CEF" w14:textId="77777777" w:rsidR="00AC6D54" w:rsidRPr="002A5BAC" w:rsidRDefault="00AC6D54" w:rsidP="00AC6D54">
            <w:pPr>
              <w:jc w:val="center"/>
              <w:rPr>
                <w:rFonts w:ascii="Segoe UI" w:hAnsi="Segoe UI" w:cs="Segoe UI"/>
                <w:b/>
                <w:bCs/>
                <w:color w:val="000000"/>
                <w:sz w:val="18"/>
                <w:szCs w:val="18"/>
              </w:rPr>
            </w:pPr>
            <w:r w:rsidRPr="002A5BAC">
              <w:rPr>
                <w:rFonts w:ascii="Segoe UI" w:hAnsi="Segoe UI" w:cs="Segoe UI"/>
                <w:b/>
                <w:bCs/>
                <w:color w:val="000000"/>
                <w:sz w:val="18"/>
                <w:szCs w:val="18"/>
              </w:rPr>
              <w:t>Data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AF4FC49" w14:textId="77777777" w:rsidR="00AC6D54" w:rsidRPr="002A5BAC" w:rsidRDefault="00AC6D54" w:rsidP="00AC6D54">
            <w:pPr>
              <w:jc w:val="center"/>
              <w:rPr>
                <w:rFonts w:ascii="Segoe UI" w:hAnsi="Segoe UI" w:cs="Segoe UI"/>
                <w:b/>
                <w:bCs/>
                <w:color w:val="000000"/>
                <w:sz w:val="18"/>
                <w:szCs w:val="18"/>
              </w:rPr>
            </w:pPr>
            <w:r w:rsidRPr="002A5BAC">
              <w:rPr>
                <w:rFonts w:ascii="Segoe UI" w:hAnsi="Segoe UI" w:cs="Segoe UI"/>
                <w:b/>
                <w:bCs/>
                <w:color w:val="000000"/>
                <w:sz w:val="18"/>
                <w:szCs w:val="18"/>
              </w:rPr>
              <w:t>Incorpora Juros?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37F76F4" w14:textId="77777777" w:rsidR="00AC6D54" w:rsidRPr="002A5BAC" w:rsidRDefault="00AC6D54" w:rsidP="00AC6D54">
            <w:pPr>
              <w:jc w:val="center"/>
              <w:rPr>
                <w:rFonts w:ascii="Segoe UI" w:hAnsi="Segoe UI" w:cs="Segoe UI"/>
                <w:b/>
                <w:bCs/>
                <w:color w:val="000000"/>
                <w:sz w:val="18"/>
                <w:szCs w:val="18"/>
              </w:rPr>
            </w:pPr>
            <w:r w:rsidRPr="002A5BAC">
              <w:rPr>
                <w:rFonts w:ascii="Segoe UI" w:hAnsi="Segoe UI" w:cs="Segoe UI"/>
                <w:b/>
                <w:bCs/>
                <w:color w:val="000000"/>
                <w:sz w:val="18"/>
                <w:szCs w:val="18"/>
              </w:rPr>
              <w:t>Tai</w:t>
            </w:r>
          </w:p>
        </w:tc>
      </w:tr>
      <w:tr w:rsidR="00AC6D54" w:rsidRPr="002A5BAC" w14:paraId="3BC4AB26"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E0F54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w:t>
            </w:r>
          </w:p>
        </w:tc>
        <w:tc>
          <w:tcPr>
            <w:tcW w:w="1240" w:type="dxa"/>
            <w:tcBorders>
              <w:top w:val="nil"/>
              <w:left w:val="nil"/>
              <w:bottom w:val="single" w:sz="4" w:space="0" w:color="auto"/>
              <w:right w:val="single" w:sz="4" w:space="0" w:color="auto"/>
            </w:tcBorders>
            <w:shd w:val="clear" w:color="auto" w:fill="auto"/>
            <w:vAlign w:val="center"/>
            <w:hideMark/>
          </w:tcPr>
          <w:p w14:paraId="782EE78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31/07/2020</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3A75297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Emissão</w:t>
            </w:r>
          </w:p>
        </w:tc>
      </w:tr>
      <w:tr w:rsidR="00AC6D54" w:rsidRPr="002A5BAC" w14:paraId="63CD394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2E6A06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w:t>
            </w:r>
          </w:p>
        </w:tc>
        <w:tc>
          <w:tcPr>
            <w:tcW w:w="1240" w:type="dxa"/>
            <w:tcBorders>
              <w:top w:val="nil"/>
              <w:left w:val="nil"/>
              <w:bottom w:val="single" w:sz="4" w:space="0" w:color="auto"/>
              <w:right w:val="single" w:sz="4" w:space="0" w:color="auto"/>
            </w:tcBorders>
            <w:shd w:val="clear" w:color="auto" w:fill="auto"/>
            <w:vAlign w:val="center"/>
            <w:hideMark/>
          </w:tcPr>
          <w:p w14:paraId="64A37F5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05/09/2020</w:t>
            </w:r>
          </w:p>
        </w:tc>
        <w:tc>
          <w:tcPr>
            <w:tcW w:w="960" w:type="dxa"/>
            <w:tcBorders>
              <w:top w:val="nil"/>
              <w:left w:val="nil"/>
              <w:bottom w:val="single" w:sz="4" w:space="0" w:color="auto"/>
              <w:right w:val="single" w:sz="4" w:space="0" w:color="auto"/>
            </w:tcBorders>
            <w:shd w:val="clear" w:color="auto" w:fill="auto"/>
            <w:vAlign w:val="center"/>
            <w:hideMark/>
          </w:tcPr>
          <w:p w14:paraId="6F58AE6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827A40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0,8496%</w:t>
            </w:r>
          </w:p>
        </w:tc>
      </w:tr>
      <w:tr w:rsidR="00AC6D54" w:rsidRPr="002A5BAC" w14:paraId="15F72758"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1C09C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w:t>
            </w:r>
          </w:p>
        </w:tc>
        <w:tc>
          <w:tcPr>
            <w:tcW w:w="1240" w:type="dxa"/>
            <w:tcBorders>
              <w:top w:val="nil"/>
              <w:left w:val="nil"/>
              <w:bottom w:val="single" w:sz="4" w:space="0" w:color="auto"/>
              <w:right w:val="single" w:sz="4" w:space="0" w:color="auto"/>
            </w:tcBorders>
            <w:shd w:val="clear" w:color="auto" w:fill="auto"/>
            <w:vAlign w:val="center"/>
            <w:hideMark/>
          </w:tcPr>
          <w:p w14:paraId="75AEEF3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05/10/2020</w:t>
            </w:r>
          </w:p>
        </w:tc>
        <w:tc>
          <w:tcPr>
            <w:tcW w:w="960" w:type="dxa"/>
            <w:tcBorders>
              <w:top w:val="nil"/>
              <w:left w:val="nil"/>
              <w:bottom w:val="single" w:sz="4" w:space="0" w:color="auto"/>
              <w:right w:val="single" w:sz="4" w:space="0" w:color="auto"/>
            </w:tcBorders>
            <w:shd w:val="clear" w:color="auto" w:fill="auto"/>
            <w:vAlign w:val="center"/>
            <w:hideMark/>
          </w:tcPr>
          <w:p w14:paraId="531C742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5A13EE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1,5072%</w:t>
            </w:r>
          </w:p>
        </w:tc>
      </w:tr>
      <w:tr w:rsidR="00AC6D54" w:rsidRPr="002A5BAC" w14:paraId="46EE66A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5AD255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w:t>
            </w:r>
          </w:p>
        </w:tc>
        <w:tc>
          <w:tcPr>
            <w:tcW w:w="1240" w:type="dxa"/>
            <w:tcBorders>
              <w:top w:val="nil"/>
              <w:left w:val="nil"/>
              <w:bottom w:val="single" w:sz="4" w:space="0" w:color="auto"/>
              <w:right w:val="single" w:sz="4" w:space="0" w:color="auto"/>
            </w:tcBorders>
            <w:shd w:val="clear" w:color="auto" w:fill="auto"/>
            <w:vAlign w:val="center"/>
            <w:hideMark/>
          </w:tcPr>
          <w:p w14:paraId="1E7F958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05/11/2020</w:t>
            </w:r>
          </w:p>
        </w:tc>
        <w:tc>
          <w:tcPr>
            <w:tcW w:w="960" w:type="dxa"/>
            <w:tcBorders>
              <w:top w:val="nil"/>
              <w:left w:val="nil"/>
              <w:bottom w:val="single" w:sz="4" w:space="0" w:color="auto"/>
              <w:right w:val="single" w:sz="4" w:space="0" w:color="auto"/>
            </w:tcBorders>
            <w:shd w:val="clear" w:color="auto" w:fill="auto"/>
            <w:vAlign w:val="center"/>
            <w:hideMark/>
          </w:tcPr>
          <w:p w14:paraId="1F97A0E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70571E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1,6768%</w:t>
            </w:r>
          </w:p>
        </w:tc>
      </w:tr>
      <w:tr w:rsidR="00AC6D54" w:rsidRPr="002A5BAC" w14:paraId="27527BD1"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E605E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w:t>
            </w:r>
          </w:p>
        </w:tc>
        <w:tc>
          <w:tcPr>
            <w:tcW w:w="1240" w:type="dxa"/>
            <w:tcBorders>
              <w:top w:val="nil"/>
              <w:left w:val="nil"/>
              <w:bottom w:val="single" w:sz="4" w:space="0" w:color="auto"/>
              <w:right w:val="single" w:sz="4" w:space="0" w:color="auto"/>
            </w:tcBorders>
            <w:shd w:val="clear" w:color="auto" w:fill="auto"/>
            <w:vAlign w:val="center"/>
            <w:hideMark/>
          </w:tcPr>
          <w:p w14:paraId="0D7DC0A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05/12/2020</w:t>
            </w:r>
          </w:p>
        </w:tc>
        <w:tc>
          <w:tcPr>
            <w:tcW w:w="960" w:type="dxa"/>
            <w:tcBorders>
              <w:top w:val="nil"/>
              <w:left w:val="nil"/>
              <w:bottom w:val="single" w:sz="4" w:space="0" w:color="auto"/>
              <w:right w:val="single" w:sz="4" w:space="0" w:color="auto"/>
            </w:tcBorders>
            <w:shd w:val="clear" w:color="auto" w:fill="auto"/>
            <w:vAlign w:val="center"/>
            <w:hideMark/>
          </w:tcPr>
          <w:p w14:paraId="2C543D3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6BDB84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2,5018%</w:t>
            </w:r>
          </w:p>
        </w:tc>
      </w:tr>
      <w:tr w:rsidR="00AC6D54" w:rsidRPr="002A5BAC" w14:paraId="2D4772F6"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264D17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w:t>
            </w:r>
          </w:p>
        </w:tc>
        <w:tc>
          <w:tcPr>
            <w:tcW w:w="1240" w:type="dxa"/>
            <w:tcBorders>
              <w:top w:val="nil"/>
              <w:left w:val="nil"/>
              <w:bottom w:val="single" w:sz="4" w:space="0" w:color="auto"/>
              <w:right w:val="single" w:sz="4" w:space="0" w:color="auto"/>
            </w:tcBorders>
            <w:shd w:val="clear" w:color="auto" w:fill="auto"/>
            <w:vAlign w:val="center"/>
            <w:hideMark/>
          </w:tcPr>
          <w:p w14:paraId="10C4F2E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05/01/2021</w:t>
            </w:r>
          </w:p>
        </w:tc>
        <w:tc>
          <w:tcPr>
            <w:tcW w:w="960" w:type="dxa"/>
            <w:tcBorders>
              <w:top w:val="nil"/>
              <w:left w:val="nil"/>
              <w:bottom w:val="single" w:sz="4" w:space="0" w:color="auto"/>
              <w:right w:val="single" w:sz="4" w:space="0" w:color="auto"/>
            </w:tcBorders>
            <w:shd w:val="clear" w:color="auto" w:fill="auto"/>
            <w:vAlign w:val="center"/>
            <w:hideMark/>
          </w:tcPr>
          <w:p w14:paraId="6EA7BA5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3A3C84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1,5946%</w:t>
            </w:r>
          </w:p>
        </w:tc>
      </w:tr>
      <w:tr w:rsidR="00AC6D54" w:rsidRPr="002A5BAC" w14:paraId="1A367B6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12041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w:t>
            </w:r>
          </w:p>
        </w:tc>
        <w:tc>
          <w:tcPr>
            <w:tcW w:w="1240" w:type="dxa"/>
            <w:tcBorders>
              <w:top w:val="nil"/>
              <w:left w:val="nil"/>
              <w:bottom w:val="single" w:sz="4" w:space="0" w:color="auto"/>
              <w:right w:val="single" w:sz="4" w:space="0" w:color="auto"/>
            </w:tcBorders>
            <w:shd w:val="clear" w:color="auto" w:fill="auto"/>
            <w:vAlign w:val="center"/>
            <w:hideMark/>
          </w:tcPr>
          <w:p w14:paraId="3332923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05/02/2021</w:t>
            </w:r>
          </w:p>
        </w:tc>
        <w:tc>
          <w:tcPr>
            <w:tcW w:w="960" w:type="dxa"/>
            <w:tcBorders>
              <w:top w:val="nil"/>
              <w:left w:val="nil"/>
              <w:bottom w:val="single" w:sz="4" w:space="0" w:color="auto"/>
              <w:right w:val="single" w:sz="4" w:space="0" w:color="auto"/>
            </w:tcBorders>
            <w:shd w:val="clear" w:color="auto" w:fill="auto"/>
            <w:vAlign w:val="center"/>
            <w:hideMark/>
          </w:tcPr>
          <w:p w14:paraId="3620D90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5326AC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2,3584%</w:t>
            </w:r>
          </w:p>
        </w:tc>
      </w:tr>
      <w:tr w:rsidR="00AC6D54" w:rsidRPr="002A5BAC" w14:paraId="24B94E9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729F47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7</w:t>
            </w:r>
          </w:p>
        </w:tc>
        <w:tc>
          <w:tcPr>
            <w:tcW w:w="1240" w:type="dxa"/>
            <w:tcBorders>
              <w:top w:val="nil"/>
              <w:left w:val="nil"/>
              <w:bottom w:val="single" w:sz="4" w:space="0" w:color="auto"/>
              <w:right w:val="single" w:sz="4" w:space="0" w:color="auto"/>
            </w:tcBorders>
            <w:shd w:val="clear" w:color="auto" w:fill="auto"/>
            <w:vAlign w:val="center"/>
            <w:hideMark/>
          </w:tcPr>
          <w:p w14:paraId="5F945A5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05/03/2021</w:t>
            </w:r>
          </w:p>
        </w:tc>
        <w:tc>
          <w:tcPr>
            <w:tcW w:w="960" w:type="dxa"/>
            <w:tcBorders>
              <w:top w:val="nil"/>
              <w:left w:val="nil"/>
              <w:bottom w:val="single" w:sz="4" w:space="0" w:color="auto"/>
              <w:right w:val="single" w:sz="4" w:space="0" w:color="auto"/>
            </w:tcBorders>
            <w:shd w:val="clear" w:color="auto" w:fill="auto"/>
            <w:vAlign w:val="center"/>
            <w:hideMark/>
          </w:tcPr>
          <w:p w14:paraId="595A7EA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7FBA2F6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2,0307%</w:t>
            </w:r>
          </w:p>
        </w:tc>
      </w:tr>
      <w:tr w:rsidR="00AC6D54" w:rsidRPr="002A5BAC" w14:paraId="01801C82"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409F94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8</w:t>
            </w:r>
          </w:p>
        </w:tc>
        <w:tc>
          <w:tcPr>
            <w:tcW w:w="1240" w:type="dxa"/>
            <w:tcBorders>
              <w:top w:val="nil"/>
              <w:left w:val="nil"/>
              <w:bottom w:val="single" w:sz="4" w:space="0" w:color="auto"/>
              <w:right w:val="single" w:sz="4" w:space="0" w:color="auto"/>
            </w:tcBorders>
            <w:shd w:val="clear" w:color="auto" w:fill="auto"/>
            <w:vAlign w:val="center"/>
            <w:hideMark/>
          </w:tcPr>
          <w:p w14:paraId="3DAC4E7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05/04/2021</w:t>
            </w:r>
          </w:p>
        </w:tc>
        <w:tc>
          <w:tcPr>
            <w:tcW w:w="960" w:type="dxa"/>
            <w:tcBorders>
              <w:top w:val="nil"/>
              <w:left w:val="nil"/>
              <w:bottom w:val="single" w:sz="4" w:space="0" w:color="auto"/>
              <w:right w:val="single" w:sz="4" w:space="0" w:color="auto"/>
            </w:tcBorders>
            <w:shd w:val="clear" w:color="auto" w:fill="auto"/>
            <w:vAlign w:val="center"/>
            <w:hideMark/>
          </w:tcPr>
          <w:p w14:paraId="164AFDE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5FA61A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2,4440%</w:t>
            </w:r>
          </w:p>
        </w:tc>
      </w:tr>
      <w:tr w:rsidR="00AC6D54" w:rsidRPr="002A5BAC" w14:paraId="38FE5B8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AD2517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9</w:t>
            </w:r>
          </w:p>
        </w:tc>
        <w:tc>
          <w:tcPr>
            <w:tcW w:w="1240" w:type="dxa"/>
            <w:tcBorders>
              <w:top w:val="nil"/>
              <w:left w:val="nil"/>
              <w:bottom w:val="single" w:sz="4" w:space="0" w:color="auto"/>
              <w:right w:val="single" w:sz="4" w:space="0" w:color="auto"/>
            </w:tcBorders>
            <w:shd w:val="clear" w:color="auto" w:fill="auto"/>
            <w:vAlign w:val="center"/>
            <w:hideMark/>
          </w:tcPr>
          <w:p w14:paraId="618CECF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05/05/2021</w:t>
            </w:r>
          </w:p>
        </w:tc>
        <w:tc>
          <w:tcPr>
            <w:tcW w:w="960" w:type="dxa"/>
            <w:tcBorders>
              <w:top w:val="nil"/>
              <w:left w:val="nil"/>
              <w:bottom w:val="single" w:sz="4" w:space="0" w:color="auto"/>
              <w:right w:val="single" w:sz="4" w:space="0" w:color="auto"/>
            </w:tcBorders>
            <w:shd w:val="clear" w:color="auto" w:fill="auto"/>
            <w:vAlign w:val="center"/>
            <w:hideMark/>
          </w:tcPr>
          <w:p w14:paraId="766BD32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190544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3,4427%</w:t>
            </w:r>
          </w:p>
        </w:tc>
      </w:tr>
      <w:tr w:rsidR="00AC6D54" w:rsidRPr="002A5BAC" w14:paraId="472C0FB6"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0ADA5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10</w:t>
            </w:r>
          </w:p>
        </w:tc>
        <w:tc>
          <w:tcPr>
            <w:tcW w:w="1240" w:type="dxa"/>
            <w:tcBorders>
              <w:top w:val="nil"/>
              <w:left w:val="nil"/>
              <w:bottom w:val="single" w:sz="4" w:space="0" w:color="auto"/>
              <w:right w:val="single" w:sz="4" w:space="0" w:color="auto"/>
            </w:tcBorders>
            <w:shd w:val="clear" w:color="auto" w:fill="auto"/>
            <w:vAlign w:val="center"/>
            <w:hideMark/>
          </w:tcPr>
          <w:p w14:paraId="6866CBD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05/06/2021</w:t>
            </w:r>
          </w:p>
        </w:tc>
        <w:tc>
          <w:tcPr>
            <w:tcW w:w="960" w:type="dxa"/>
            <w:tcBorders>
              <w:top w:val="nil"/>
              <w:left w:val="nil"/>
              <w:bottom w:val="single" w:sz="4" w:space="0" w:color="auto"/>
              <w:right w:val="single" w:sz="4" w:space="0" w:color="auto"/>
            </w:tcBorders>
            <w:shd w:val="clear" w:color="auto" w:fill="auto"/>
            <w:vAlign w:val="center"/>
            <w:hideMark/>
          </w:tcPr>
          <w:p w14:paraId="4AA7C71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18D5CC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2,4397%</w:t>
            </w:r>
          </w:p>
        </w:tc>
      </w:tr>
      <w:tr w:rsidR="00AC6D54" w:rsidRPr="002A5BAC" w14:paraId="616750F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0638A6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11</w:t>
            </w:r>
          </w:p>
        </w:tc>
        <w:tc>
          <w:tcPr>
            <w:tcW w:w="1240" w:type="dxa"/>
            <w:tcBorders>
              <w:top w:val="nil"/>
              <w:left w:val="nil"/>
              <w:bottom w:val="single" w:sz="4" w:space="0" w:color="auto"/>
              <w:right w:val="single" w:sz="4" w:space="0" w:color="auto"/>
            </w:tcBorders>
            <w:shd w:val="clear" w:color="auto" w:fill="auto"/>
            <w:vAlign w:val="center"/>
            <w:hideMark/>
          </w:tcPr>
          <w:p w14:paraId="05C1E16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05/07/2021</w:t>
            </w:r>
          </w:p>
        </w:tc>
        <w:tc>
          <w:tcPr>
            <w:tcW w:w="960" w:type="dxa"/>
            <w:tcBorders>
              <w:top w:val="nil"/>
              <w:left w:val="nil"/>
              <w:bottom w:val="single" w:sz="4" w:space="0" w:color="auto"/>
              <w:right w:val="single" w:sz="4" w:space="0" w:color="auto"/>
            </w:tcBorders>
            <w:shd w:val="clear" w:color="auto" w:fill="auto"/>
            <w:vAlign w:val="center"/>
            <w:hideMark/>
          </w:tcPr>
          <w:p w14:paraId="79F1A8B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6E1D9A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2,6334%</w:t>
            </w:r>
          </w:p>
        </w:tc>
      </w:tr>
      <w:tr w:rsidR="00AC6D54" w:rsidRPr="002A5BAC" w14:paraId="0BF3B9E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997B7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12</w:t>
            </w:r>
          </w:p>
        </w:tc>
        <w:tc>
          <w:tcPr>
            <w:tcW w:w="1240" w:type="dxa"/>
            <w:tcBorders>
              <w:top w:val="nil"/>
              <w:left w:val="nil"/>
              <w:bottom w:val="single" w:sz="4" w:space="0" w:color="auto"/>
              <w:right w:val="single" w:sz="4" w:space="0" w:color="auto"/>
            </w:tcBorders>
            <w:shd w:val="clear" w:color="auto" w:fill="auto"/>
            <w:vAlign w:val="center"/>
            <w:hideMark/>
          </w:tcPr>
          <w:p w14:paraId="4221F0A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05/08/2021</w:t>
            </w:r>
          </w:p>
        </w:tc>
        <w:tc>
          <w:tcPr>
            <w:tcW w:w="960" w:type="dxa"/>
            <w:tcBorders>
              <w:top w:val="nil"/>
              <w:left w:val="nil"/>
              <w:bottom w:val="single" w:sz="4" w:space="0" w:color="auto"/>
              <w:right w:val="single" w:sz="4" w:space="0" w:color="auto"/>
            </w:tcBorders>
            <w:shd w:val="clear" w:color="auto" w:fill="auto"/>
            <w:vAlign w:val="center"/>
            <w:hideMark/>
          </w:tcPr>
          <w:p w14:paraId="2B1AE70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21DCAA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3,4834%</w:t>
            </w:r>
          </w:p>
        </w:tc>
      </w:tr>
      <w:tr w:rsidR="00AC6D54" w:rsidRPr="002A5BAC" w14:paraId="757D6CC8"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03012A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6F48B04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05/09/2021</w:t>
            </w:r>
          </w:p>
        </w:tc>
        <w:tc>
          <w:tcPr>
            <w:tcW w:w="960" w:type="dxa"/>
            <w:tcBorders>
              <w:top w:val="nil"/>
              <w:left w:val="nil"/>
              <w:bottom w:val="single" w:sz="4" w:space="0" w:color="auto"/>
              <w:right w:val="single" w:sz="4" w:space="0" w:color="auto"/>
            </w:tcBorders>
            <w:shd w:val="clear" w:color="auto" w:fill="auto"/>
            <w:vAlign w:val="center"/>
            <w:hideMark/>
          </w:tcPr>
          <w:p w14:paraId="529EF67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7633F3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2,0762%</w:t>
            </w:r>
          </w:p>
        </w:tc>
      </w:tr>
      <w:tr w:rsidR="00AC6D54" w:rsidRPr="002A5BAC" w14:paraId="61DE366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7C3374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472BA98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05/10/2021</w:t>
            </w:r>
          </w:p>
        </w:tc>
        <w:tc>
          <w:tcPr>
            <w:tcW w:w="960" w:type="dxa"/>
            <w:tcBorders>
              <w:top w:val="nil"/>
              <w:left w:val="nil"/>
              <w:bottom w:val="single" w:sz="4" w:space="0" w:color="auto"/>
              <w:right w:val="single" w:sz="4" w:space="0" w:color="auto"/>
            </w:tcBorders>
            <w:shd w:val="clear" w:color="auto" w:fill="auto"/>
            <w:vAlign w:val="center"/>
            <w:hideMark/>
          </w:tcPr>
          <w:p w14:paraId="711395F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76D944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2,1523%</w:t>
            </w:r>
          </w:p>
        </w:tc>
      </w:tr>
      <w:tr w:rsidR="00AC6D54" w:rsidRPr="002A5BAC" w14:paraId="02827C05"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4D988E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15</w:t>
            </w:r>
          </w:p>
        </w:tc>
        <w:tc>
          <w:tcPr>
            <w:tcW w:w="1240" w:type="dxa"/>
            <w:tcBorders>
              <w:top w:val="nil"/>
              <w:left w:val="nil"/>
              <w:bottom w:val="single" w:sz="4" w:space="0" w:color="auto"/>
              <w:right w:val="single" w:sz="4" w:space="0" w:color="auto"/>
            </w:tcBorders>
            <w:shd w:val="clear" w:color="auto" w:fill="auto"/>
            <w:vAlign w:val="center"/>
            <w:hideMark/>
          </w:tcPr>
          <w:p w14:paraId="4866A37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05/11/2021</w:t>
            </w:r>
          </w:p>
        </w:tc>
        <w:tc>
          <w:tcPr>
            <w:tcW w:w="960" w:type="dxa"/>
            <w:tcBorders>
              <w:top w:val="nil"/>
              <w:left w:val="nil"/>
              <w:bottom w:val="single" w:sz="4" w:space="0" w:color="auto"/>
              <w:right w:val="single" w:sz="4" w:space="0" w:color="auto"/>
            </w:tcBorders>
            <w:shd w:val="clear" w:color="auto" w:fill="auto"/>
            <w:vAlign w:val="center"/>
            <w:hideMark/>
          </w:tcPr>
          <w:p w14:paraId="249A155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631E09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2,1847%</w:t>
            </w:r>
          </w:p>
        </w:tc>
      </w:tr>
      <w:tr w:rsidR="00AC6D54" w:rsidRPr="002A5BAC" w14:paraId="05A3D1C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2DC79E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16</w:t>
            </w:r>
          </w:p>
        </w:tc>
        <w:tc>
          <w:tcPr>
            <w:tcW w:w="1240" w:type="dxa"/>
            <w:tcBorders>
              <w:top w:val="nil"/>
              <w:left w:val="nil"/>
              <w:bottom w:val="single" w:sz="4" w:space="0" w:color="auto"/>
              <w:right w:val="single" w:sz="4" w:space="0" w:color="auto"/>
            </w:tcBorders>
            <w:shd w:val="clear" w:color="auto" w:fill="auto"/>
            <w:vAlign w:val="center"/>
            <w:hideMark/>
          </w:tcPr>
          <w:p w14:paraId="3F3D3B3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05/12/2021</w:t>
            </w:r>
          </w:p>
        </w:tc>
        <w:tc>
          <w:tcPr>
            <w:tcW w:w="960" w:type="dxa"/>
            <w:tcBorders>
              <w:top w:val="nil"/>
              <w:left w:val="nil"/>
              <w:bottom w:val="single" w:sz="4" w:space="0" w:color="auto"/>
              <w:right w:val="single" w:sz="4" w:space="0" w:color="auto"/>
            </w:tcBorders>
            <w:shd w:val="clear" w:color="auto" w:fill="auto"/>
            <w:vAlign w:val="center"/>
            <w:hideMark/>
          </w:tcPr>
          <w:p w14:paraId="2B162CA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CBB39C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2,6746%</w:t>
            </w:r>
          </w:p>
        </w:tc>
      </w:tr>
      <w:tr w:rsidR="00AC6D54" w:rsidRPr="002A5BAC" w14:paraId="70D0E175"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B43E6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17</w:t>
            </w:r>
          </w:p>
        </w:tc>
        <w:tc>
          <w:tcPr>
            <w:tcW w:w="1240" w:type="dxa"/>
            <w:tcBorders>
              <w:top w:val="nil"/>
              <w:left w:val="nil"/>
              <w:bottom w:val="single" w:sz="4" w:space="0" w:color="auto"/>
              <w:right w:val="single" w:sz="4" w:space="0" w:color="auto"/>
            </w:tcBorders>
            <w:shd w:val="clear" w:color="auto" w:fill="auto"/>
            <w:vAlign w:val="center"/>
            <w:hideMark/>
          </w:tcPr>
          <w:p w14:paraId="35CBA1B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05/01/2022</w:t>
            </w:r>
          </w:p>
        </w:tc>
        <w:tc>
          <w:tcPr>
            <w:tcW w:w="960" w:type="dxa"/>
            <w:tcBorders>
              <w:top w:val="nil"/>
              <w:left w:val="nil"/>
              <w:bottom w:val="single" w:sz="4" w:space="0" w:color="auto"/>
              <w:right w:val="single" w:sz="4" w:space="0" w:color="auto"/>
            </w:tcBorders>
            <w:shd w:val="clear" w:color="auto" w:fill="auto"/>
            <w:vAlign w:val="center"/>
            <w:hideMark/>
          </w:tcPr>
          <w:p w14:paraId="60085D5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BF2E89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2,3672%</w:t>
            </w:r>
          </w:p>
        </w:tc>
      </w:tr>
      <w:tr w:rsidR="00AC6D54" w:rsidRPr="002A5BAC" w14:paraId="40BE4B09"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8663D1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18</w:t>
            </w:r>
          </w:p>
        </w:tc>
        <w:tc>
          <w:tcPr>
            <w:tcW w:w="1240" w:type="dxa"/>
            <w:tcBorders>
              <w:top w:val="nil"/>
              <w:left w:val="nil"/>
              <w:bottom w:val="single" w:sz="4" w:space="0" w:color="auto"/>
              <w:right w:val="single" w:sz="4" w:space="0" w:color="auto"/>
            </w:tcBorders>
            <w:shd w:val="clear" w:color="auto" w:fill="auto"/>
            <w:vAlign w:val="center"/>
            <w:hideMark/>
          </w:tcPr>
          <w:p w14:paraId="2542714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05/02/2022</w:t>
            </w:r>
          </w:p>
        </w:tc>
        <w:tc>
          <w:tcPr>
            <w:tcW w:w="960" w:type="dxa"/>
            <w:tcBorders>
              <w:top w:val="nil"/>
              <w:left w:val="nil"/>
              <w:bottom w:val="single" w:sz="4" w:space="0" w:color="auto"/>
              <w:right w:val="single" w:sz="4" w:space="0" w:color="auto"/>
            </w:tcBorders>
            <w:shd w:val="clear" w:color="auto" w:fill="auto"/>
            <w:vAlign w:val="center"/>
            <w:hideMark/>
          </w:tcPr>
          <w:p w14:paraId="0101579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B88F8D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3,0401%</w:t>
            </w:r>
          </w:p>
        </w:tc>
      </w:tr>
      <w:tr w:rsidR="00AC6D54" w:rsidRPr="002A5BAC" w14:paraId="045346A1"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F5166D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19</w:t>
            </w:r>
          </w:p>
        </w:tc>
        <w:tc>
          <w:tcPr>
            <w:tcW w:w="1240" w:type="dxa"/>
            <w:tcBorders>
              <w:top w:val="nil"/>
              <w:left w:val="nil"/>
              <w:bottom w:val="single" w:sz="4" w:space="0" w:color="auto"/>
              <w:right w:val="single" w:sz="4" w:space="0" w:color="auto"/>
            </w:tcBorders>
            <w:shd w:val="clear" w:color="auto" w:fill="auto"/>
            <w:vAlign w:val="center"/>
            <w:hideMark/>
          </w:tcPr>
          <w:p w14:paraId="50E2D15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05/03/2022</w:t>
            </w:r>
          </w:p>
        </w:tc>
        <w:tc>
          <w:tcPr>
            <w:tcW w:w="960" w:type="dxa"/>
            <w:tcBorders>
              <w:top w:val="nil"/>
              <w:left w:val="nil"/>
              <w:bottom w:val="single" w:sz="4" w:space="0" w:color="auto"/>
              <w:right w:val="single" w:sz="4" w:space="0" w:color="auto"/>
            </w:tcBorders>
            <w:shd w:val="clear" w:color="auto" w:fill="auto"/>
            <w:vAlign w:val="center"/>
            <w:hideMark/>
          </w:tcPr>
          <w:p w14:paraId="2886004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7C4649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13,2924%</w:t>
            </w:r>
          </w:p>
        </w:tc>
      </w:tr>
      <w:tr w:rsidR="00AC6D54" w:rsidRPr="002A5BAC" w14:paraId="044E69B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C93F3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20</w:t>
            </w:r>
          </w:p>
        </w:tc>
        <w:tc>
          <w:tcPr>
            <w:tcW w:w="1240" w:type="dxa"/>
            <w:tcBorders>
              <w:top w:val="nil"/>
              <w:left w:val="nil"/>
              <w:bottom w:val="single" w:sz="4" w:space="0" w:color="auto"/>
              <w:right w:val="single" w:sz="4" w:space="0" w:color="auto"/>
            </w:tcBorders>
            <w:shd w:val="clear" w:color="auto" w:fill="auto"/>
            <w:vAlign w:val="center"/>
            <w:hideMark/>
          </w:tcPr>
          <w:p w14:paraId="088A173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05/04/2022</w:t>
            </w:r>
          </w:p>
        </w:tc>
        <w:tc>
          <w:tcPr>
            <w:tcW w:w="960" w:type="dxa"/>
            <w:tcBorders>
              <w:top w:val="nil"/>
              <w:left w:val="nil"/>
              <w:bottom w:val="single" w:sz="4" w:space="0" w:color="auto"/>
              <w:right w:val="single" w:sz="4" w:space="0" w:color="auto"/>
            </w:tcBorders>
            <w:shd w:val="clear" w:color="auto" w:fill="auto"/>
            <w:vAlign w:val="center"/>
            <w:hideMark/>
          </w:tcPr>
          <w:p w14:paraId="34A864D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B31E5E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3,5493%</w:t>
            </w:r>
          </w:p>
        </w:tc>
      </w:tr>
      <w:tr w:rsidR="00AC6D54" w:rsidRPr="002A5BAC" w14:paraId="13A984A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39BF2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21</w:t>
            </w:r>
          </w:p>
        </w:tc>
        <w:tc>
          <w:tcPr>
            <w:tcW w:w="1240" w:type="dxa"/>
            <w:tcBorders>
              <w:top w:val="nil"/>
              <w:left w:val="nil"/>
              <w:bottom w:val="single" w:sz="4" w:space="0" w:color="auto"/>
              <w:right w:val="single" w:sz="4" w:space="0" w:color="auto"/>
            </w:tcBorders>
            <w:shd w:val="clear" w:color="auto" w:fill="auto"/>
            <w:vAlign w:val="center"/>
            <w:hideMark/>
          </w:tcPr>
          <w:p w14:paraId="756663A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05/05/2022</w:t>
            </w:r>
          </w:p>
        </w:tc>
        <w:tc>
          <w:tcPr>
            <w:tcW w:w="960" w:type="dxa"/>
            <w:tcBorders>
              <w:top w:val="nil"/>
              <w:left w:val="nil"/>
              <w:bottom w:val="single" w:sz="4" w:space="0" w:color="auto"/>
              <w:right w:val="single" w:sz="4" w:space="0" w:color="auto"/>
            </w:tcBorders>
            <w:shd w:val="clear" w:color="auto" w:fill="auto"/>
            <w:vAlign w:val="center"/>
            <w:hideMark/>
          </w:tcPr>
          <w:p w14:paraId="7409D18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7B7725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5,1715%</w:t>
            </w:r>
          </w:p>
        </w:tc>
      </w:tr>
      <w:tr w:rsidR="00AC6D54" w:rsidRPr="002A5BAC" w14:paraId="49D4F25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523AA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22</w:t>
            </w:r>
          </w:p>
        </w:tc>
        <w:tc>
          <w:tcPr>
            <w:tcW w:w="1240" w:type="dxa"/>
            <w:tcBorders>
              <w:top w:val="nil"/>
              <w:left w:val="nil"/>
              <w:bottom w:val="single" w:sz="4" w:space="0" w:color="auto"/>
              <w:right w:val="single" w:sz="4" w:space="0" w:color="auto"/>
            </w:tcBorders>
            <w:shd w:val="clear" w:color="auto" w:fill="auto"/>
            <w:vAlign w:val="center"/>
            <w:hideMark/>
          </w:tcPr>
          <w:p w14:paraId="12A1FA6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05/06/2022</w:t>
            </w:r>
          </w:p>
        </w:tc>
        <w:tc>
          <w:tcPr>
            <w:tcW w:w="960" w:type="dxa"/>
            <w:tcBorders>
              <w:top w:val="nil"/>
              <w:left w:val="nil"/>
              <w:bottom w:val="single" w:sz="4" w:space="0" w:color="auto"/>
              <w:right w:val="single" w:sz="4" w:space="0" w:color="auto"/>
            </w:tcBorders>
            <w:shd w:val="clear" w:color="auto" w:fill="auto"/>
            <w:vAlign w:val="center"/>
            <w:hideMark/>
          </w:tcPr>
          <w:p w14:paraId="6B102F6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6F7C1D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3,2296%</w:t>
            </w:r>
          </w:p>
        </w:tc>
      </w:tr>
      <w:tr w:rsidR="00AC6D54" w:rsidRPr="002A5BAC" w14:paraId="758ABF0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627A4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23</w:t>
            </w:r>
          </w:p>
        </w:tc>
        <w:tc>
          <w:tcPr>
            <w:tcW w:w="1240" w:type="dxa"/>
            <w:tcBorders>
              <w:top w:val="nil"/>
              <w:left w:val="nil"/>
              <w:bottom w:val="single" w:sz="4" w:space="0" w:color="auto"/>
              <w:right w:val="single" w:sz="4" w:space="0" w:color="auto"/>
            </w:tcBorders>
            <w:shd w:val="clear" w:color="auto" w:fill="auto"/>
            <w:vAlign w:val="center"/>
            <w:hideMark/>
          </w:tcPr>
          <w:p w14:paraId="21FAD5B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05/07/2022</w:t>
            </w:r>
          </w:p>
        </w:tc>
        <w:tc>
          <w:tcPr>
            <w:tcW w:w="960" w:type="dxa"/>
            <w:tcBorders>
              <w:top w:val="nil"/>
              <w:left w:val="nil"/>
              <w:bottom w:val="single" w:sz="4" w:space="0" w:color="auto"/>
              <w:right w:val="single" w:sz="4" w:space="0" w:color="auto"/>
            </w:tcBorders>
            <w:shd w:val="clear" w:color="auto" w:fill="auto"/>
            <w:vAlign w:val="center"/>
            <w:hideMark/>
          </w:tcPr>
          <w:p w14:paraId="2EE6472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344129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3,3151%</w:t>
            </w:r>
          </w:p>
        </w:tc>
      </w:tr>
      <w:tr w:rsidR="00AC6D54" w:rsidRPr="002A5BAC" w14:paraId="49515250"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6CFD0B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24</w:t>
            </w:r>
          </w:p>
        </w:tc>
        <w:tc>
          <w:tcPr>
            <w:tcW w:w="1240" w:type="dxa"/>
            <w:tcBorders>
              <w:top w:val="nil"/>
              <w:left w:val="nil"/>
              <w:bottom w:val="single" w:sz="4" w:space="0" w:color="auto"/>
              <w:right w:val="single" w:sz="4" w:space="0" w:color="auto"/>
            </w:tcBorders>
            <w:shd w:val="clear" w:color="auto" w:fill="auto"/>
            <w:vAlign w:val="center"/>
            <w:hideMark/>
          </w:tcPr>
          <w:p w14:paraId="4D865CC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05/08/2022</w:t>
            </w:r>
          </w:p>
        </w:tc>
        <w:tc>
          <w:tcPr>
            <w:tcW w:w="960" w:type="dxa"/>
            <w:tcBorders>
              <w:top w:val="nil"/>
              <w:left w:val="nil"/>
              <w:bottom w:val="single" w:sz="4" w:space="0" w:color="auto"/>
              <w:right w:val="single" w:sz="4" w:space="0" w:color="auto"/>
            </w:tcBorders>
            <w:shd w:val="clear" w:color="auto" w:fill="auto"/>
            <w:vAlign w:val="center"/>
            <w:hideMark/>
          </w:tcPr>
          <w:p w14:paraId="36A26B3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FF8729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4,0647%</w:t>
            </w:r>
          </w:p>
        </w:tc>
      </w:tr>
      <w:tr w:rsidR="00AC6D54" w:rsidRPr="002A5BAC" w14:paraId="0899A1C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CFB52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25</w:t>
            </w:r>
          </w:p>
        </w:tc>
        <w:tc>
          <w:tcPr>
            <w:tcW w:w="1240" w:type="dxa"/>
            <w:tcBorders>
              <w:top w:val="nil"/>
              <w:left w:val="nil"/>
              <w:bottom w:val="single" w:sz="4" w:space="0" w:color="auto"/>
              <w:right w:val="single" w:sz="4" w:space="0" w:color="auto"/>
            </w:tcBorders>
            <w:shd w:val="clear" w:color="auto" w:fill="auto"/>
            <w:vAlign w:val="center"/>
            <w:hideMark/>
          </w:tcPr>
          <w:p w14:paraId="6E64ACA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05/09/2022</w:t>
            </w:r>
          </w:p>
        </w:tc>
        <w:tc>
          <w:tcPr>
            <w:tcW w:w="960" w:type="dxa"/>
            <w:tcBorders>
              <w:top w:val="nil"/>
              <w:left w:val="nil"/>
              <w:bottom w:val="single" w:sz="4" w:space="0" w:color="auto"/>
              <w:right w:val="single" w:sz="4" w:space="0" w:color="auto"/>
            </w:tcBorders>
            <w:shd w:val="clear" w:color="auto" w:fill="auto"/>
            <w:vAlign w:val="center"/>
            <w:hideMark/>
          </w:tcPr>
          <w:p w14:paraId="27411BB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7D16EF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3,6774%</w:t>
            </w:r>
          </w:p>
        </w:tc>
      </w:tr>
      <w:tr w:rsidR="00AC6D54" w:rsidRPr="002A5BAC" w14:paraId="411C75F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8E0897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26</w:t>
            </w:r>
          </w:p>
        </w:tc>
        <w:tc>
          <w:tcPr>
            <w:tcW w:w="1240" w:type="dxa"/>
            <w:tcBorders>
              <w:top w:val="nil"/>
              <w:left w:val="nil"/>
              <w:bottom w:val="single" w:sz="4" w:space="0" w:color="auto"/>
              <w:right w:val="single" w:sz="4" w:space="0" w:color="auto"/>
            </w:tcBorders>
            <w:shd w:val="clear" w:color="auto" w:fill="auto"/>
            <w:vAlign w:val="center"/>
            <w:hideMark/>
          </w:tcPr>
          <w:p w14:paraId="290768B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05/10/2022</w:t>
            </w:r>
          </w:p>
        </w:tc>
        <w:tc>
          <w:tcPr>
            <w:tcW w:w="960" w:type="dxa"/>
            <w:tcBorders>
              <w:top w:val="nil"/>
              <w:left w:val="nil"/>
              <w:bottom w:val="single" w:sz="4" w:space="0" w:color="auto"/>
              <w:right w:val="single" w:sz="4" w:space="0" w:color="auto"/>
            </w:tcBorders>
            <w:shd w:val="clear" w:color="auto" w:fill="auto"/>
            <w:vAlign w:val="center"/>
            <w:hideMark/>
          </w:tcPr>
          <w:p w14:paraId="1C48E1F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3117E0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3,1721%</w:t>
            </w:r>
          </w:p>
        </w:tc>
      </w:tr>
      <w:tr w:rsidR="00AC6D54" w:rsidRPr="002A5BAC" w14:paraId="5C630F6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E71B2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27</w:t>
            </w:r>
          </w:p>
        </w:tc>
        <w:tc>
          <w:tcPr>
            <w:tcW w:w="1240" w:type="dxa"/>
            <w:tcBorders>
              <w:top w:val="nil"/>
              <w:left w:val="nil"/>
              <w:bottom w:val="single" w:sz="4" w:space="0" w:color="auto"/>
              <w:right w:val="single" w:sz="4" w:space="0" w:color="auto"/>
            </w:tcBorders>
            <w:shd w:val="clear" w:color="auto" w:fill="auto"/>
            <w:vAlign w:val="center"/>
            <w:hideMark/>
          </w:tcPr>
          <w:p w14:paraId="6C09F33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05/11/2022</w:t>
            </w:r>
          </w:p>
        </w:tc>
        <w:tc>
          <w:tcPr>
            <w:tcW w:w="960" w:type="dxa"/>
            <w:tcBorders>
              <w:top w:val="nil"/>
              <w:left w:val="nil"/>
              <w:bottom w:val="single" w:sz="4" w:space="0" w:color="auto"/>
              <w:right w:val="single" w:sz="4" w:space="0" w:color="auto"/>
            </w:tcBorders>
            <w:shd w:val="clear" w:color="auto" w:fill="auto"/>
            <w:vAlign w:val="center"/>
            <w:hideMark/>
          </w:tcPr>
          <w:p w14:paraId="54C3B66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733892C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3,8516%</w:t>
            </w:r>
          </w:p>
        </w:tc>
      </w:tr>
      <w:tr w:rsidR="00AC6D54" w:rsidRPr="002A5BAC" w14:paraId="58FEB663"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F5347E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28</w:t>
            </w:r>
          </w:p>
        </w:tc>
        <w:tc>
          <w:tcPr>
            <w:tcW w:w="1240" w:type="dxa"/>
            <w:tcBorders>
              <w:top w:val="nil"/>
              <w:left w:val="nil"/>
              <w:bottom w:val="single" w:sz="4" w:space="0" w:color="auto"/>
              <w:right w:val="single" w:sz="4" w:space="0" w:color="auto"/>
            </w:tcBorders>
            <w:shd w:val="clear" w:color="auto" w:fill="auto"/>
            <w:vAlign w:val="center"/>
            <w:hideMark/>
          </w:tcPr>
          <w:p w14:paraId="18FB109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05/12/2022</w:t>
            </w:r>
          </w:p>
        </w:tc>
        <w:tc>
          <w:tcPr>
            <w:tcW w:w="960" w:type="dxa"/>
            <w:tcBorders>
              <w:top w:val="nil"/>
              <w:left w:val="nil"/>
              <w:bottom w:val="single" w:sz="4" w:space="0" w:color="auto"/>
              <w:right w:val="single" w:sz="4" w:space="0" w:color="auto"/>
            </w:tcBorders>
            <w:shd w:val="clear" w:color="auto" w:fill="auto"/>
            <w:vAlign w:val="center"/>
            <w:hideMark/>
          </w:tcPr>
          <w:p w14:paraId="72B81AE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BEC72D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4,2932%</w:t>
            </w:r>
          </w:p>
        </w:tc>
      </w:tr>
      <w:tr w:rsidR="00AC6D54" w:rsidRPr="002A5BAC" w14:paraId="6C0A472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A7DFB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29</w:t>
            </w:r>
          </w:p>
        </w:tc>
        <w:tc>
          <w:tcPr>
            <w:tcW w:w="1240" w:type="dxa"/>
            <w:tcBorders>
              <w:top w:val="nil"/>
              <w:left w:val="nil"/>
              <w:bottom w:val="single" w:sz="4" w:space="0" w:color="auto"/>
              <w:right w:val="single" w:sz="4" w:space="0" w:color="auto"/>
            </w:tcBorders>
            <w:shd w:val="clear" w:color="auto" w:fill="auto"/>
            <w:vAlign w:val="center"/>
            <w:hideMark/>
          </w:tcPr>
          <w:p w14:paraId="493E2A9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05/01/2023</w:t>
            </w:r>
          </w:p>
        </w:tc>
        <w:tc>
          <w:tcPr>
            <w:tcW w:w="960" w:type="dxa"/>
            <w:tcBorders>
              <w:top w:val="nil"/>
              <w:left w:val="nil"/>
              <w:bottom w:val="single" w:sz="4" w:space="0" w:color="auto"/>
              <w:right w:val="single" w:sz="4" w:space="0" w:color="auto"/>
            </w:tcBorders>
            <w:shd w:val="clear" w:color="auto" w:fill="auto"/>
            <w:vAlign w:val="center"/>
            <w:hideMark/>
          </w:tcPr>
          <w:p w14:paraId="70F5157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546111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3,7242%</w:t>
            </w:r>
          </w:p>
        </w:tc>
      </w:tr>
      <w:tr w:rsidR="00AC6D54" w:rsidRPr="002A5BAC" w14:paraId="41CCEB32"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581B3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30</w:t>
            </w:r>
          </w:p>
        </w:tc>
        <w:tc>
          <w:tcPr>
            <w:tcW w:w="1240" w:type="dxa"/>
            <w:tcBorders>
              <w:top w:val="nil"/>
              <w:left w:val="nil"/>
              <w:bottom w:val="single" w:sz="4" w:space="0" w:color="auto"/>
              <w:right w:val="single" w:sz="4" w:space="0" w:color="auto"/>
            </w:tcBorders>
            <w:shd w:val="clear" w:color="auto" w:fill="auto"/>
            <w:vAlign w:val="center"/>
            <w:hideMark/>
          </w:tcPr>
          <w:p w14:paraId="0C19505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05/02/2023</w:t>
            </w:r>
          </w:p>
        </w:tc>
        <w:tc>
          <w:tcPr>
            <w:tcW w:w="960" w:type="dxa"/>
            <w:tcBorders>
              <w:top w:val="nil"/>
              <w:left w:val="nil"/>
              <w:bottom w:val="single" w:sz="4" w:space="0" w:color="auto"/>
              <w:right w:val="single" w:sz="4" w:space="0" w:color="auto"/>
            </w:tcBorders>
            <w:shd w:val="clear" w:color="auto" w:fill="auto"/>
            <w:vAlign w:val="center"/>
            <w:hideMark/>
          </w:tcPr>
          <w:p w14:paraId="422B21D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BBF37D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3,9229%</w:t>
            </w:r>
          </w:p>
        </w:tc>
      </w:tr>
      <w:tr w:rsidR="00AC6D54" w:rsidRPr="002A5BAC" w14:paraId="14F3D59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67C5B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31</w:t>
            </w:r>
          </w:p>
        </w:tc>
        <w:tc>
          <w:tcPr>
            <w:tcW w:w="1240" w:type="dxa"/>
            <w:tcBorders>
              <w:top w:val="nil"/>
              <w:left w:val="nil"/>
              <w:bottom w:val="single" w:sz="4" w:space="0" w:color="auto"/>
              <w:right w:val="single" w:sz="4" w:space="0" w:color="auto"/>
            </w:tcBorders>
            <w:shd w:val="clear" w:color="auto" w:fill="auto"/>
            <w:vAlign w:val="center"/>
            <w:hideMark/>
          </w:tcPr>
          <w:p w14:paraId="4117D9B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05/03/2023</w:t>
            </w:r>
          </w:p>
        </w:tc>
        <w:tc>
          <w:tcPr>
            <w:tcW w:w="960" w:type="dxa"/>
            <w:tcBorders>
              <w:top w:val="nil"/>
              <w:left w:val="nil"/>
              <w:bottom w:val="single" w:sz="4" w:space="0" w:color="auto"/>
              <w:right w:val="single" w:sz="4" w:space="0" w:color="auto"/>
            </w:tcBorders>
            <w:shd w:val="clear" w:color="auto" w:fill="auto"/>
            <w:vAlign w:val="center"/>
            <w:hideMark/>
          </w:tcPr>
          <w:p w14:paraId="4B070C6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872BE1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4,1390%</w:t>
            </w:r>
          </w:p>
        </w:tc>
      </w:tr>
      <w:tr w:rsidR="00AC6D54" w:rsidRPr="002A5BAC" w14:paraId="0F9E2F32"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56F6F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32</w:t>
            </w:r>
          </w:p>
        </w:tc>
        <w:tc>
          <w:tcPr>
            <w:tcW w:w="1240" w:type="dxa"/>
            <w:tcBorders>
              <w:top w:val="nil"/>
              <w:left w:val="nil"/>
              <w:bottom w:val="single" w:sz="4" w:space="0" w:color="auto"/>
              <w:right w:val="single" w:sz="4" w:space="0" w:color="auto"/>
            </w:tcBorders>
            <w:shd w:val="clear" w:color="auto" w:fill="auto"/>
            <w:vAlign w:val="center"/>
            <w:hideMark/>
          </w:tcPr>
          <w:p w14:paraId="484E845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05/04/2023</w:t>
            </w:r>
          </w:p>
        </w:tc>
        <w:tc>
          <w:tcPr>
            <w:tcW w:w="960" w:type="dxa"/>
            <w:tcBorders>
              <w:top w:val="nil"/>
              <w:left w:val="nil"/>
              <w:bottom w:val="single" w:sz="4" w:space="0" w:color="auto"/>
              <w:right w:val="single" w:sz="4" w:space="0" w:color="auto"/>
            </w:tcBorders>
            <w:shd w:val="clear" w:color="auto" w:fill="auto"/>
            <w:vAlign w:val="center"/>
            <w:hideMark/>
          </w:tcPr>
          <w:p w14:paraId="07386A3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A5024B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4,9867%</w:t>
            </w:r>
          </w:p>
        </w:tc>
      </w:tr>
      <w:tr w:rsidR="00AC6D54" w:rsidRPr="002A5BAC" w14:paraId="0CF54C1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853E0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33</w:t>
            </w:r>
          </w:p>
        </w:tc>
        <w:tc>
          <w:tcPr>
            <w:tcW w:w="1240" w:type="dxa"/>
            <w:tcBorders>
              <w:top w:val="nil"/>
              <w:left w:val="nil"/>
              <w:bottom w:val="single" w:sz="4" w:space="0" w:color="auto"/>
              <w:right w:val="single" w:sz="4" w:space="0" w:color="auto"/>
            </w:tcBorders>
            <w:shd w:val="clear" w:color="auto" w:fill="auto"/>
            <w:vAlign w:val="center"/>
            <w:hideMark/>
          </w:tcPr>
          <w:p w14:paraId="0CAA24A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05/05/2023</w:t>
            </w:r>
          </w:p>
        </w:tc>
        <w:tc>
          <w:tcPr>
            <w:tcW w:w="960" w:type="dxa"/>
            <w:tcBorders>
              <w:top w:val="nil"/>
              <w:left w:val="nil"/>
              <w:bottom w:val="single" w:sz="4" w:space="0" w:color="auto"/>
              <w:right w:val="single" w:sz="4" w:space="0" w:color="auto"/>
            </w:tcBorders>
            <w:shd w:val="clear" w:color="auto" w:fill="auto"/>
            <w:vAlign w:val="center"/>
            <w:hideMark/>
          </w:tcPr>
          <w:p w14:paraId="764C1F4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15820F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4,3915%</w:t>
            </w:r>
          </w:p>
        </w:tc>
      </w:tr>
      <w:tr w:rsidR="00AC6D54" w:rsidRPr="002A5BAC" w14:paraId="686FEEE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975F11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34</w:t>
            </w:r>
          </w:p>
        </w:tc>
        <w:tc>
          <w:tcPr>
            <w:tcW w:w="1240" w:type="dxa"/>
            <w:tcBorders>
              <w:top w:val="nil"/>
              <w:left w:val="nil"/>
              <w:bottom w:val="single" w:sz="4" w:space="0" w:color="auto"/>
              <w:right w:val="single" w:sz="4" w:space="0" w:color="auto"/>
            </w:tcBorders>
            <w:shd w:val="clear" w:color="auto" w:fill="auto"/>
            <w:vAlign w:val="center"/>
            <w:hideMark/>
          </w:tcPr>
          <w:p w14:paraId="7CADEEA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05/06/2023</w:t>
            </w:r>
          </w:p>
        </w:tc>
        <w:tc>
          <w:tcPr>
            <w:tcW w:w="960" w:type="dxa"/>
            <w:tcBorders>
              <w:top w:val="nil"/>
              <w:left w:val="nil"/>
              <w:bottom w:val="single" w:sz="4" w:space="0" w:color="auto"/>
              <w:right w:val="single" w:sz="4" w:space="0" w:color="auto"/>
            </w:tcBorders>
            <w:shd w:val="clear" w:color="auto" w:fill="auto"/>
            <w:vAlign w:val="center"/>
            <w:hideMark/>
          </w:tcPr>
          <w:p w14:paraId="37A9F9A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EDA515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3,9513%</w:t>
            </w:r>
          </w:p>
        </w:tc>
      </w:tr>
      <w:tr w:rsidR="00AC6D54" w:rsidRPr="002A5BAC" w14:paraId="0FD3E9A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2D859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35</w:t>
            </w:r>
          </w:p>
        </w:tc>
        <w:tc>
          <w:tcPr>
            <w:tcW w:w="1240" w:type="dxa"/>
            <w:tcBorders>
              <w:top w:val="nil"/>
              <w:left w:val="nil"/>
              <w:bottom w:val="single" w:sz="4" w:space="0" w:color="auto"/>
              <w:right w:val="single" w:sz="4" w:space="0" w:color="auto"/>
            </w:tcBorders>
            <w:shd w:val="clear" w:color="auto" w:fill="auto"/>
            <w:vAlign w:val="center"/>
            <w:hideMark/>
          </w:tcPr>
          <w:p w14:paraId="5269B72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05/07/2023</w:t>
            </w:r>
          </w:p>
        </w:tc>
        <w:tc>
          <w:tcPr>
            <w:tcW w:w="960" w:type="dxa"/>
            <w:tcBorders>
              <w:top w:val="nil"/>
              <w:left w:val="nil"/>
              <w:bottom w:val="single" w:sz="4" w:space="0" w:color="auto"/>
              <w:right w:val="single" w:sz="4" w:space="0" w:color="auto"/>
            </w:tcBorders>
            <w:shd w:val="clear" w:color="auto" w:fill="auto"/>
            <w:vAlign w:val="center"/>
            <w:hideMark/>
          </w:tcPr>
          <w:p w14:paraId="3CA37AA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6A62B3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4,1728%</w:t>
            </w:r>
          </w:p>
        </w:tc>
      </w:tr>
      <w:tr w:rsidR="00AC6D54" w:rsidRPr="002A5BAC" w14:paraId="7A8FD795"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B80A0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36</w:t>
            </w:r>
          </w:p>
        </w:tc>
        <w:tc>
          <w:tcPr>
            <w:tcW w:w="1240" w:type="dxa"/>
            <w:tcBorders>
              <w:top w:val="nil"/>
              <w:left w:val="nil"/>
              <w:bottom w:val="single" w:sz="4" w:space="0" w:color="auto"/>
              <w:right w:val="single" w:sz="4" w:space="0" w:color="auto"/>
            </w:tcBorders>
            <w:shd w:val="clear" w:color="auto" w:fill="auto"/>
            <w:vAlign w:val="center"/>
            <w:hideMark/>
          </w:tcPr>
          <w:p w14:paraId="6266991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05/08/2023</w:t>
            </w:r>
          </w:p>
        </w:tc>
        <w:tc>
          <w:tcPr>
            <w:tcW w:w="960" w:type="dxa"/>
            <w:tcBorders>
              <w:top w:val="nil"/>
              <w:left w:val="nil"/>
              <w:bottom w:val="single" w:sz="4" w:space="0" w:color="auto"/>
              <w:right w:val="single" w:sz="4" w:space="0" w:color="auto"/>
            </w:tcBorders>
            <w:shd w:val="clear" w:color="auto" w:fill="auto"/>
            <w:vAlign w:val="center"/>
            <w:hideMark/>
          </w:tcPr>
          <w:p w14:paraId="150D128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18C9DD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4,1582%</w:t>
            </w:r>
          </w:p>
        </w:tc>
      </w:tr>
      <w:tr w:rsidR="00AC6D54" w:rsidRPr="002A5BAC" w14:paraId="1D806440"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4E5BD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37</w:t>
            </w:r>
          </w:p>
        </w:tc>
        <w:tc>
          <w:tcPr>
            <w:tcW w:w="1240" w:type="dxa"/>
            <w:tcBorders>
              <w:top w:val="nil"/>
              <w:left w:val="nil"/>
              <w:bottom w:val="single" w:sz="4" w:space="0" w:color="auto"/>
              <w:right w:val="single" w:sz="4" w:space="0" w:color="auto"/>
            </w:tcBorders>
            <w:shd w:val="clear" w:color="auto" w:fill="auto"/>
            <w:vAlign w:val="center"/>
            <w:hideMark/>
          </w:tcPr>
          <w:p w14:paraId="0826834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05/09/2023</w:t>
            </w:r>
          </w:p>
        </w:tc>
        <w:tc>
          <w:tcPr>
            <w:tcW w:w="960" w:type="dxa"/>
            <w:tcBorders>
              <w:top w:val="nil"/>
              <w:left w:val="nil"/>
              <w:bottom w:val="single" w:sz="4" w:space="0" w:color="auto"/>
              <w:right w:val="single" w:sz="4" w:space="0" w:color="auto"/>
            </w:tcBorders>
            <w:shd w:val="clear" w:color="auto" w:fill="auto"/>
            <w:vAlign w:val="center"/>
            <w:hideMark/>
          </w:tcPr>
          <w:p w14:paraId="48860BF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986A54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4,4008%</w:t>
            </w:r>
          </w:p>
        </w:tc>
      </w:tr>
      <w:tr w:rsidR="00AC6D54" w:rsidRPr="002A5BAC" w14:paraId="231D105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92A69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38</w:t>
            </w:r>
          </w:p>
        </w:tc>
        <w:tc>
          <w:tcPr>
            <w:tcW w:w="1240" w:type="dxa"/>
            <w:tcBorders>
              <w:top w:val="nil"/>
              <w:left w:val="nil"/>
              <w:bottom w:val="single" w:sz="4" w:space="0" w:color="auto"/>
              <w:right w:val="single" w:sz="4" w:space="0" w:color="auto"/>
            </w:tcBorders>
            <w:shd w:val="clear" w:color="auto" w:fill="auto"/>
            <w:vAlign w:val="center"/>
            <w:hideMark/>
          </w:tcPr>
          <w:p w14:paraId="520DE9A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05/10/2023</w:t>
            </w:r>
          </w:p>
        </w:tc>
        <w:tc>
          <w:tcPr>
            <w:tcW w:w="960" w:type="dxa"/>
            <w:tcBorders>
              <w:top w:val="nil"/>
              <w:left w:val="nil"/>
              <w:bottom w:val="single" w:sz="4" w:space="0" w:color="auto"/>
              <w:right w:val="single" w:sz="4" w:space="0" w:color="auto"/>
            </w:tcBorders>
            <w:shd w:val="clear" w:color="auto" w:fill="auto"/>
            <w:vAlign w:val="center"/>
            <w:hideMark/>
          </w:tcPr>
          <w:p w14:paraId="7AC9ED6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FA68A8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4,6691%</w:t>
            </w:r>
          </w:p>
        </w:tc>
      </w:tr>
      <w:tr w:rsidR="00AC6D54" w:rsidRPr="002A5BAC" w14:paraId="26052610"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D09D04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39</w:t>
            </w:r>
          </w:p>
        </w:tc>
        <w:tc>
          <w:tcPr>
            <w:tcW w:w="1240" w:type="dxa"/>
            <w:tcBorders>
              <w:top w:val="nil"/>
              <w:left w:val="nil"/>
              <w:bottom w:val="single" w:sz="4" w:space="0" w:color="auto"/>
              <w:right w:val="single" w:sz="4" w:space="0" w:color="auto"/>
            </w:tcBorders>
            <w:shd w:val="clear" w:color="auto" w:fill="auto"/>
            <w:vAlign w:val="center"/>
            <w:hideMark/>
          </w:tcPr>
          <w:p w14:paraId="6C86E28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05/11/2023</w:t>
            </w:r>
          </w:p>
        </w:tc>
        <w:tc>
          <w:tcPr>
            <w:tcW w:w="960" w:type="dxa"/>
            <w:tcBorders>
              <w:top w:val="nil"/>
              <w:left w:val="nil"/>
              <w:bottom w:val="single" w:sz="4" w:space="0" w:color="auto"/>
              <w:right w:val="single" w:sz="4" w:space="0" w:color="auto"/>
            </w:tcBorders>
            <w:shd w:val="clear" w:color="auto" w:fill="auto"/>
            <w:vAlign w:val="center"/>
            <w:hideMark/>
          </w:tcPr>
          <w:p w14:paraId="0DACD5C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A929FB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4,5899%</w:t>
            </w:r>
          </w:p>
        </w:tc>
      </w:tr>
      <w:tr w:rsidR="00AC6D54" w:rsidRPr="002A5BAC" w14:paraId="63F81EAF"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E9208B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40</w:t>
            </w:r>
          </w:p>
        </w:tc>
        <w:tc>
          <w:tcPr>
            <w:tcW w:w="1240" w:type="dxa"/>
            <w:tcBorders>
              <w:top w:val="nil"/>
              <w:left w:val="nil"/>
              <w:bottom w:val="single" w:sz="4" w:space="0" w:color="auto"/>
              <w:right w:val="single" w:sz="4" w:space="0" w:color="auto"/>
            </w:tcBorders>
            <w:shd w:val="clear" w:color="auto" w:fill="auto"/>
            <w:vAlign w:val="center"/>
            <w:hideMark/>
          </w:tcPr>
          <w:p w14:paraId="3364D9E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05/12/2023</w:t>
            </w:r>
          </w:p>
        </w:tc>
        <w:tc>
          <w:tcPr>
            <w:tcW w:w="960" w:type="dxa"/>
            <w:tcBorders>
              <w:top w:val="nil"/>
              <w:left w:val="nil"/>
              <w:bottom w:val="single" w:sz="4" w:space="0" w:color="auto"/>
              <w:right w:val="single" w:sz="4" w:space="0" w:color="auto"/>
            </w:tcBorders>
            <w:shd w:val="clear" w:color="auto" w:fill="auto"/>
            <w:vAlign w:val="center"/>
            <w:hideMark/>
          </w:tcPr>
          <w:p w14:paraId="3F07433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4AA4A7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4,8798%</w:t>
            </w:r>
          </w:p>
        </w:tc>
      </w:tr>
      <w:tr w:rsidR="00AC6D54" w:rsidRPr="002A5BAC" w14:paraId="674C6FE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0BDFCC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41</w:t>
            </w:r>
          </w:p>
        </w:tc>
        <w:tc>
          <w:tcPr>
            <w:tcW w:w="1240" w:type="dxa"/>
            <w:tcBorders>
              <w:top w:val="nil"/>
              <w:left w:val="nil"/>
              <w:bottom w:val="single" w:sz="4" w:space="0" w:color="auto"/>
              <w:right w:val="single" w:sz="4" w:space="0" w:color="auto"/>
            </w:tcBorders>
            <w:shd w:val="clear" w:color="auto" w:fill="auto"/>
            <w:vAlign w:val="center"/>
            <w:hideMark/>
          </w:tcPr>
          <w:p w14:paraId="5397835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05/01/2024</w:t>
            </w:r>
          </w:p>
        </w:tc>
        <w:tc>
          <w:tcPr>
            <w:tcW w:w="960" w:type="dxa"/>
            <w:tcBorders>
              <w:top w:val="nil"/>
              <w:left w:val="nil"/>
              <w:bottom w:val="single" w:sz="4" w:space="0" w:color="auto"/>
              <w:right w:val="single" w:sz="4" w:space="0" w:color="auto"/>
            </w:tcBorders>
            <w:shd w:val="clear" w:color="auto" w:fill="auto"/>
            <w:vAlign w:val="center"/>
            <w:hideMark/>
          </w:tcPr>
          <w:p w14:paraId="7697402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38603C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5,2034%</w:t>
            </w:r>
          </w:p>
        </w:tc>
      </w:tr>
      <w:tr w:rsidR="00AC6D54" w:rsidRPr="002A5BAC" w14:paraId="7C588B7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A6E56C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42</w:t>
            </w:r>
          </w:p>
        </w:tc>
        <w:tc>
          <w:tcPr>
            <w:tcW w:w="1240" w:type="dxa"/>
            <w:tcBorders>
              <w:top w:val="nil"/>
              <w:left w:val="nil"/>
              <w:bottom w:val="single" w:sz="4" w:space="0" w:color="auto"/>
              <w:right w:val="single" w:sz="4" w:space="0" w:color="auto"/>
            </w:tcBorders>
            <w:shd w:val="clear" w:color="auto" w:fill="auto"/>
            <w:vAlign w:val="center"/>
            <w:hideMark/>
          </w:tcPr>
          <w:p w14:paraId="7604B46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05/02/2024</w:t>
            </w:r>
          </w:p>
        </w:tc>
        <w:tc>
          <w:tcPr>
            <w:tcW w:w="960" w:type="dxa"/>
            <w:tcBorders>
              <w:top w:val="nil"/>
              <w:left w:val="nil"/>
              <w:bottom w:val="single" w:sz="4" w:space="0" w:color="auto"/>
              <w:right w:val="single" w:sz="4" w:space="0" w:color="auto"/>
            </w:tcBorders>
            <w:shd w:val="clear" w:color="auto" w:fill="auto"/>
            <w:vAlign w:val="center"/>
            <w:hideMark/>
          </w:tcPr>
          <w:p w14:paraId="2D8B0EE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AC82C4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5,2658%</w:t>
            </w:r>
          </w:p>
        </w:tc>
      </w:tr>
      <w:tr w:rsidR="00AC6D54" w:rsidRPr="002A5BAC" w14:paraId="235E811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BEC54D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43</w:t>
            </w:r>
          </w:p>
        </w:tc>
        <w:tc>
          <w:tcPr>
            <w:tcW w:w="1240" w:type="dxa"/>
            <w:tcBorders>
              <w:top w:val="nil"/>
              <w:left w:val="nil"/>
              <w:bottom w:val="single" w:sz="4" w:space="0" w:color="auto"/>
              <w:right w:val="single" w:sz="4" w:space="0" w:color="auto"/>
            </w:tcBorders>
            <w:shd w:val="clear" w:color="auto" w:fill="auto"/>
            <w:vAlign w:val="center"/>
            <w:hideMark/>
          </w:tcPr>
          <w:p w14:paraId="647F7D8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05/03/2024</w:t>
            </w:r>
          </w:p>
        </w:tc>
        <w:tc>
          <w:tcPr>
            <w:tcW w:w="960" w:type="dxa"/>
            <w:tcBorders>
              <w:top w:val="nil"/>
              <w:left w:val="nil"/>
              <w:bottom w:val="single" w:sz="4" w:space="0" w:color="auto"/>
              <w:right w:val="single" w:sz="4" w:space="0" w:color="auto"/>
            </w:tcBorders>
            <w:shd w:val="clear" w:color="auto" w:fill="auto"/>
            <w:vAlign w:val="center"/>
            <w:hideMark/>
          </w:tcPr>
          <w:p w14:paraId="09FF20D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B9AF96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5,4394%</w:t>
            </w:r>
          </w:p>
        </w:tc>
      </w:tr>
      <w:tr w:rsidR="00AC6D54" w:rsidRPr="002A5BAC" w14:paraId="6AF7B657"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8C252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lastRenderedPageBreak/>
              <w:t>44</w:t>
            </w:r>
          </w:p>
        </w:tc>
        <w:tc>
          <w:tcPr>
            <w:tcW w:w="1240" w:type="dxa"/>
            <w:tcBorders>
              <w:top w:val="nil"/>
              <w:left w:val="nil"/>
              <w:bottom w:val="single" w:sz="4" w:space="0" w:color="auto"/>
              <w:right w:val="single" w:sz="4" w:space="0" w:color="auto"/>
            </w:tcBorders>
            <w:shd w:val="clear" w:color="auto" w:fill="auto"/>
            <w:vAlign w:val="center"/>
            <w:hideMark/>
          </w:tcPr>
          <w:p w14:paraId="4A7B21E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05/04/2024</w:t>
            </w:r>
          </w:p>
        </w:tc>
        <w:tc>
          <w:tcPr>
            <w:tcW w:w="960" w:type="dxa"/>
            <w:tcBorders>
              <w:top w:val="nil"/>
              <w:left w:val="nil"/>
              <w:bottom w:val="single" w:sz="4" w:space="0" w:color="auto"/>
              <w:right w:val="single" w:sz="4" w:space="0" w:color="auto"/>
            </w:tcBorders>
            <w:shd w:val="clear" w:color="auto" w:fill="auto"/>
            <w:vAlign w:val="center"/>
            <w:hideMark/>
          </w:tcPr>
          <w:p w14:paraId="70D0DD8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7CE935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5,8348%</w:t>
            </w:r>
          </w:p>
        </w:tc>
      </w:tr>
      <w:tr w:rsidR="00AC6D54" w:rsidRPr="002A5BAC" w14:paraId="504A51F7"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1B0ED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45</w:t>
            </w:r>
          </w:p>
        </w:tc>
        <w:tc>
          <w:tcPr>
            <w:tcW w:w="1240" w:type="dxa"/>
            <w:tcBorders>
              <w:top w:val="nil"/>
              <w:left w:val="nil"/>
              <w:bottom w:val="single" w:sz="4" w:space="0" w:color="auto"/>
              <w:right w:val="single" w:sz="4" w:space="0" w:color="auto"/>
            </w:tcBorders>
            <w:shd w:val="clear" w:color="auto" w:fill="auto"/>
            <w:vAlign w:val="center"/>
            <w:hideMark/>
          </w:tcPr>
          <w:p w14:paraId="7515CD1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05/05/2024</w:t>
            </w:r>
          </w:p>
        </w:tc>
        <w:tc>
          <w:tcPr>
            <w:tcW w:w="960" w:type="dxa"/>
            <w:tcBorders>
              <w:top w:val="nil"/>
              <w:left w:val="nil"/>
              <w:bottom w:val="single" w:sz="4" w:space="0" w:color="auto"/>
              <w:right w:val="single" w:sz="4" w:space="0" w:color="auto"/>
            </w:tcBorders>
            <w:shd w:val="clear" w:color="auto" w:fill="auto"/>
            <w:vAlign w:val="center"/>
            <w:hideMark/>
          </w:tcPr>
          <w:p w14:paraId="6069A38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FB43B0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5,9812%</w:t>
            </w:r>
          </w:p>
        </w:tc>
      </w:tr>
      <w:tr w:rsidR="00AC6D54" w:rsidRPr="002A5BAC" w14:paraId="5122FE58"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E374E5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46</w:t>
            </w:r>
          </w:p>
        </w:tc>
        <w:tc>
          <w:tcPr>
            <w:tcW w:w="1240" w:type="dxa"/>
            <w:tcBorders>
              <w:top w:val="nil"/>
              <w:left w:val="nil"/>
              <w:bottom w:val="single" w:sz="4" w:space="0" w:color="auto"/>
              <w:right w:val="single" w:sz="4" w:space="0" w:color="auto"/>
            </w:tcBorders>
            <w:shd w:val="clear" w:color="auto" w:fill="auto"/>
            <w:vAlign w:val="center"/>
            <w:hideMark/>
          </w:tcPr>
          <w:p w14:paraId="3AC44E3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05/06/2024</w:t>
            </w:r>
          </w:p>
        </w:tc>
        <w:tc>
          <w:tcPr>
            <w:tcW w:w="960" w:type="dxa"/>
            <w:tcBorders>
              <w:top w:val="nil"/>
              <w:left w:val="nil"/>
              <w:bottom w:val="single" w:sz="4" w:space="0" w:color="auto"/>
              <w:right w:val="single" w:sz="4" w:space="0" w:color="auto"/>
            </w:tcBorders>
            <w:shd w:val="clear" w:color="auto" w:fill="auto"/>
            <w:vAlign w:val="center"/>
            <w:hideMark/>
          </w:tcPr>
          <w:p w14:paraId="17FA920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2C16A9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6,4529%</w:t>
            </w:r>
          </w:p>
        </w:tc>
      </w:tr>
      <w:tr w:rsidR="00AC6D54" w:rsidRPr="002A5BAC" w14:paraId="4C9C8BF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684477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47</w:t>
            </w:r>
          </w:p>
        </w:tc>
        <w:tc>
          <w:tcPr>
            <w:tcW w:w="1240" w:type="dxa"/>
            <w:tcBorders>
              <w:top w:val="nil"/>
              <w:left w:val="nil"/>
              <w:bottom w:val="single" w:sz="4" w:space="0" w:color="auto"/>
              <w:right w:val="single" w:sz="4" w:space="0" w:color="auto"/>
            </w:tcBorders>
            <w:shd w:val="clear" w:color="auto" w:fill="auto"/>
            <w:vAlign w:val="center"/>
            <w:hideMark/>
          </w:tcPr>
          <w:p w14:paraId="5BB78F3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05/07/2024</w:t>
            </w:r>
          </w:p>
        </w:tc>
        <w:tc>
          <w:tcPr>
            <w:tcW w:w="960" w:type="dxa"/>
            <w:tcBorders>
              <w:top w:val="nil"/>
              <w:left w:val="nil"/>
              <w:bottom w:val="single" w:sz="4" w:space="0" w:color="auto"/>
              <w:right w:val="single" w:sz="4" w:space="0" w:color="auto"/>
            </w:tcBorders>
            <w:shd w:val="clear" w:color="auto" w:fill="auto"/>
            <w:vAlign w:val="center"/>
            <w:hideMark/>
          </w:tcPr>
          <w:p w14:paraId="2BFE97D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113B89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6,9966%</w:t>
            </w:r>
          </w:p>
        </w:tc>
      </w:tr>
      <w:tr w:rsidR="00AC6D54" w:rsidRPr="002A5BAC" w14:paraId="375B1FEA"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CB31F4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48</w:t>
            </w:r>
          </w:p>
        </w:tc>
        <w:tc>
          <w:tcPr>
            <w:tcW w:w="1240" w:type="dxa"/>
            <w:tcBorders>
              <w:top w:val="nil"/>
              <w:left w:val="nil"/>
              <w:bottom w:val="single" w:sz="4" w:space="0" w:color="auto"/>
              <w:right w:val="single" w:sz="4" w:space="0" w:color="auto"/>
            </w:tcBorders>
            <w:shd w:val="clear" w:color="auto" w:fill="auto"/>
            <w:vAlign w:val="center"/>
            <w:hideMark/>
          </w:tcPr>
          <w:p w14:paraId="6EC4EE9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05/08/2024</w:t>
            </w:r>
          </w:p>
        </w:tc>
        <w:tc>
          <w:tcPr>
            <w:tcW w:w="960" w:type="dxa"/>
            <w:tcBorders>
              <w:top w:val="nil"/>
              <w:left w:val="nil"/>
              <w:bottom w:val="single" w:sz="4" w:space="0" w:color="auto"/>
              <w:right w:val="single" w:sz="4" w:space="0" w:color="auto"/>
            </w:tcBorders>
            <w:shd w:val="clear" w:color="auto" w:fill="auto"/>
            <w:vAlign w:val="center"/>
            <w:hideMark/>
          </w:tcPr>
          <w:p w14:paraId="14020F5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E13597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7,6299%</w:t>
            </w:r>
          </w:p>
        </w:tc>
      </w:tr>
      <w:tr w:rsidR="00AC6D54" w:rsidRPr="002A5BAC" w14:paraId="5E6DFF6D"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DE4220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49</w:t>
            </w:r>
          </w:p>
        </w:tc>
        <w:tc>
          <w:tcPr>
            <w:tcW w:w="1240" w:type="dxa"/>
            <w:tcBorders>
              <w:top w:val="nil"/>
              <w:left w:val="nil"/>
              <w:bottom w:val="single" w:sz="4" w:space="0" w:color="auto"/>
              <w:right w:val="single" w:sz="4" w:space="0" w:color="auto"/>
            </w:tcBorders>
            <w:shd w:val="clear" w:color="auto" w:fill="auto"/>
            <w:vAlign w:val="center"/>
            <w:hideMark/>
          </w:tcPr>
          <w:p w14:paraId="73F983E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05/09/2024</w:t>
            </w:r>
          </w:p>
        </w:tc>
        <w:tc>
          <w:tcPr>
            <w:tcW w:w="960" w:type="dxa"/>
            <w:tcBorders>
              <w:top w:val="nil"/>
              <w:left w:val="nil"/>
              <w:bottom w:val="single" w:sz="4" w:space="0" w:color="auto"/>
              <w:right w:val="single" w:sz="4" w:space="0" w:color="auto"/>
            </w:tcBorders>
            <w:shd w:val="clear" w:color="auto" w:fill="auto"/>
            <w:vAlign w:val="center"/>
            <w:hideMark/>
          </w:tcPr>
          <w:p w14:paraId="4647668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C3528E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7,9476%</w:t>
            </w:r>
          </w:p>
        </w:tc>
      </w:tr>
      <w:tr w:rsidR="00AC6D54" w:rsidRPr="002A5BAC" w14:paraId="67411CAC"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ECE193"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50</w:t>
            </w:r>
          </w:p>
        </w:tc>
        <w:tc>
          <w:tcPr>
            <w:tcW w:w="1240" w:type="dxa"/>
            <w:tcBorders>
              <w:top w:val="nil"/>
              <w:left w:val="nil"/>
              <w:bottom w:val="single" w:sz="4" w:space="0" w:color="auto"/>
              <w:right w:val="single" w:sz="4" w:space="0" w:color="auto"/>
            </w:tcBorders>
            <w:shd w:val="clear" w:color="auto" w:fill="auto"/>
            <w:vAlign w:val="center"/>
            <w:hideMark/>
          </w:tcPr>
          <w:p w14:paraId="66968A3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05/10/2024</w:t>
            </w:r>
          </w:p>
        </w:tc>
        <w:tc>
          <w:tcPr>
            <w:tcW w:w="960" w:type="dxa"/>
            <w:tcBorders>
              <w:top w:val="nil"/>
              <w:left w:val="nil"/>
              <w:bottom w:val="single" w:sz="4" w:space="0" w:color="auto"/>
              <w:right w:val="single" w:sz="4" w:space="0" w:color="auto"/>
            </w:tcBorders>
            <w:shd w:val="clear" w:color="auto" w:fill="auto"/>
            <w:vAlign w:val="center"/>
            <w:hideMark/>
          </w:tcPr>
          <w:p w14:paraId="384204B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7BC20B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8,7566%</w:t>
            </w:r>
          </w:p>
        </w:tc>
      </w:tr>
      <w:tr w:rsidR="00AC6D54" w:rsidRPr="002A5BAC" w14:paraId="24F2ED66"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7F5D1CB"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51</w:t>
            </w:r>
          </w:p>
        </w:tc>
        <w:tc>
          <w:tcPr>
            <w:tcW w:w="1240" w:type="dxa"/>
            <w:tcBorders>
              <w:top w:val="nil"/>
              <w:left w:val="nil"/>
              <w:bottom w:val="single" w:sz="4" w:space="0" w:color="auto"/>
              <w:right w:val="single" w:sz="4" w:space="0" w:color="auto"/>
            </w:tcBorders>
            <w:shd w:val="clear" w:color="auto" w:fill="auto"/>
            <w:vAlign w:val="center"/>
            <w:hideMark/>
          </w:tcPr>
          <w:p w14:paraId="3C7E346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05/11/2024</w:t>
            </w:r>
          </w:p>
        </w:tc>
        <w:tc>
          <w:tcPr>
            <w:tcW w:w="960" w:type="dxa"/>
            <w:tcBorders>
              <w:top w:val="nil"/>
              <w:left w:val="nil"/>
              <w:bottom w:val="single" w:sz="4" w:space="0" w:color="auto"/>
              <w:right w:val="single" w:sz="4" w:space="0" w:color="auto"/>
            </w:tcBorders>
            <w:shd w:val="clear" w:color="auto" w:fill="auto"/>
            <w:vAlign w:val="center"/>
            <w:hideMark/>
          </w:tcPr>
          <w:p w14:paraId="50AC730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2C6F007"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9,7331%</w:t>
            </w:r>
          </w:p>
        </w:tc>
      </w:tr>
      <w:tr w:rsidR="00AC6D54" w:rsidRPr="002A5BAC" w14:paraId="7176DE3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68A260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52</w:t>
            </w:r>
          </w:p>
        </w:tc>
        <w:tc>
          <w:tcPr>
            <w:tcW w:w="1240" w:type="dxa"/>
            <w:tcBorders>
              <w:top w:val="nil"/>
              <w:left w:val="nil"/>
              <w:bottom w:val="single" w:sz="4" w:space="0" w:color="auto"/>
              <w:right w:val="single" w:sz="4" w:space="0" w:color="auto"/>
            </w:tcBorders>
            <w:shd w:val="clear" w:color="auto" w:fill="auto"/>
            <w:vAlign w:val="center"/>
            <w:hideMark/>
          </w:tcPr>
          <w:p w14:paraId="4CE14EA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05/12/2024</w:t>
            </w:r>
          </w:p>
        </w:tc>
        <w:tc>
          <w:tcPr>
            <w:tcW w:w="960" w:type="dxa"/>
            <w:tcBorders>
              <w:top w:val="nil"/>
              <w:left w:val="nil"/>
              <w:bottom w:val="single" w:sz="4" w:space="0" w:color="auto"/>
              <w:right w:val="single" w:sz="4" w:space="0" w:color="auto"/>
            </w:tcBorders>
            <w:shd w:val="clear" w:color="auto" w:fill="auto"/>
            <w:vAlign w:val="center"/>
            <w:hideMark/>
          </w:tcPr>
          <w:p w14:paraId="7A9254E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ACFD04C"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10,9350%</w:t>
            </w:r>
          </w:p>
        </w:tc>
      </w:tr>
      <w:tr w:rsidR="00AC6D54" w:rsidRPr="002A5BAC" w14:paraId="4CBC31F5"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38697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53</w:t>
            </w:r>
          </w:p>
        </w:tc>
        <w:tc>
          <w:tcPr>
            <w:tcW w:w="1240" w:type="dxa"/>
            <w:tcBorders>
              <w:top w:val="nil"/>
              <w:left w:val="nil"/>
              <w:bottom w:val="single" w:sz="4" w:space="0" w:color="auto"/>
              <w:right w:val="single" w:sz="4" w:space="0" w:color="auto"/>
            </w:tcBorders>
            <w:shd w:val="clear" w:color="auto" w:fill="auto"/>
            <w:vAlign w:val="center"/>
            <w:hideMark/>
          </w:tcPr>
          <w:p w14:paraId="27336AD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05/01/2025</w:t>
            </w:r>
          </w:p>
        </w:tc>
        <w:tc>
          <w:tcPr>
            <w:tcW w:w="960" w:type="dxa"/>
            <w:tcBorders>
              <w:top w:val="nil"/>
              <w:left w:val="nil"/>
              <w:bottom w:val="single" w:sz="4" w:space="0" w:color="auto"/>
              <w:right w:val="single" w:sz="4" w:space="0" w:color="auto"/>
            </w:tcBorders>
            <w:shd w:val="clear" w:color="auto" w:fill="auto"/>
            <w:vAlign w:val="center"/>
            <w:hideMark/>
          </w:tcPr>
          <w:p w14:paraId="7A96041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82774E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12,4504%</w:t>
            </w:r>
          </w:p>
        </w:tc>
      </w:tr>
      <w:tr w:rsidR="00AC6D54" w:rsidRPr="002A5BAC" w14:paraId="2474019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AD569C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54</w:t>
            </w:r>
          </w:p>
        </w:tc>
        <w:tc>
          <w:tcPr>
            <w:tcW w:w="1240" w:type="dxa"/>
            <w:tcBorders>
              <w:top w:val="nil"/>
              <w:left w:val="nil"/>
              <w:bottom w:val="single" w:sz="4" w:space="0" w:color="auto"/>
              <w:right w:val="single" w:sz="4" w:space="0" w:color="auto"/>
            </w:tcBorders>
            <w:shd w:val="clear" w:color="auto" w:fill="auto"/>
            <w:vAlign w:val="center"/>
            <w:hideMark/>
          </w:tcPr>
          <w:p w14:paraId="1847049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05/02/2025</w:t>
            </w:r>
          </w:p>
        </w:tc>
        <w:tc>
          <w:tcPr>
            <w:tcW w:w="960" w:type="dxa"/>
            <w:tcBorders>
              <w:top w:val="nil"/>
              <w:left w:val="nil"/>
              <w:bottom w:val="single" w:sz="4" w:space="0" w:color="auto"/>
              <w:right w:val="single" w:sz="4" w:space="0" w:color="auto"/>
            </w:tcBorders>
            <w:shd w:val="clear" w:color="auto" w:fill="auto"/>
            <w:vAlign w:val="center"/>
            <w:hideMark/>
          </w:tcPr>
          <w:p w14:paraId="7787782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31980E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13,7972%</w:t>
            </w:r>
          </w:p>
        </w:tc>
      </w:tr>
      <w:tr w:rsidR="00AC6D54" w:rsidRPr="002A5BAC" w14:paraId="1AE113A9"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6E544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55</w:t>
            </w:r>
          </w:p>
        </w:tc>
        <w:tc>
          <w:tcPr>
            <w:tcW w:w="1240" w:type="dxa"/>
            <w:tcBorders>
              <w:top w:val="nil"/>
              <w:left w:val="nil"/>
              <w:bottom w:val="single" w:sz="4" w:space="0" w:color="auto"/>
              <w:right w:val="single" w:sz="4" w:space="0" w:color="auto"/>
            </w:tcBorders>
            <w:shd w:val="clear" w:color="auto" w:fill="auto"/>
            <w:vAlign w:val="center"/>
            <w:hideMark/>
          </w:tcPr>
          <w:p w14:paraId="50A4E24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05/03/2025</w:t>
            </w:r>
          </w:p>
        </w:tc>
        <w:tc>
          <w:tcPr>
            <w:tcW w:w="960" w:type="dxa"/>
            <w:tcBorders>
              <w:top w:val="nil"/>
              <w:left w:val="nil"/>
              <w:bottom w:val="single" w:sz="4" w:space="0" w:color="auto"/>
              <w:right w:val="single" w:sz="4" w:space="0" w:color="auto"/>
            </w:tcBorders>
            <w:shd w:val="clear" w:color="auto" w:fill="auto"/>
            <w:vAlign w:val="center"/>
            <w:hideMark/>
          </w:tcPr>
          <w:p w14:paraId="608931C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A48834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16,2307%</w:t>
            </w:r>
          </w:p>
        </w:tc>
      </w:tr>
      <w:tr w:rsidR="00AC6D54" w:rsidRPr="002A5BAC" w14:paraId="05CDA13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7BBFE3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56</w:t>
            </w:r>
          </w:p>
        </w:tc>
        <w:tc>
          <w:tcPr>
            <w:tcW w:w="1240" w:type="dxa"/>
            <w:tcBorders>
              <w:top w:val="nil"/>
              <w:left w:val="nil"/>
              <w:bottom w:val="single" w:sz="4" w:space="0" w:color="auto"/>
              <w:right w:val="single" w:sz="4" w:space="0" w:color="auto"/>
            </w:tcBorders>
            <w:shd w:val="clear" w:color="auto" w:fill="auto"/>
            <w:vAlign w:val="center"/>
            <w:hideMark/>
          </w:tcPr>
          <w:p w14:paraId="1213F97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05/04/2025</w:t>
            </w:r>
          </w:p>
        </w:tc>
        <w:tc>
          <w:tcPr>
            <w:tcW w:w="960" w:type="dxa"/>
            <w:tcBorders>
              <w:top w:val="nil"/>
              <w:left w:val="nil"/>
              <w:bottom w:val="single" w:sz="4" w:space="0" w:color="auto"/>
              <w:right w:val="single" w:sz="4" w:space="0" w:color="auto"/>
            </w:tcBorders>
            <w:shd w:val="clear" w:color="auto" w:fill="auto"/>
            <w:vAlign w:val="center"/>
            <w:hideMark/>
          </w:tcPr>
          <w:p w14:paraId="2357202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0786528"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19,6471%</w:t>
            </w:r>
          </w:p>
        </w:tc>
      </w:tr>
      <w:tr w:rsidR="00AC6D54" w:rsidRPr="002A5BAC" w14:paraId="1A24C1F2"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ADEA0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57</w:t>
            </w:r>
          </w:p>
        </w:tc>
        <w:tc>
          <w:tcPr>
            <w:tcW w:w="1240" w:type="dxa"/>
            <w:tcBorders>
              <w:top w:val="nil"/>
              <w:left w:val="nil"/>
              <w:bottom w:val="single" w:sz="4" w:space="0" w:color="auto"/>
              <w:right w:val="single" w:sz="4" w:space="0" w:color="auto"/>
            </w:tcBorders>
            <w:shd w:val="clear" w:color="auto" w:fill="auto"/>
            <w:vAlign w:val="center"/>
            <w:hideMark/>
          </w:tcPr>
          <w:p w14:paraId="76F914B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05/05/2025</w:t>
            </w:r>
          </w:p>
        </w:tc>
        <w:tc>
          <w:tcPr>
            <w:tcW w:w="960" w:type="dxa"/>
            <w:tcBorders>
              <w:top w:val="nil"/>
              <w:left w:val="nil"/>
              <w:bottom w:val="single" w:sz="4" w:space="0" w:color="auto"/>
              <w:right w:val="single" w:sz="4" w:space="0" w:color="auto"/>
            </w:tcBorders>
            <w:shd w:val="clear" w:color="auto" w:fill="auto"/>
            <w:vAlign w:val="center"/>
            <w:hideMark/>
          </w:tcPr>
          <w:p w14:paraId="4C9BC2E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E9235C0"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24,7925%</w:t>
            </w:r>
          </w:p>
        </w:tc>
      </w:tr>
      <w:tr w:rsidR="00AC6D54" w:rsidRPr="002A5BAC" w14:paraId="78B2BFEE"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F31276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58</w:t>
            </w:r>
          </w:p>
        </w:tc>
        <w:tc>
          <w:tcPr>
            <w:tcW w:w="1240" w:type="dxa"/>
            <w:tcBorders>
              <w:top w:val="nil"/>
              <w:left w:val="nil"/>
              <w:bottom w:val="single" w:sz="4" w:space="0" w:color="auto"/>
              <w:right w:val="single" w:sz="4" w:space="0" w:color="auto"/>
            </w:tcBorders>
            <w:shd w:val="clear" w:color="auto" w:fill="auto"/>
            <w:vAlign w:val="center"/>
            <w:hideMark/>
          </w:tcPr>
          <w:p w14:paraId="6BC2312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05/06/2025</w:t>
            </w:r>
          </w:p>
        </w:tc>
        <w:tc>
          <w:tcPr>
            <w:tcW w:w="960" w:type="dxa"/>
            <w:tcBorders>
              <w:top w:val="nil"/>
              <w:left w:val="nil"/>
              <w:bottom w:val="single" w:sz="4" w:space="0" w:color="auto"/>
              <w:right w:val="single" w:sz="4" w:space="0" w:color="auto"/>
            </w:tcBorders>
            <w:shd w:val="clear" w:color="auto" w:fill="auto"/>
            <w:vAlign w:val="center"/>
            <w:hideMark/>
          </w:tcPr>
          <w:p w14:paraId="13E4739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E345522"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31,9525%</w:t>
            </w:r>
          </w:p>
        </w:tc>
      </w:tr>
      <w:tr w:rsidR="00AC6D54" w:rsidRPr="002A5BAC" w14:paraId="2D3BE474"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C7A11B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59</w:t>
            </w:r>
          </w:p>
        </w:tc>
        <w:tc>
          <w:tcPr>
            <w:tcW w:w="1240" w:type="dxa"/>
            <w:tcBorders>
              <w:top w:val="nil"/>
              <w:left w:val="nil"/>
              <w:bottom w:val="single" w:sz="4" w:space="0" w:color="auto"/>
              <w:right w:val="single" w:sz="4" w:space="0" w:color="auto"/>
            </w:tcBorders>
            <w:shd w:val="clear" w:color="auto" w:fill="auto"/>
            <w:vAlign w:val="center"/>
            <w:hideMark/>
          </w:tcPr>
          <w:p w14:paraId="72063D85"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05/07/2025</w:t>
            </w:r>
          </w:p>
        </w:tc>
        <w:tc>
          <w:tcPr>
            <w:tcW w:w="960" w:type="dxa"/>
            <w:tcBorders>
              <w:top w:val="nil"/>
              <w:left w:val="nil"/>
              <w:bottom w:val="single" w:sz="4" w:space="0" w:color="auto"/>
              <w:right w:val="single" w:sz="4" w:space="0" w:color="auto"/>
            </w:tcBorders>
            <w:shd w:val="clear" w:color="auto" w:fill="auto"/>
            <w:vAlign w:val="center"/>
            <w:hideMark/>
          </w:tcPr>
          <w:p w14:paraId="7472FF6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7ABC84B4"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47,6170%</w:t>
            </w:r>
          </w:p>
        </w:tc>
      </w:tr>
      <w:tr w:rsidR="00AC6D54" w:rsidRPr="002A5BAC" w14:paraId="5B877F81"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B801BE"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60</w:t>
            </w:r>
          </w:p>
        </w:tc>
        <w:tc>
          <w:tcPr>
            <w:tcW w:w="1240" w:type="dxa"/>
            <w:tcBorders>
              <w:top w:val="nil"/>
              <w:left w:val="nil"/>
              <w:bottom w:val="single" w:sz="4" w:space="0" w:color="auto"/>
              <w:right w:val="single" w:sz="4" w:space="0" w:color="auto"/>
            </w:tcBorders>
            <w:shd w:val="clear" w:color="auto" w:fill="auto"/>
            <w:vAlign w:val="center"/>
            <w:hideMark/>
          </w:tcPr>
          <w:p w14:paraId="4727BA6D"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05/08/2025</w:t>
            </w:r>
          </w:p>
        </w:tc>
        <w:tc>
          <w:tcPr>
            <w:tcW w:w="960" w:type="dxa"/>
            <w:tcBorders>
              <w:top w:val="nil"/>
              <w:left w:val="nil"/>
              <w:bottom w:val="single" w:sz="4" w:space="0" w:color="auto"/>
              <w:right w:val="single" w:sz="4" w:space="0" w:color="auto"/>
            </w:tcBorders>
            <w:shd w:val="clear" w:color="auto" w:fill="auto"/>
            <w:vAlign w:val="center"/>
            <w:hideMark/>
          </w:tcPr>
          <w:p w14:paraId="5A27D0B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47F1CFA"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88,4869%</w:t>
            </w:r>
          </w:p>
        </w:tc>
      </w:tr>
      <w:tr w:rsidR="00AC6D54" w:rsidRPr="002A5BAC" w14:paraId="6AA8D1CB" w14:textId="77777777" w:rsidTr="00AC6D54">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336C26"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61</w:t>
            </w:r>
          </w:p>
        </w:tc>
        <w:tc>
          <w:tcPr>
            <w:tcW w:w="1240" w:type="dxa"/>
            <w:tcBorders>
              <w:top w:val="nil"/>
              <w:left w:val="nil"/>
              <w:bottom w:val="single" w:sz="4" w:space="0" w:color="auto"/>
              <w:right w:val="single" w:sz="4" w:space="0" w:color="auto"/>
            </w:tcBorders>
            <w:shd w:val="clear" w:color="auto" w:fill="auto"/>
            <w:vAlign w:val="center"/>
            <w:hideMark/>
          </w:tcPr>
          <w:p w14:paraId="67C8EA69"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05/09/2025</w:t>
            </w:r>
          </w:p>
        </w:tc>
        <w:tc>
          <w:tcPr>
            <w:tcW w:w="960" w:type="dxa"/>
            <w:tcBorders>
              <w:top w:val="nil"/>
              <w:left w:val="nil"/>
              <w:bottom w:val="single" w:sz="4" w:space="0" w:color="auto"/>
              <w:right w:val="single" w:sz="4" w:space="0" w:color="auto"/>
            </w:tcBorders>
            <w:shd w:val="clear" w:color="auto" w:fill="auto"/>
            <w:vAlign w:val="center"/>
            <w:hideMark/>
          </w:tcPr>
          <w:p w14:paraId="21D59AAF"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A9BEB91" w14:textId="77777777" w:rsidR="00AC6D54" w:rsidRPr="002A5BAC" w:rsidRDefault="00AC6D54" w:rsidP="00AC6D54">
            <w:pPr>
              <w:jc w:val="center"/>
              <w:rPr>
                <w:rFonts w:ascii="Segoe UI" w:hAnsi="Segoe UI" w:cs="Segoe UI"/>
                <w:color w:val="000000"/>
                <w:sz w:val="18"/>
                <w:szCs w:val="18"/>
              </w:rPr>
            </w:pPr>
            <w:r w:rsidRPr="002A5BAC">
              <w:rPr>
                <w:rFonts w:ascii="Segoe UI" w:hAnsi="Segoe UI" w:cs="Segoe UI"/>
                <w:color w:val="000000"/>
                <w:sz w:val="18"/>
                <w:szCs w:val="18"/>
              </w:rPr>
              <w:t>100,0000%</w:t>
            </w:r>
          </w:p>
        </w:tc>
      </w:tr>
    </w:tbl>
    <w:p w14:paraId="69855AD2" w14:textId="77777777" w:rsidR="00AC6D54" w:rsidRPr="007C1D02"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5A5E37E" w14:textId="3A5F3F18" w:rsidR="00412131" w:rsidRPr="00AF2744" w:rsidRDefault="00412131" w:rsidP="00755134">
      <w:pPr>
        <w:pStyle w:val="PargrafodaLista"/>
        <w:tabs>
          <w:tab w:val="left" w:pos="1134"/>
        </w:tabs>
        <w:spacing w:line="320" w:lineRule="exact"/>
        <w:ind w:left="0" w:right="-2"/>
        <w:jc w:val="center"/>
        <w:rPr>
          <w:rFonts w:ascii="Tahoma" w:hAnsi="Tahoma" w:cs="Tahoma"/>
          <w:sz w:val="21"/>
          <w:szCs w:val="21"/>
        </w:rPr>
      </w:pPr>
    </w:p>
    <w:p w14:paraId="18150A9B"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7A4487C4"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62" w:name="_Toc451888020"/>
      <w:bookmarkStart w:id="563" w:name="_Toc453263793"/>
      <w:bookmarkStart w:id="564" w:name="_Toc47036549"/>
      <w:r w:rsidRPr="00AF2744">
        <w:rPr>
          <w:rFonts w:ascii="Tahoma" w:hAnsi="Tahoma" w:cs="Tahoma"/>
          <w:sz w:val="21"/>
          <w:szCs w:val="21"/>
        </w:rPr>
        <w:lastRenderedPageBreak/>
        <w:t>ANEXO III</w:t>
      </w:r>
      <w:bookmarkEnd w:id="562"/>
      <w:bookmarkEnd w:id="563"/>
      <w:bookmarkEnd w:id="564"/>
      <w:r w:rsidRPr="00AF2744">
        <w:rPr>
          <w:rFonts w:ascii="Tahoma" w:hAnsi="Tahoma" w:cs="Tahoma"/>
          <w:sz w:val="21"/>
          <w:szCs w:val="21"/>
        </w:rPr>
        <w:t xml:space="preserve"> </w:t>
      </w:r>
    </w:p>
    <w:p w14:paraId="32195188" w14:textId="19325982"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A5721E">
        <w:rPr>
          <w:rFonts w:ascii="Tahoma" w:hAnsi="Tahoma" w:cs="Tahoma"/>
          <w:b/>
          <w:sz w:val="21"/>
          <w:szCs w:val="21"/>
        </w:rPr>
        <w:t>A SECURITIZADORA</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05CC0032" w14:textId="0B36F3C5" w:rsidR="00AC6D54" w:rsidRPr="00235F62" w:rsidRDefault="00AC6D54" w:rsidP="00AC6D54">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sz w:val="21"/>
          <w:szCs w:val="21"/>
        </w:rPr>
        <w:t>CASA DE PEDRA SECURITIZADORA DE CRÉDITO S.A.</w:t>
      </w:r>
      <w:r w:rsidRPr="00235F62">
        <w:rPr>
          <w:rFonts w:ascii="Tahoma" w:hAnsi="Tahoma" w:cs="Tahoma"/>
          <w:sz w:val="21"/>
          <w:szCs w:val="21"/>
        </w:rPr>
        <w:t xml:space="preserve">, sociedade por ações, com sede na Cidade de São Paulo, Estado de São Paulo, na Rua Iguatemi, nº 192, conjunto 152, Bairro Itaim Bibi, inscrita no CNPJ/ME sob o nº 31.468.139/0001-98,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Pr>
          <w:rFonts w:ascii="Tahoma" w:hAnsi="Tahoma" w:cs="Tahoma"/>
          <w:sz w:val="21"/>
          <w:szCs w:val="21"/>
        </w:rPr>
        <w:t>6</w:t>
      </w:r>
      <w:r w:rsidRPr="00235F62">
        <w:rPr>
          <w:rFonts w:ascii="Tahoma" w:hAnsi="Tahoma" w:cs="Tahoma"/>
          <w:iCs/>
          <w:sz w:val="21"/>
          <w:szCs w:val="21"/>
        </w:rPr>
        <w:t>ª</w:t>
      </w:r>
      <w:r w:rsidRPr="00235F62">
        <w:rPr>
          <w:rFonts w:ascii="Tahoma" w:hAnsi="Tahoma" w:cs="Tahoma"/>
          <w:sz w:val="21"/>
          <w:szCs w:val="21"/>
        </w:rPr>
        <w:t xml:space="preserve"> Série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7E30433F" w14:textId="77777777" w:rsidR="00AC6D54" w:rsidRPr="00235F62" w:rsidRDefault="00AC6D54" w:rsidP="00AC6D54">
      <w:pPr>
        <w:spacing w:line="320" w:lineRule="exact"/>
        <w:ind w:right="-2"/>
        <w:jc w:val="both"/>
        <w:rPr>
          <w:rFonts w:ascii="Tahoma" w:hAnsi="Tahoma" w:cs="Tahoma"/>
          <w:sz w:val="21"/>
          <w:szCs w:val="21"/>
        </w:rPr>
      </w:pPr>
    </w:p>
    <w:p w14:paraId="1C90B3DC" w14:textId="77777777" w:rsidR="00AC6D54" w:rsidRPr="00235F62" w:rsidRDefault="00AC6D54" w:rsidP="00AC6D54">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7650CF04" w14:textId="77777777" w:rsidR="00AC6D54" w:rsidRPr="00235F62" w:rsidRDefault="00AC6D54" w:rsidP="00AC6D54">
      <w:pPr>
        <w:spacing w:line="320" w:lineRule="exact"/>
        <w:ind w:right="-2"/>
        <w:jc w:val="center"/>
        <w:rPr>
          <w:rFonts w:ascii="Tahoma" w:hAnsi="Tahoma" w:cs="Tahoma"/>
          <w:sz w:val="21"/>
          <w:szCs w:val="21"/>
        </w:rPr>
      </w:pPr>
    </w:p>
    <w:p w14:paraId="1522D354" w14:textId="381DE441" w:rsidR="00AC6D54" w:rsidRPr="00235F62" w:rsidRDefault="00AC6D54" w:rsidP="00AC6D54">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r>
        <w:rPr>
          <w:rFonts w:ascii="Tahoma" w:hAnsi="Tahoma" w:cs="Tahoma"/>
          <w:sz w:val="21"/>
          <w:szCs w:val="21"/>
        </w:rPr>
        <w:t>31</w:t>
      </w:r>
      <w:r w:rsidRPr="00235F62">
        <w:rPr>
          <w:rFonts w:ascii="Tahoma" w:hAnsi="Tahoma" w:cs="Tahoma"/>
          <w:iCs/>
          <w:sz w:val="21"/>
          <w:szCs w:val="21"/>
        </w:rPr>
        <w:t xml:space="preserve"> de </w:t>
      </w:r>
      <w:r>
        <w:rPr>
          <w:rFonts w:ascii="Tahoma" w:hAnsi="Tahoma" w:cs="Tahoma"/>
          <w:iCs/>
          <w:sz w:val="21"/>
          <w:szCs w:val="21"/>
        </w:rPr>
        <w:t>julho</w:t>
      </w:r>
      <w:r w:rsidRPr="00235F62">
        <w:rPr>
          <w:rFonts w:ascii="Tahoma" w:hAnsi="Tahoma" w:cs="Tahoma"/>
          <w:iCs/>
          <w:sz w:val="21"/>
          <w:szCs w:val="21"/>
        </w:rPr>
        <w:t xml:space="preserve"> </w:t>
      </w:r>
      <w:r w:rsidRPr="00235F62">
        <w:rPr>
          <w:rFonts w:ascii="Tahoma" w:hAnsi="Tahoma" w:cs="Tahoma"/>
          <w:sz w:val="21"/>
          <w:szCs w:val="21"/>
        </w:rPr>
        <w:t xml:space="preserve">de </w:t>
      </w:r>
      <w:r w:rsidRPr="00235F62">
        <w:rPr>
          <w:rFonts w:ascii="Tahoma" w:hAnsi="Tahoma" w:cs="Tahoma"/>
          <w:iCs/>
          <w:sz w:val="21"/>
          <w:szCs w:val="21"/>
        </w:rPr>
        <w:t>2020.</w:t>
      </w:r>
    </w:p>
    <w:p w14:paraId="7411EF31" w14:textId="77777777" w:rsidR="00AC6D54" w:rsidRPr="00235F62" w:rsidRDefault="00AC6D54" w:rsidP="00AC6D54">
      <w:pPr>
        <w:spacing w:line="320" w:lineRule="exact"/>
        <w:ind w:right="-2"/>
        <w:jc w:val="center"/>
        <w:rPr>
          <w:rFonts w:ascii="Tahoma" w:hAnsi="Tahoma" w:cs="Tahoma"/>
          <w:sz w:val="21"/>
          <w:szCs w:val="21"/>
        </w:rPr>
      </w:pPr>
    </w:p>
    <w:p w14:paraId="6F12150C" w14:textId="77777777" w:rsidR="00AC6D54" w:rsidRPr="00235F62" w:rsidRDefault="00AC6D54" w:rsidP="00AC6D54">
      <w:pPr>
        <w:spacing w:line="320" w:lineRule="exact"/>
        <w:ind w:right="-2"/>
        <w:jc w:val="center"/>
        <w:rPr>
          <w:rFonts w:ascii="Tahoma" w:hAnsi="Tahoma" w:cs="Tahoma"/>
          <w:b/>
          <w:sz w:val="21"/>
          <w:szCs w:val="21"/>
        </w:rPr>
      </w:pPr>
    </w:p>
    <w:p w14:paraId="5BDC622C" w14:textId="77777777" w:rsidR="006E03E6" w:rsidRDefault="006E03E6" w:rsidP="006E03E6">
      <w:pPr>
        <w:tabs>
          <w:tab w:val="left" w:pos="1134"/>
        </w:tabs>
        <w:spacing w:line="320" w:lineRule="exact"/>
        <w:ind w:right="-2"/>
        <w:jc w:val="center"/>
        <w:rPr>
          <w:rFonts w:ascii="Tahoma" w:hAnsi="Tahoma" w:cs="Tahoma"/>
          <w:b/>
          <w:sz w:val="21"/>
          <w:szCs w:val="21"/>
        </w:rPr>
      </w:pPr>
      <w:r>
        <w:rPr>
          <w:rFonts w:ascii="Tahoma" w:hAnsi="Tahoma" w:cs="Tahoma"/>
          <w:b/>
          <w:sz w:val="21"/>
          <w:szCs w:val="21"/>
        </w:rPr>
        <w:t>CASA DE PEDRA SECURITIZADORA DE CRÉDITO S.A.</w:t>
      </w:r>
    </w:p>
    <w:p w14:paraId="59059B82" w14:textId="77777777" w:rsidR="00AC6D54" w:rsidRPr="00235F62" w:rsidRDefault="00AC6D54" w:rsidP="00AC6D54">
      <w:pPr>
        <w:tabs>
          <w:tab w:val="left" w:pos="1134"/>
        </w:tabs>
        <w:spacing w:line="320" w:lineRule="exact"/>
        <w:ind w:right="-2"/>
        <w:jc w:val="center"/>
        <w:rPr>
          <w:rFonts w:ascii="Tahoma" w:hAnsi="Tahoma" w:cs="Tahoma"/>
          <w:sz w:val="21"/>
          <w:szCs w:val="21"/>
        </w:rPr>
      </w:pPr>
    </w:p>
    <w:p w14:paraId="472BC2DC" w14:textId="77777777" w:rsidR="00AC6D54" w:rsidRPr="00235F62" w:rsidRDefault="00AC6D54" w:rsidP="00AC6D5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AC6D54" w:rsidRPr="00235F62" w14:paraId="23BC7B45" w14:textId="77777777" w:rsidTr="00AC6D54">
        <w:tc>
          <w:tcPr>
            <w:tcW w:w="4783" w:type="dxa"/>
          </w:tcPr>
          <w:p w14:paraId="74DF5CB1"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37F3EC49"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AC6D54" w:rsidRPr="00235F62" w14:paraId="77895D62" w14:textId="77777777" w:rsidTr="00AC6D54">
        <w:tc>
          <w:tcPr>
            <w:tcW w:w="4783" w:type="dxa"/>
          </w:tcPr>
          <w:p w14:paraId="10D1DC3D"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c>
          <w:tcPr>
            <w:tcW w:w="4114" w:type="dxa"/>
          </w:tcPr>
          <w:p w14:paraId="5DFABF4A"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r>
      <w:tr w:rsidR="00AC6D54" w:rsidRPr="00235F62" w14:paraId="4C36B051" w14:textId="77777777" w:rsidTr="00AC6D54">
        <w:tc>
          <w:tcPr>
            <w:tcW w:w="4783" w:type="dxa"/>
          </w:tcPr>
          <w:p w14:paraId="6BD08132"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c>
          <w:tcPr>
            <w:tcW w:w="4114" w:type="dxa"/>
          </w:tcPr>
          <w:p w14:paraId="38F93A19" w14:textId="77777777" w:rsidR="00AC6D54" w:rsidRPr="00235F62" w:rsidRDefault="00AC6D54" w:rsidP="00AC6D54">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r>
    </w:tbl>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65" w:name="_Toc451888021"/>
      <w:bookmarkStart w:id="566" w:name="_Toc453263794"/>
      <w:bookmarkStart w:id="567" w:name="_Toc47036550"/>
      <w:r w:rsidRPr="00AF2744">
        <w:rPr>
          <w:rFonts w:ascii="Tahoma" w:hAnsi="Tahoma" w:cs="Tahoma"/>
          <w:sz w:val="21"/>
          <w:szCs w:val="21"/>
        </w:rPr>
        <w:t>ANEXO IV</w:t>
      </w:r>
      <w:bookmarkEnd w:id="565"/>
      <w:bookmarkEnd w:id="566"/>
      <w:bookmarkEnd w:id="567"/>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7786544A" w14:textId="64476EB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inscrita no CNPJ/ME sob o nº 31.468.139/0001-98, neste ato representada na forma de seu estatuto social (“Emissora”), para fins de atendimento ao previsto pelo item 15 do anexo III da Instrução CVM nº 414, de 30 de dezembro de 2004, conforme alterada, na qualidade de emissora de certificados de recebíveis imobiliários da </w:t>
      </w:r>
      <w:r>
        <w:rPr>
          <w:rFonts w:ascii="Tahoma" w:hAnsi="Tahoma" w:cs="Tahoma"/>
          <w:sz w:val="21"/>
          <w:szCs w:val="21"/>
        </w:rPr>
        <w:t>6</w:t>
      </w:r>
      <w:r w:rsidRPr="009D39F8">
        <w:rPr>
          <w:rFonts w:ascii="Tahoma" w:hAnsi="Tahoma" w:cs="Tahoma"/>
          <w:sz w:val="21"/>
          <w:szCs w:val="21"/>
        </w:rPr>
        <w:t>ª Série da 1ª Emissão (“Emissão”),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75C88A6" w14:textId="7777777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3F34C8E" w14:textId="7777777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17CCADFE" w14:textId="7777777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223BAAEA" w14:textId="1F4B7C6B" w:rsidR="00AC6D54" w:rsidRPr="009D39F8" w:rsidRDefault="00AC6D54" w:rsidP="00AC6D54">
      <w:pPr>
        <w:spacing w:line="320" w:lineRule="exact"/>
        <w:ind w:right="-2"/>
        <w:jc w:val="center"/>
        <w:rPr>
          <w:rFonts w:ascii="Tahoma" w:hAnsi="Tahoma" w:cs="Tahoma"/>
          <w:sz w:val="21"/>
          <w:szCs w:val="21"/>
        </w:rPr>
      </w:pPr>
      <w:r w:rsidRPr="009D39F8">
        <w:rPr>
          <w:rFonts w:ascii="Tahoma" w:hAnsi="Tahoma" w:cs="Tahoma"/>
          <w:sz w:val="21"/>
          <w:szCs w:val="21"/>
        </w:rPr>
        <w:t xml:space="preserve">São Paulo, </w:t>
      </w:r>
      <w:r>
        <w:rPr>
          <w:rFonts w:ascii="Tahoma" w:hAnsi="Tahoma" w:cs="Tahoma"/>
          <w:sz w:val="21"/>
          <w:szCs w:val="21"/>
        </w:rPr>
        <w:t>31</w:t>
      </w:r>
      <w:r w:rsidRPr="009D39F8">
        <w:rPr>
          <w:rFonts w:ascii="Tahoma" w:hAnsi="Tahoma" w:cs="Tahoma"/>
          <w:sz w:val="21"/>
          <w:szCs w:val="21"/>
        </w:rPr>
        <w:t xml:space="preserve"> de </w:t>
      </w:r>
      <w:r>
        <w:rPr>
          <w:rFonts w:ascii="Tahoma" w:hAnsi="Tahoma" w:cs="Tahoma"/>
          <w:sz w:val="21"/>
          <w:szCs w:val="21"/>
        </w:rPr>
        <w:t>julho</w:t>
      </w:r>
      <w:r w:rsidRPr="009D39F8">
        <w:rPr>
          <w:rFonts w:ascii="Tahoma" w:hAnsi="Tahoma" w:cs="Tahoma"/>
          <w:sz w:val="21"/>
          <w:szCs w:val="21"/>
        </w:rPr>
        <w:t xml:space="preserve"> de 2020.</w:t>
      </w:r>
    </w:p>
    <w:p w14:paraId="66188AFA" w14:textId="77777777" w:rsidR="00AC6D54" w:rsidRPr="009D39F8"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56988CF5" w14:textId="77777777" w:rsidR="00AC6D54" w:rsidRPr="009D39F8" w:rsidRDefault="00AC6D54" w:rsidP="00AC6D54">
      <w:pPr>
        <w:spacing w:line="320" w:lineRule="exact"/>
        <w:ind w:right="-2"/>
        <w:jc w:val="center"/>
        <w:rPr>
          <w:rFonts w:ascii="Tahoma" w:hAnsi="Tahoma" w:cs="Tahoma"/>
          <w:b/>
          <w:bCs/>
          <w:sz w:val="21"/>
          <w:szCs w:val="21"/>
        </w:rPr>
      </w:pPr>
      <w:r w:rsidRPr="009D39F8">
        <w:rPr>
          <w:rFonts w:ascii="Tahoma" w:hAnsi="Tahoma" w:cs="Tahoma"/>
          <w:b/>
          <w:bCs/>
          <w:sz w:val="21"/>
          <w:szCs w:val="21"/>
        </w:rPr>
        <w:t>CASA DE PEDRA SECURITIZADORA DE CRÉDITO S.A.</w:t>
      </w:r>
    </w:p>
    <w:p w14:paraId="356481AD" w14:textId="77777777" w:rsidR="00AC6D54" w:rsidRDefault="00AC6D54" w:rsidP="00AC6D54">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6BCF8830" w14:textId="77777777" w:rsidR="00AC6D54" w:rsidRDefault="00AC6D54" w:rsidP="00AC6D54">
      <w:pPr>
        <w:spacing w:line="320" w:lineRule="exact"/>
        <w:ind w:right="-2"/>
        <w:jc w:val="both"/>
        <w:rPr>
          <w:rFonts w:ascii="Tahoma" w:hAnsi="Tahoma" w:cs="Tahoma"/>
          <w:sz w:val="21"/>
          <w:szCs w:val="21"/>
        </w:rPr>
      </w:pPr>
    </w:p>
    <w:p w14:paraId="13A87813" w14:textId="77777777" w:rsidR="00AC6D54" w:rsidRPr="004415F4" w:rsidRDefault="00AC6D54" w:rsidP="00AC6D54">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AC6D54" w:rsidRPr="004415F4" w14:paraId="531E247B" w14:textId="77777777" w:rsidTr="00AC6D54">
        <w:trPr>
          <w:cantSplit/>
          <w:jc w:val="center"/>
        </w:trPr>
        <w:tc>
          <w:tcPr>
            <w:tcW w:w="4253" w:type="dxa"/>
            <w:tcBorders>
              <w:top w:val="single" w:sz="6" w:space="0" w:color="auto"/>
              <w:left w:val="nil"/>
              <w:bottom w:val="nil"/>
              <w:right w:val="nil"/>
            </w:tcBorders>
            <w:hideMark/>
          </w:tcPr>
          <w:p w14:paraId="41133443" w14:textId="77777777" w:rsidR="00AC6D54" w:rsidRPr="004415F4" w:rsidRDefault="00AC6D54" w:rsidP="00AC6D54">
            <w:pPr>
              <w:suppressAutoHyphens/>
              <w:spacing w:line="320" w:lineRule="atLeast"/>
              <w:ind w:left="59"/>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c>
          <w:tcPr>
            <w:tcW w:w="567" w:type="dxa"/>
          </w:tcPr>
          <w:p w14:paraId="18C8D37F" w14:textId="77777777" w:rsidR="00AC6D54" w:rsidRPr="004415F4" w:rsidRDefault="00AC6D54" w:rsidP="00AC6D54">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6B666ADA" w14:textId="77777777" w:rsidR="00AC6D54" w:rsidRPr="004415F4" w:rsidRDefault="00AC6D54" w:rsidP="00AC6D54">
            <w:pPr>
              <w:suppressAutoHyphens/>
              <w:spacing w:line="320" w:lineRule="atLeast"/>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r>
    </w:tbl>
    <w:p w14:paraId="466A631E" w14:textId="77777777" w:rsidR="00AC6D54" w:rsidRPr="009D39F8" w:rsidRDefault="00AC6D54" w:rsidP="00AC6D54">
      <w:pPr>
        <w:spacing w:line="320" w:lineRule="exact"/>
        <w:ind w:right="-2"/>
        <w:jc w:val="both"/>
        <w:rPr>
          <w:rFonts w:ascii="Tahoma" w:hAnsi="Tahoma" w:cs="Tahoma"/>
          <w:sz w:val="21"/>
          <w:szCs w:val="21"/>
        </w:rPr>
      </w:pPr>
    </w:p>
    <w:p w14:paraId="7A6946F8" w14:textId="77777777" w:rsidR="00AC6D54" w:rsidRDefault="00AC6D54" w:rsidP="00AC6D54">
      <w:pPr>
        <w:spacing w:after="160" w:line="259" w:lineRule="auto"/>
        <w:rPr>
          <w:rFonts w:ascii="Tahoma" w:hAnsi="Tahoma" w:cs="Tahoma"/>
          <w:b/>
          <w:bCs/>
          <w:kern w:val="32"/>
          <w:sz w:val="21"/>
          <w:szCs w:val="21"/>
        </w:rPr>
      </w:pPr>
      <w:r>
        <w:rPr>
          <w:rFonts w:ascii="Tahoma" w:hAnsi="Tahoma" w:cs="Tahoma"/>
          <w:sz w:val="21"/>
          <w:szCs w:val="21"/>
        </w:rPr>
        <w:br w:type="page"/>
      </w:r>
    </w:p>
    <w:p w14:paraId="56477899" w14:textId="3393260F" w:rsidR="00412131" w:rsidRPr="00AF2744" w:rsidRDefault="00412131" w:rsidP="00755134">
      <w:pPr>
        <w:spacing w:line="320" w:lineRule="exact"/>
        <w:ind w:right="-2"/>
        <w:rPr>
          <w:rFonts w:ascii="Tahoma" w:hAnsi="Tahoma" w:cs="Tahoma"/>
          <w:sz w:val="21"/>
          <w:szCs w:val="21"/>
        </w:rPr>
      </w:pP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68" w:name="_Toc451888022"/>
      <w:bookmarkStart w:id="569" w:name="_Toc453263795"/>
      <w:bookmarkStart w:id="570" w:name="_Toc47036551"/>
      <w:r w:rsidRPr="00AF2744">
        <w:rPr>
          <w:rFonts w:ascii="Tahoma" w:hAnsi="Tahoma" w:cs="Tahoma"/>
          <w:sz w:val="21"/>
          <w:szCs w:val="21"/>
        </w:rPr>
        <w:t>ANEXO V</w:t>
      </w:r>
      <w:bookmarkEnd w:id="568"/>
      <w:bookmarkEnd w:id="569"/>
      <w:bookmarkEnd w:id="570"/>
    </w:p>
    <w:p w14:paraId="24C3B706" w14:textId="77777777" w:rsidR="00EB6297" w:rsidRDefault="00EB6297" w:rsidP="00755134">
      <w:pPr>
        <w:spacing w:line="320" w:lineRule="exact"/>
        <w:ind w:right="-2"/>
        <w:jc w:val="center"/>
        <w:rPr>
          <w:rFonts w:ascii="Tahoma" w:hAnsi="Tahoma" w:cs="Tahoma"/>
          <w:b/>
          <w:sz w:val="21"/>
          <w:szCs w:val="21"/>
        </w:rPr>
      </w:pPr>
    </w:p>
    <w:p w14:paraId="52F0A629" w14:textId="4819E71A"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64906E1D"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743FF2">
        <w:rPr>
          <w:rFonts w:ascii="Tahoma" w:hAnsi="Tahoma" w:cs="Tahoma"/>
          <w:sz w:val="21"/>
          <w:szCs w:val="21"/>
        </w:rPr>
        <w:t>6</w:t>
      </w:r>
      <w:r w:rsidRPr="51BF4EEC">
        <w:rPr>
          <w:rFonts w:ascii="Tahoma" w:hAnsi="Tahoma" w:cs="Tahoma"/>
          <w:sz w:val="21"/>
          <w:szCs w:val="21"/>
        </w:rPr>
        <w:t>ª</w:t>
      </w:r>
      <w:r w:rsidRPr="00662D2B">
        <w:rPr>
          <w:rFonts w:ascii="Tahoma" w:hAnsi="Tahoma" w:cs="Tahoma"/>
          <w:sz w:val="21"/>
          <w:szCs w:val="21"/>
        </w:rPr>
        <w:t xml:space="preserve"> Série da 1ª Emissão da </w:t>
      </w:r>
      <w:r w:rsidR="00EB6297" w:rsidRPr="00AF2744">
        <w:rPr>
          <w:rFonts w:ascii="Tahoma" w:hAnsi="Tahoma" w:cs="Tahoma"/>
          <w:b/>
          <w:sz w:val="21"/>
          <w:szCs w:val="21"/>
        </w:rPr>
        <w:t>CASA DE PEDRA SECURITIZADORA DE CRÉDITO S.A.</w:t>
      </w:r>
      <w:r w:rsidR="00EB6297" w:rsidRPr="00AF2744">
        <w:rPr>
          <w:rFonts w:ascii="Tahoma" w:hAnsi="Tahoma" w:cs="Tahoma"/>
          <w:sz w:val="21"/>
          <w:szCs w:val="21"/>
        </w:rPr>
        <w:t xml:space="preserve">, sociedade por ações, com sede na Cidade de São Paulo, Estado de São Paulo, na Rua Iguatemi, nº 192, conjunto 152, Bairro Itaim Bibi, inscrita no </w:t>
      </w:r>
      <w:r w:rsidR="00EB6297">
        <w:rPr>
          <w:rFonts w:ascii="Tahoma" w:hAnsi="Tahoma" w:cs="Tahoma"/>
          <w:sz w:val="21"/>
          <w:szCs w:val="21"/>
        </w:rPr>
        <w:t>CNPJ/ME</w:t>
      </w:r>
      <w:r w:rsidR="00EB6297" w:rsidRPr="00AF2744">
        <w:rPr>
          <w:rFonts w:ascii="Tahoma" w:hAnsi="Tahoma" w:cs="Tahoma"/>
          <w:sz w:val="21"/>
          <w:szCs w:val="21"/>
        </w:rPr>
        <w:t xml:space="preserve">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4F9D50B7"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F83B51">
        <w:rPr>
          <w:rFonts w:ascii="Tahoma" w:hAnsi="Tahoma" w:cs="Tahoma"/>
          <w:iCs/>
          <w:sz w:val="21"/>
          <w:szCs w:val="21"/>
        </w:rPr>
        <w:t>31</w:t>
      </w:r>
      <w:r>
        <w:rPr>
          <w:rFonts w:ascii="Tahoma" w:hAnsi="Tahoma" w:cs="Tahoma"/>
          <w:iCs/>
          <w:sz w:val="21"/>
          <w:szCs w:val="21"/>
        </w:rPr>
        <w:t xml:space="preserve"> de </w:t>
      </w:r>
      <w:r w:rsidR="00F83B51">
        <w:rPr>
          <w:rFonts w:ascii="Tahoma" w:hAnsi="Tahoma" w:cs="Tahoma"/>
          <w:iCs/>
          <w:sz w:val="21"/>
          <w:szCs w:val="21"/>
        </w:rPr>
        <w:t>julho</w:t>
      </w:r>
      <w:r>
        <w:rPr>
          <w:rFonts w:ascii="Tahoma" w:hAnsi="Tahoma" w:cs="Tahoma"/>
          <w:iCs/>
          <w:sz w:val="21"/>
          <w:szCs w:val="21"/>
        </w:rPr>
        <w:t xml:space="preserve"> 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2EC72CB7" w:rsidR="00B0576D" w:rsidRDefault="006E03E6"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77777777" w:rsidR="00B0576D" w:rsidRDefault="00B0576D"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571" w:name="_Toc47036552"/>
      <w:r w:rsidRPr="00AF2744">
        <w:rPr>
          <w:rFonts w:ascii="Tahoma" w:hAnsi="Tahoma" w:cs="Tahoma"/>
          <w:sz w:val="21"/>
          <w:szCs w:val="21"/>
        </w:rPr>
        <w:lastRenderedPageBreak/>
        <w:t>ANEXO VI</w:t>
      </w:r>
      <w:bookmarkEnd w:id="571"/>
    </w:p>
    <w:p w14:paraId="5572030C" w14:textId="77777777" w:rsidR="00EB6297" w:rsidRDefault="00EB6297" w:rsidP="00755134">
      <w:pPr>
        <w:spacing w:line="320" w:lineRule="exact"/>
        <w:ind w:right="-2"/>
        <w:jc w:val="center"/>
        <w:rPr>
          <w:rFonts w:ascii="Tahoma" w:hAnsi="Tahoma" w:cs="Tahoma"/>
          <w:b/>
          <w:sz w:val="21"/>
          <w:szCs w:val="21"/>
        </w:rPr>
      </w:pPr>
    </w:p>
    <w:p w14:paraId="080E8337" w14:textId="7EC7E390"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4D3E1875" w14:textId="77777777" w:rsidR="00B0576D" w:rsidRPr="00662D2B" w:rsidRDefault="00B0576D" w:rsidP="00B0576D">
      <w:pPr>
        <w:spacing w:line="300" w:lineRule="exact"/>
        <w:ind w:right="-2"/>
        <w:jc w:val="both"/>
        <w:rPr>
          <w:rFonts w:ascii="Tahoma" w:hAnsi="Tahoma" w:cs="Tahoma"/>
          <w:b/>
          <w:sz w:val="21"/>
          <w:szCs w:val="21"/>
        </w:rPr>
      </w:pPr>
    </w:p>
    <w:p w14:paraId="623D2727" w14:textId="7659F851"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743FF2">
        <w:rPr>
          <w:rFonts w:ascii="Tahoma" w:hAnsi="Tahoma" w:cs="Tahoma"/>
          <w:sz w:val="21"/>
          <w:szCs w:val="21"/>
        </w:rPr>
        <w:t>6</w:t>
      </w:r>
      <w:r w:rsidRPr="51BF4EEC">
        <w:rPr>
          <w:rFonts w:ascii="Tahoma" w:hAnsi="Tahoma" w:cs="Tahoma"/>
          <w:sz w:val="21"/>
          <w:szCs w:val="21"/>
        </w:rPr>
        <w:t xml:space="preserve">ª Série da </w:t>
      </w:r>
      <w:r w:rsidRPr="00662D2B">
        <w:rPr>
          <w:rFonts w:ascii="Tahoma" w:hAnsi="Tahoma" w:cs="Tahoma"/>
          <w:sz w:val="21"/>
          <w:szCs w:val="21"/>
        </w:rPr>
        <w:t>1</w:t>
      </w:r>
      <w:r w:rsidRPr="51BF4EEC">
        <w:rPr>
          <w:rFonts w:ascii="Tahoma" w:hAnsi="Tahoma" w:cs="Tahoma"/>
          <w:sz w:val="21"/>
          <w:szCs w:val="21"/>
        </w:rPr>
        <w:t xml:space="preserve">ª Emissão da </w:t>
      </w:r>
      <w:r w:rsidRPr="00B0576D">
        <w:rPr>
          <w:rFonts w:ascii="Tahoma" w:hAnsi="Tahoma" w:cs="Tahoma"/>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4F780BAD"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F83B51">
        <w:rPr>
          <w:rFonts w:ascii="Tahoma" w:hAnsi="Tahoma" w:cs="Tahoma"/>
          <w:iCs/>
          <w:sz w:val="21"/>
          <w:szCs w:val="21"/>
        </w:rPr>
        <w:t>3</w:t>
      </w:r>
      <w:r>
        <w:rPr>
          <w:rFonts w:ascii="Tahoma" w:hAnsi="Tahoma" w:cs="Tahoma"/>
          <w:iCs/>
          <w:sz w:val="21"/>
          <w:szCs w:val="21"/>
        </w:rPr>
        <w:t xml:space="preserve">1 de </w:t>
      </w:r>
      <w:r w:rsidR="00F83B51">
        <w:rPr>
          <w:rFonts w:ascii="Tahoma" w:hAnsi="Tahoma" w:cs="Tahoma"/>
          <w:iCs/>
          <w:sz w:val="21"/>
          <w:szCs w:val="21"/>
        </w:rPr>
        <w:t xml:space="preserve">julho </w:t>
      </w:r>
      <w:r>
        <w:rPr>
          <w:rFonts w:ascii="Tahoma" w:hAnsi="Tahoma" w:cs="Tahoma"/>
          <w:iCs/>
          <w:sz w:val="21"/>
          <w:szCs w:val="21"/>
        </w:rPr>
        <w:t>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77777777" w:rsidR="00B0576D" w:rsidRDefault="00B0576D"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572" w:name="_Toc47036553"/>
      <w:r w:rsidRPr="00AF2744">
        <w:rPr>
          <w:rFonts w:ascii="Tahoma" w:hAnsi="Tahoma" w:cs="Tahoma"/>
          <w:sz w:val="21"/>
          <w:szCs w:val="21"/>
        </w:rPr>
        <w:t>ANEXO V</w:t>
      </w:r>
      <w:r w:rsidR="006D1A0F" w:rsidRPr="00AF2744">
        <w:rPr>
          <w:rFonts w:ascii="Tahoma" w:hAnsi="Tahoma" w:cs="Tahoma"/>
          <w:sz w:val="21"/>
          <w:szCs w:val="21"/>
        </w:rPr>
        <w:t>II</w:t>
      </w:r>
      <w:bookmarkEnd w:id="572"/>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2288B1A9"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EB6297">
              <w:rPr>
                <w:rFonts w:ascii="Tahoma" w:hAnsi="Tahoma" w:cs="Tahoma"/>
                <w:color w:val="000000"/>
                <w:sz w:val="21"/>
                <w:szCs w:val="21"/>
              </w:rPr>
              <w:t>unto</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6136AE36"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 xml:space="preserve">da oferta pública </w:t>
      </w:r>
      <w:r w:rsidR="008A2406">
        <w:rPr>
          <w:rFonts w:ascii="Tahoma" w:hAnsi="Tahoma" w:cs="Tahoma"/>
          <w:sz w:val="21"/>
          <w:szCs w:val="21"/>
        </w:rPr>
        <w:t>em lote único e indivisível de valores mobiliários</w:t>
      </w:r>
      <w:r w:rsidRPr="00AF2744">
        <w:rPr>
          <w:rFonts w:ascii="Tahoma" w:hAnsi="Tahoma" w:cs="Tahoma"/>
          <w:sz w:val="21"/>
          <w:szCs w:val="21"/>
        </w:rPr>
        <w:t xml:space="preserve">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Número da Emissão: 1ª (primeira)</w:t>
            </w:r>
          </w:p>
          <w:p w14:paraId="2B35CFBE" w14:textId="61ED8DF3"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743FF2">
              <w:rPr>
                <w:rFonts w:ascii="Tahoma" w:hAnsi="Tahoma" w:cs="Tahoma"/>
                <w:sz w:val="21"/>
                <w:szCs w:val="21"/>
              </w:rPr>
              <w:t>6</w:t>
            </w:r>
            <w:r w:rsidRPr="00AF2744">
              <w:rPr>
                <w:rFonts w:ascii="Tahoma" w:hAnsi="Tahoma" w:cs="Tahoma"/>
                <w:sz w:val="21"/>
                <w:szCs w:val="21"/>
              </w:rPr>
              <w:t xml:space="preserve">ª </w:t>
            </w:r>
            <w:r w:rsidR="00743FF2" w:rsidRPr="00AF2744">
              <w:rPr>
                <w:rFonts w:ascii="Tahoma" w:hAnsi="Tahoma" w:cs="Tahoma"/>
                <w:sz w:val="21"/>
                <w:szCs w:val="21"/>
              </w:rPr>
              <w:t>(</w:t>
            </w:r>
            <w:r w:rsidR="00743FF2">
              <w:rPr>
                <w:rFonts w:ascii="Tahoma" w:hAnsi="Tahoma" w:cs="Tahoma"/>
                <w:sz w:val="21"/>
                <w:szCs w:val="21"/>
              </w:rPr>
              <w:t>sexta</w:t>
            </w:r>
            <w:r w:rsidR="00743FF2" w:rsidRPr="00AF2744">
              <w:rPr>
                <w:rFonts w:ascii="Tahoma" w:hAnsi="Tahoma" w:cs="Tahoma"/>
                <w:sz w:val="21"/>
                <w:szCs w:val="21"/>
              </w:rPr>
              <w:t xml:space="preserve">) </w:t>
            </w:r>
            <w:r w:rsidRPr="00AF2744">
              <w:rPr>
                <w:rFonts w:ascii="Tahoma" w:hAnsi="Tahoma" w:cs="Tahoma"/>
                <w:sz w:val="21"/>
                <w:szCs w:val="21"/>
              </w:rPr>
              <w:t>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507DFC4C"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743FF2">
              <w:rPr>
                <w:rFonts w:ascii="Tahoma" w:hAnsi="Tahoma" w:cs="Tahoma"/>
                <w:sz w:val="21"/>
                <w:szCs w:val="21"/>
              </w:rPr>
              <w:t>1</w:t>
            </w:r>
            <w:r w:rsidR="0084432D" w:rsidRPr="00AF2744">
              <w:rPr>
                <w:rFonts w:ascii="Tahoma" w:hAnsi="Tahoma" w:cs="Tahoma"/>
                <w:sz w:val="21"/>
                <w:szCs w:val="21"/>
              </w:rPr>
              <w:t xml:space="preserve"> (</w:t>
            </w:r>
            <w:r w:rsidR="00743FF2">
              <w:rPr>
                <w:rFonts w:ascii="Tahoma" w:hAnsi="Tahoma" w:cs="Tahoma"/>
                <w:sz w:val="21"/>
                <w:szCs w:val="21"/>
              </w:rPr>
              <w:t>um</w:t>
            </w:r>
            <w:r w:rsidR="0084432D" w:rsidRPr="00AF2744">
              <w:rPr>
                <w:rFonts w:ascii="Tahoma" w:hAnsi="Tahoma" w:cs="Tahoma"/>
                <w:sz w:val="21"/>
                <w:szCs w:val="21"/>
              </w:rPr>
              <w:t>)</w:t>
            </w:r>
          </w:p>
          <w:p w14:paraId="404F1F85" w14:textId="6119F444"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Espécie: </w:t>
            </w:r>
            <w:r w:rsidR="00743FF2">
              <w:rPr>
                <w:rFonts w:ascii="Tahoma" w:hAnsi="Tahoma" w:cs="Tahoma"/>
                <w:sz w:val="21"/>
                <w:szCs w:val="21"/>
              </w:rPr>
              <w:t>sem</w:t>
            </w:r>
            <w:r w:rsidR="00743FF2" w:rsidRPr="00AF2744">
              <w:rPr>
                <w:rFonts w:ascii="Tahoma" w:hAnsi="Tahoma" w:cs="Tahoma"/>
                <w:sz w:val="21"/>
                <w:szCs w:val="21"/>
              </w:rPr>
              <w:t xml:space="preserve"> </w:t>
            </w:r>
            <w:r w:rsidRPr="00AF2744">
              <w:rPr>
                <w:rFonts w:ascii="Tahoma" w:hAnsi="Tahoma" w:cs="Tahoma"/>
                <w:sz w:val="21"/>
                <w:szCs w:val="21"/>
              </w:rPr>
              <w:t>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70190905"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F83B51">
        <w:rPr>
          <w:rFonts w:ascii="Tahoma" w:hAnsi="Tahoma" w:cs="Tahoma"/>
          <w:sz w:val="21"/>
          <w:szCs w:val="21"/>
        </w:rPr>
        <w:t>31</w:t>
      </w:r>
      <w:r w:rsidR="0084432D" w:rsidRPr="00AF2744">
        <w:rPr>
          <w:rFonts w:ascii="Tahoma" w:hAnsi="Tahoma" w:cs="Tahoma"/>
          <w:sz w:val="21"/>
          <w:szCs w:val="21"/>
        </w:rPr>
        <w:t xml:space="preserve"> </w:t>
      </w:r>
      <w:r w:rsidRPr="00AF2744">
        <w:rPr>
          <w:rFonts w:ascii="Tahoma" w:hAnsi="Tahoma" w:cs="Tahoma"/>
          <w:sz w:val="21"/>
          <w:szCs w:val="21"/>
        </w:rPr>
        <w:t xml:space="preserve">de </w:t>
      </w:r>
      <w:r w:rsidR="00F83B51">
        <w:rPr>
          <w:rFonts w:ascii="Tahoma" w:hAnsi="Tahoma" w:cs="Tahoma"/>
          <w:sz w:val="21"/>
          <w:szCs w:val="21"/>
        </w:rPr>
        <w:t>julho</w:t>
      </w:r>
      <w:r w:rsidRPr="00AF2744">
        <w:rPr>
          <w:rFonts w:ascii="Tahoma" w:hAnsi="Tahoma" w:cs="Tahoma"/>
          <w:sz w:val="21"/>
          <w:szCs w:val="21"/>
        </w:rPr>
        <w:t xml:space="preserve"> 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2C4795C0" w:rsidR="006B439B" w:rsidRPr="00AF2744" w:rsidRDefault="00AE2648" w:rsidP="0084432D">
      <w:pPr>
        <w:spacing w:line="320" w:lineRule="exact"/>
        <w:ind w:right="-2"/>
        <w:jc w:val="center"/>
        <w:rPr>
          <w:rFonts w:ascii="Tahoma" w:hAnsi="Tahoma" w:cs="Tahoma"/>
          <w:sz w:val="21"/>
          <w:szCs w:val="21"/>
        </w:rPr>
      </w:pPr>
      <w:r w:rsidRPr="00AF2744">
        <w:rPr>
          <w:rFonts w:ascii="Tahoma" w:hAnsi="Tahoma" w:cs="Tahoma"/>
          <w:b/>
          <w:sz w:val="21"/>
          <w:szCs w:val="21"/>
        </w:rPr>
        <w:t>SIMPLIFIC PAVARINI DISTRIBUIDORA DE TÍTULOS E VALORES MOBILIÁRIOS LTDA.</w:t>
      </w:r>
    </w:p>
    <w:sectPr w:rsidR="006B439B" w:rsidRPr="00AF2744"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91DCD" w14:textId="77777777" w:rsidR="00112843" w:rsidRDefault="00112843">
      <w:r>
        <w:separator/>
      </w:r>
    </w:p>
  </w:endnote>
  <w:endnote w:type="continuationSeparator" w:id="0">
    <w:p w14:paraId="567683B3" w14:textId="77777777" w:rsidR="00112843" w:rsidRDefault="00112843">
      <w:r>
        <w:continuationSeparator/>
      </w:r>
    </w:p>
  </w:endnote>
  <w:endnote w:type="continuationNotice" w:id="1">
    <w:p w14:paraId="7B7EA655" w14:textId="77777777" w:rsidR="00112843" w:rsidRDefault="00112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112843" w:rsidRPr="00B665B9" w:rsidRDefault="00112843">
    <w:pPr>
      <w:pStyle w:val="Rodap"/>
      <w:jc w:val="center"/>
      <w:rPr>
        <w:rFonts w:ascii="Garamond" w:hAnsi="Garamond"/>
        <w:sz w:val="26"/>
        <w:szCs w:val="26"/>
      </w:rPr>
    </w:pPr>
  </w:p>
  <w:p w14:paraId="4D9A32C6" w14:textId="77777777" w:rsidR="00112843" w:rsidRPr="00FE480B" w:rsidRDefault="00112843"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112843" w:rsidRPr="00666EDF" w:rsidRDefault="00112843">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28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9CF14" w14:textId="77777777" w:rsidR="00112843" w:rsidRDefault="00112843">
      <w:r>
        <w:separator/>
      </w:r>
    </w:p>
  </w:footnote>
  <w:footnote w:type="continuationSeparator" w:id="0">
    <w:p w14:paraId="311C8F86" w14:textId="77777777" w:rsidR="00112843" w:rsidRDefault="00112843">
      <w:r>
        <w:continuationSeparator/>
      </w:r>
    </w:p>
  </w:footnote>
  <w:footnote w:type="continuationNotice" w:id="1">
    <w:p w14:paraId="2DC9AFBE" w14:textId="77777777" w:rsidR="00112843" w:rsidRDefault="00112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112843" w:rsidRPr="001B7600" w:rsidRDefault="00112843"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C524940"/>
    <w:multiLevelType w:val="multilevel"/>
    <w:tmpl w:val="4718C7D4"/>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 w15:restartNumberingAfterBreak="0">
    <w:nsid w:val="19865E9B"/>
    <w:multiLevelType w:val="multilevel"/>
    <w:tmpl w:val="3AA4F884"/>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1E816F08"/>
    <w:multiLevelType w:val="multilevel"/>
    <w:tmpl w:val="0928B408"/>
    <w:lvl w:ilvl="0">
      <w:start w:val="17"/>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6"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D6419"/>
    <w:multiLevelType w:val="multilevel"/>
    <w:tmpl w:val="2B7C83DE"/>
    <w:lvl w:ilvl="0">
      <w:start w:val="19"/>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B4785"/>
    <w:multiLevelType w:val="multilevel"/>
    <w:tmpl w:val="19E0E7E0"/>
    <w:lvl w:ilvl="0">
      <w:start w:val="10"/>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10" w15:restartNumberingAfterBreak="0">
    <w:nsid w:val="2B3014CF"/>
    <w:multiLevelType w:val="multilevel"/>
    <w:tmpl w:val="3530FBB2"/>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1"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13"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3AD94843"/>
    <w:multiLevelType w:val="multilevel"/>
    <w:tmpl w:val="0AAA7EB0"/>
    <w:lvl w:ilvl="0">
      <w:start w:val="18"/>
      <w:numFmt w:val="decimal"/>
      <w:lvlText w:val="%1."/>
      <w:lvlJc w:val="left"/>
      <w:pPr>
        <w:ind w:left="480" w:hanging="480"/>
      </w:pPr>
      <w:rPr>
        <w:rFonts w:hint="default"/>
        <w:color w:val="000000"/>
        <w:u w:val="single"/>
      </w:rPr>
    </w:lvl>
    <w:lvl w:ilvl="1">
      <w:start w:val="1"/>
      <w:numFmt w:val="decimal"/>
      <w:lvlText w:val="%1.%2."/>
      <w:lvlJc w:val="left"/>
      <w:pPr>
        <w:ind w:left="720" w:hanging="72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440" w:hanging="144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800" w:hanging="180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2160" w:hanging="2160"/>
      </w:pPr>
      <w:rPr>
        <w:rFonts w:hint="default"/>
        <w:color w:val="000000"/>
        <w:u w:val="single"/>
      </w:rPr>
    </w:lvl>
  </w:abstractNum>
  <w:abstractNum w:abstractNumId="16"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A9570B"/>
    <w:multiLevelType w:val="multilevel"/>
    <w:tmpl w:val="5CE6731E"/>
    <w:lvl w:ilvl="0">
      <w:start w:val="15"/>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3"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8" w15:restartNumberingAfterBreak="0">
    <w:nsid w:val="634753D0"/>
    <w:multiLevelType w:val="multilevel"/>
    <w:tmpl w:val="7FF2F86E"/>
    <w:lvl w:ilvl="0">
      <w:start w:val="12"/>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9"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4" w15:restartNumberingAfterBreak="0">
    <w:nsid w:val="7130202E"/>
    <w:multiLevelType w:val="multilevel"/>
    <w:tmpl w:val="7BD2A3E6"/>
    <w:lvl w:ilvl="0">
      <w:start w:val="9"/>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E24828"/>
    <w:multiLevelType w:val="multilevel"/>
    <w:tmpl w:val="04520E4E"/>
    <w:lvl w:ilvl="0">
      <w:start w:val="16"/>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7"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1"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7E5D1307"/>
    <w:multiLevelType w:val="multilevel"/>
    <w:tmpl w:val="0F5A64E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1"/>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44" w15:restartNumberingAfterBreak="0">
    <w:nsid w:val="7EC77C79"/>
    <w:multiLevelType w:val="multilevel"/>
    <w:tmpl w:val="201AD5E6"/>
    <w:lvl w:ilvl="0">
      <w:start w:val="13"/>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num w:numId="1">
    <w:abstractNumId w:val="32"/>
  </w:num>
  <w:num w:numId="2">
    <w:abstractNumId w:val="31"/>
  </w:num>
  <w:num w:numId="3">
    <w:abstractNumId w:val="17"/>
  </w:num>
  <w:num w:numId="4">
    <w:abstractNumId w:val="19"/>
  </w:num>
  <w:num w:numId="5">
    <w:abstractNumId w:val="23"/>
  </w:num>
  <w:num w:numId="6">
    <w:abstractNumId w:val="11"/>
  </w:num>
  <w:num w:numId="7">
    <w:abstractNumId w:val="20"/>
  </w:num>
  <w:num w:numId="8">
    <w:abstractNumId w:val="1"/>
  </w:num>
  <w:num w:numId="9">
    <w:abstractNumId w:val="37"/>
  </w:num>
  <w:num w:numId="10">
    <w:abstractNumId w:val="33"/>
  </w:num>
  <w:num w:numId="11">
    <w:abstractNumId w:val="24"/>
  </w:num>
  <w:num w:numId="12">
    <w:abstractNumId w:val="16"/>
  </w:num>
  <w:num w:numId="13">
    <w:abstractNumId w:val="39"/>
  </w:num>
  <w:num w:numId="14">
    <w:abstractNumId w:val="41"/>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38"/>
  </w:num>
  <w:num w:numId="17">
    <w:abstractNumId w:val="43"/>
  </w:num>
  <w:num w:numId="18">
    <w:abstractNumId w:val="40"/>
  </w:num>
  <w:num w:numId="19">
    <w:abstractNumId w:val="30"/>
  </w:num>
  <w:num w:numId="20">
    <w:abstractNumId w:val="21"/>
  </w:num>
  <w:num w:numId="21">
    <w:abstractNumId w:val="26"/>
  </w:num>
  <w:num w:numId="22">
    <w:abstractNumId w:val="13"/>
  </w:num>
  <w:num w:numId="23">
    <w:abstractNumId w:val="4"/>
  </w:num>
  <w:num w:numId="24">
    <w:abstractNumId w:val="22"/>
  </w:num>
  <w:num w:numId="25">
    <w:abstractNumId w:val="6"/>
  </w:num>
  <w:num w:numId="26">
    <w:abstractNumId w:val="14"/>
  </w:num>
  <w:num w:numId="27">
    <w:abstractNumId w:val="35"/>
  </w:num>
  <w:num w:numId="28">
    <w:abstractNumId w:val="29"/>
  </w:num>
  <w:num w:numId="29">
    <w:abstractNumId w:val="25"/>
  </w:num>
  <w:num w:numId="30">
    <w:abstractNumId w:val="42"/>
  </w:num>
  <w:num w:numId="31">
    <w:abstractNumId w:val="35"/>
    <w:lvlOverride w:ilvl="0">
      <w:startOverride w:val="1"/>
    </w:lvlOverride>
  </w:num>
  <w:num w:numId="32">
    <w:abstractNumId w:val="10"/>
  </w:num>
  <w:num w:numId="33">
    <w:abstractNumId w:val="34"/>
  </w:num>
  <w:num w:numId="34">
    <w:abstractNumId w:val="9"/>
  </w:num>
  <w:num w:numId="35">
    <w:abstractNumId w:val="2"/>
  </w:num>
  <w:num w:numId="36">
    <w:abstractNumId w:val="28"/>
  </w:num>
  <w:num w:numId="37">
    <w:abstractNumId w:val="44"/>
  </w:num>
  <w:num w:numId="38">
    <w:abstractNumId w:val="3"/>
  </w:num>
  <w:num w:numId="39">
    <w:abstractNumId w:val="18"/>
  </w:num>
  <w:num w:numId="40">
    <w:abstractNumId w:val="36"/>
  </w:num>
  <w:num w:numId="41">
    <w:abstractNumId w:val="5"/>
  </w:num>
  <w:num w:numId="42">
    <w:abstractNumId w:val="15"/>
  </w:num>
  <w:num w:numId="43">
    <w:abstractNumId w:val="7"/>
  </w:num>
  <w:num w:numId="44">
    <w:abstractNumId w:val="0"/>
  </w:num>
  <w:num w:numId="45">
    <w:abstractNumId w:val="27"/>
  </w:num>
  <w:num w:numId="46">
    <w:abstractNumId w:val="1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4464"/>
    <w:rsid w:val="000664D2"/>
    <w:rsid w:val="00066786"/>
    <w:rsid w:val="00071DDE"/>
    <w:rsid w:val="0007383D"/>
    <w:rsid w:val="00075A20"/>
    <w:rsid w:val="00080DA9"/>
    <w:rsid w:val="0008206B"/>
    <w:rsid w:val="0009096C"/>
    <w:rsid w:val="000939AB"/>
    <w:rsid w:val="00093FD3"/>
    <w:rsid w:val="00094A7A"/>
    <w:rsid w:val="00095107"/>
    <w:rsid w:val="00096729"/>
    <w:rsid w:val="000A018A"/>
    <w:rsid w:val="000A5F57"/>
    <w:rsid w:val="000A6E0D"/>
    <w:rsid w:val="000B2099"/>
    <w:rsid w:val="000B3E50"/>
    <w:rsid w:val="000B3FC0"/>
    <w:rsid w:val="000B41ED"/>
    <w:rsid w:val="000C34E4"/>
    <w:rsid w:val="000D13A3"/>
    <w:rsid w:val="000D147E"/>
    <w:rsid w:val="000D4F91"/>
    <w:rsid w:val="000D5D51"/>
    <w:rsid w:val="000D67DD"/>
    <w:rsid w:val="000D6A18"/>
    <w:rsid w:val="000E37DE"/>
    <w:rsid w:val="000E3B7F"/>
    <w:rsid w:val="000E7E5A"/>
    <w:rsid w:val="000F00DD"/>
    <w:rsid w:val="000F1078"/>
    <w:rsid w:val="00100624"/>
    <w:rsid w:val="00106C45"/>
    <w:rsid w:val="0011140B"/>
    <w:rsid w:val="001116BD"/>
    <w:rsid w:val="00111F1A"/>
    <w:rsid w:val="00112843"/>
    <w:rsid w:val="001145D7"/>
    <w:rsid w:val="0011473E"/>
    <w:rsid w:val="00115896"/>
    <w:rsid w:val="0012095F"/>
    <w:rsid w:val="0012162D"/>
    <w:rsid w:val="00122EDF"/>
    <w:rsid w:val="001243D9"/>
    <w:rsid w:val="0012470C"/>
    <w:rsid w:val="00126327"/>
    <w:rsid w:val="00131FE3"/>
    <w:rsid w:val="00134AE8"/>
    <w:rsid w:val="00142987"/>
    <w:rsid w:val="0014302D"/>
    <w:rsid w:val="00143CD4"/>
    <w:rsid w:val="00145AF7"/>
    <w:rsid w:val="0015060C"/>
    <w:rsid w:val="00152BBD"/>
    <w:rsid w:val="00152C84"/>
    <w:rsid w:val="001560E5"/>
    <w:rsid w:val="00161902"/>
    <w:rsid w:val="00161C08"/>
    <w:rsid w:val="00163FF5"/>
    <w:rsid w:val="00170104"/>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6ADD"/>
    <w:rsid w:val="001A7BAD"/>
    <w:rsid w:val="001B3404"/>
    <w:rsid w:val="001B4F72"/>
    <w:rsid w:val="001B7600"/>
    <w:rsid w:val="001C2341"/>
    <w:rsid w:val="001C6879"/>
    <w:rsid w:val="001C7BE7"/>
    <w:rsid w:val="001D0C7E"/>
    <w:rsid w:val="001D2F04"/>
    <w:rsid w:val="001D46D6"/>
    <w:rsid w:val="001E1CE1"/>
    <w:rsid w:val="001E3102"/>
    <w:rsid w:val="001E41F5"/>
    <w:rsid w:val="001F0878"/>
    <w:rsid w:val="001F68AB"/>
    <w:rsid w:val="0020102C"/>
    <w:rsid w:val="00201EEC"/>
    <w:rsid w:val="0020687B"/>
    <w:rsid w:val="0021629F"/>
    <w:rsid w:val="002236E8"/>
    <w:rsid w:val="00224512"/>
    <w:rsid w:val="00230B34"/>
    <w:rsid w:val="002310EF"/>
    <w:rsid w:val="00234CE1"/>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E80"/>
    <w:rsid w:val="00297FD5"/>
    <w:rsid w:val="002A2BC3"/>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82F07"/>
    <w:rsid w:val="00384A3C"/>
    <w:rsid w:val="0038525E"/>
    <w:rsid w:val="00386E1D"/>
    <w:rsid w:val="00392E94"/>
    <w:rsid w:val="003935E0"/>
    <w:rsid w:val="003A4427"/>
    <w:rsid w:val="003B12A4"/>
    <w:rsid w:val="003B516F"/>
    <w:rsid w:val="003C00EF"/>
    <w:rsid w:val="003C47B7"/>
    <w:rsid w:val="003C6F8F"/>
    <w:rsid w:val="003C70B0"/>
    <w:rsid w:val="003D156D"/>
    <w:rsid w:val="003E0E7D"/>
    <w:rsid w:val="003E223F"/>
    <w:rsid w:val="003E338B"/>
    <w:rsid w:val="003E4115"/>
    <w:rsid w:val="003E607C"/>
    <w:rsid w:val="003E6DF6"/>
    <w:rsid w:val="003E6F64"/>
    <w:rsid w:val="003E7A4F"/>
    <w:rsid w:val="003F3578"/>
    <w:rsid w:val="003F4FE2"/>
    <w:rsid w:val="003F64C8"/>
    <w:rsid w:val="003F7332"/>
    <w:rsid w:val="003F7DC7"/>
    <w:rsid w:val="004037D9"/>
    <w:rsid w:val="00412131"/>
    <w:rsid w:val="00412247"/>
    <w:rsid w:val="00412B24"/>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535C"/>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450"/>
    <w:rsid w:val="00547C3C"/>
    <w:rsid w:val="00561800"/>
    <w:rsid w:val="0056282B"/>
    <w:rsid w:val="00564E1A"/>
    <w:rsid w:val="0057000A"/>
    <w:rsid w:val="00580A99"/>
    <w:rsid w:val="00581573"/>
    <w:rsid w:val="0058456E"/>
    <w:rsid w:val="00584A7E"/>
    <w:rsid w:val="00585E97"/>
    <w:rsid w:val="00590A6D"/>
    <w:rsid w:val="00594546"/>
    <w:rsid w:val="005A11FB"/>
    <w:rsid w:val="005B3236"/>
    <w:rsid w:val="005B3D41"/>
    <w:rsid w:val="005B6108"/>
    <w:rsid w:val="005B69FE"/>
    <w:rsid w:val="005C1297"/>
    <w:rsid w:val="005C207E"/>
    <w:rsid w:val="005C3316"/>
    <w:rsid w:val="005C517F"/>
    <w:rsid w:val="005C5703"/>
    <w:rsid w:val="005C6147"/>
    <w:rsid w:val="005D20F9"/>
    <w:rsid w:val="005D79BC"/>
    <w:rsid w:val="005E1406"/>
    <w:rsid w:val="005E4BAA"/>
    <w:rsid w:val="005E614E"/>
    <w:rsid w:val="005F185E"/>
    <w:rsid w:val="005F3CBA"/>
    <w:rsid w:val="00601259"/>
    <w:rsid w:val="00601AC2"/>
    <w:rsid w:val="006101E4"/>
    <w:rsid w:val="00611EE5"/>
    <w:rsid w:val="006163A2"/>
    <w:rsid w:val="006231C7"/>
    <w:rsid w:val="006235AB"/>
    <w:rsid w:val="00624DFB"/>
    <w:rsid w:val="00635411"/>
    <w:rsid w:val="00635882"/>
    <w:rsid w:val="0063676C"/>
    <w:rsid w:val="0063679C"/>
    <w:rsid w:val="00636868"/>
    <w:rsid w:val="006406CD"/>
    <w:rsid w:val="006438A9"/>
    <w:rsid w:val="006453D1"/>
    <w:rsid w:val="0064789F"/>
    <w:rsid w:val="00647D77"/>
    <w:rsid w:val="00647EE1"/>
    <w:rsid w:val="00651BB9"/>
    <w:rsid w:val="0065240E"/>
    <w:rsid w:val="006537AF"/>
    <w:rsid w:val="00653A17"/>
    <w:rsid w:val="006565B7"/>
    <w:rsid w:val="006574AD"/>
    <w:rsid w:val="006646DA"/>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03E6"/>
    <w:rsid w:val="006E18E0"/>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3FF2"/>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110D"/>
    <w:rsid w:val="0079234F"/>
    <w:rsid w:val="00794443"/>
    <w:rsid w:val="0079463E"/>
    <w:rsid w:val="00796103"/>
    <w:rsid w:val="0079671B"/>
    <w:rsid w:val="00797A74"/>
    <w:rsid w:val="007A2830"/>
    <w:rsid w:val="007A4E96"/>
    <w:rsid w:val="007A5D50"/>
    <w:rsid w:val="007A61B9"/>
    <w:rsid w:val="007A6626"/>
    <w:rsid w:val="007A6FB6"/>
    <w:rsid w:val="007A7269"/>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87EA4"/>
    <w:rsid w:val="008937B9"/>
    <w:rsid w:val="00894790"/>
    <w:rsid w:val="00896969"/>
    <w:rsid w:val="00897B5D"/>
    <w:rsid w:val="008A0F61"/>
    <w:rsid w:val="008A1BFE"/>
    <w:rsid w:val="008A1C8B"/>
    <w:rsid w:val="008A23A3"/>
    <w:rsid w:val="008A2406"/>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4DA0"/>
    <w:rsid w:val="008F74E4"/>
    <w:rsid w:val="00901763"/>
    <w:rsid w:val="00901EE4"/>
    <w:rsid w:val="009025A2"/>
    <w:rsid w:val="00905E92"/>
    <w:rsid w:val="0090698D"/>
    <w:rsid w:val="0091137E"/>
    <w:rsid w:val="00911F63"/>
    <w:rsid w:val="009124F7"/>
    <w:rsid w:val="009155E0"/>
    <w:rsid w:val="00915748"/>
    <w:rsid w:val="00915DCF"/>
    <w:rsid w:val="00917D30"/>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B7D1F"/>
    <w:rsid w:val="009C308A"/>
    <w:rsid w:val="009C35BA"/>
    <w:rsid w:val="009C4D4B"/>
    <w:rsid w:val="009D0AA7"/>
    <w:rsid w:val="009D107A"/>
    <w:rsid w:val="009D433D"/>
    <w:rsid w:val="009E0537"/>
    <w:rsid w:val="009E5C2E"/>
    <w:rsid w:val="009F2BA1"/>
    <w:rsid w:val="009F50D8"/>
    <w:rsid w:val="009F5AB3"/>
    <w:rsid w:val="00A00C58"/>
    <w:rsid w:val="00A120F8"/>
    <w:rsid w:val="00A22F69"/>
    <w:rsid w:val="00A306D7"/>
    <w:rsid w:val="00A40A2C"/>
    <w:rsid w:val="00A421B8"/>
    <w:rsid w:val="00A43762"/>
    <w:rsid w:val="00A44BC8"/>
    <w:rsid w:val="00A45EAF"/>
    <w:rsid w:val="00A47355"/>
    <w:rsid w:val="00A53787"/>
    <w:rsid w:val="00A558CB"/>
    <w:rsid w:val="00A562A2"/>
    <w:rsid w:val="00A5721E"/>
    <w:rsid w:val="00A637EA"/>
    <w:rsid w:val="00A6462B"/>
    <w:rsid w:val="00A64840"/>
    <w:rsid w:val="00A649A5"/>
    <w:rsid w:val="00A70E2E"/>
    <w:rsid w:val="00A77D4F"/>
    <w:rsid w:val="00A835D8"/>
    <w:rsid w:val="00A85FDA"/>
    <w:rsid w:val="00A876CF"/>
    <w:rsid w:val="00A90277"/>
    <w:rsid w:val="00A91484"/>
    <w:rsid w:val="00A92CE7"/>
    <w:rsid w:val="00A92F85"/>
    <w:rsid w:val="00A938B9"/>
    <w:rsid w:val="00A95DD8"/>
    <w:rsid w:val="00A970FF"/>
    <w:rsid w:val="00AA0564"/>
    <w:rsid w:val="00AA67E8"/>
    <w:rsid w:val="00AA6B35"/>
    <w:rsid w:val="00AA6D62"/>
    <w:rsid w:val="00AB0B9B"/>
    <w:rsid w:val="00AB275F"/>
    <w:rsid w:val="00AB56E5"/>
    <w:rsid w:val="00AB6B24"/>
    <w:rsid w:val="00AC1F79"/>
    <w:rsid w:val="00AC3D1D"/>
    <w:rsid w:val="00AC6D54"/>
    <w:rsid w:val="00AD114B"/>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46EC"/>
    <w:rsid w:val="00B35380"/>
    <w:rsid w:val="00B47CA8"/>
    <w:rsid w:val="00B47EA6"/>
    <w:rsid w:val="00B50050"/>
    <w:rsid w:val="00B6208D"/>
    <w:rsid w:val="00B62668"/>
    <w:rsid w:val="00B63F7B"/>
    <w:rsid w:val="00B647D7"/>
    <w:rsid w:val="00B65763"/>
    <w:rsid w:val="00B669B2"/>
    <w:rsid w:val="00B70B8F"/>
    <w:rsid w:val="00B82AD1"/>
    <w:rsid w:val="00B8577B"/>
    <w:rsid w:val="00B8646E"/>
    <w:rsid w:val="00BA273B"/>
    <w:rsid w:val="00BB7EEB"/>
    <w:rsid w:val="00BC21F3"/>
    <w:rsid w:val="00BC31AC"/>
    <w:rsid w:val="00BD13D3"/>
    <w:rsid w:val="00BD1FA1"/>
    <w:rsid w:val="00BD2CBA"/>
    <w:rsid w:val="00BE2087"/>
    <w:rsid w:val="00BF22D0"/>
    <w:rsid w:val="00BF4B48"/>
    <w:rsid w:val="00C02179"/>
    <w:rsid w:val="00C0467E"/>
    <w:rsid w:val="00C06D67"/>
    <w:rsid w:val="00C131DC"/>
    <w:rsid w:val="00C14957"/>
    <w:rsid w:val="00C16C59"/>
    <w:rsid w:val="00C1748C"/>
    <w:rsid w:val="00C23373"/>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3837"/>
    <w:rsid w:val="00CA60E3"/>
    <w:rsid w:val="00CB1D4C"/>
    <w:rsid w:val="00CB2489"/>
    <w:rsid w:val="00CB52C7"/>
    <w:rsid w:val="00CB673E"/>
    <w:rsid w:val="00CB69C6"/>
    <w:rsid w:val="00CC0004"/>
    <w:rsid w:val="00CC03E3"/>
    <w:rsid w:val="00CC422D"/>
    <w:rsid w:val="00CC5042"/>
    <w:rsid w:val="00CD3BAB"/>
    <w:rsid w:val="00CD3BF7"/>
    <w:rsid w:val="00CD513A"/>
    <w:rsid w:val="00CD5CB7"/>
    <w:rsid w:val="00CD6A5E"/>
    <w:rsid w:val="00CE3240"/>
    <w:rsid w:val="00CE68A6"/>
    <w:rsid w:val="00CE710F"/>
    <w:rsid w:val="00CF06A3"/>
    <w:rsid w:val="00CF544A"/>
    <w:rsid w:val="00CF7244"/>
    <w:rsid w:val="00D124CC"/>
    <w:rsid w:val="00D13303"/>
    <w:rsid w:val="00D136BE"/>
    <w:rsid w:val="00D14321"/>
    <w:rsid w:val="00D1583E"/>
    <w:rsid w:val="00D1643E"/>
    <w:rsid w:val="00D2393D"/>
    <w:rsid w:val="00D23C9A"/>
    <w:rsid w:val="00D2502A"/>
    <w:rsid w:val="00D32CEF"/>
    <w:rsid w:val="00D372A3"/>
    <w:rsid w:val="00D37D10"/>
    <w:rsid w:val="00D461DA"/>
    <w:rsid w:val="00D5062A"/>
    <w:rsid w:val="00D5092E"/>
    <w:rsid w:val="00D5705E"/>
    <w:rsid w:val="00D601EA"/>
    <w:rsid w:val="00D613E3"/>
    <w:rsid w:val="00D633A9"/>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22A2"/>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3853"/>
    <w:rsid w:val="00E873BE"/>
    <w:rsid w:val="00E93D64"/>
    <w:rsid w:val="00E95DBD"/>
    <w:rsid w:val="00E971C8"/>
    <w:rsid w:val="00EA0D0E"/>
    <w:rsid w:val="00EA1600"/>
    <w:rsid w:val="00EA3DB8"/>
    <w:rsid w:val="00EB40AC"/>
    <w:rsid w:val="00EB5AEF"/>
    <w:rsid w:val="00EB6297"/>
    <w:rsid w:val="00EC2D5B"/>
    <w:rsid w:val="00EC5471"/>
    <w:rsid w:val="00EC6144"/>
    <w:rsid w:val="00EC62AD"/>
    <w:rsid w:val="00EC764C"/>
    <w:rsid w:val="00ED11A4"/>
    <w:rsid w:val="00ED40F2"/>
    <w:rsid w:val="00EE0AB7"/>
    <w:rsid w:val="00EE235D"/>
    <w:rsid w:val="00EE2C22"/>
    <w:rsid w:val="00EE5841"/>
    <w:rsid w:val="00EE6159"/>
    <w:rsid w:val="00EF590A"/>
    <w:rsid w:val="00F00BE7"/>
    <w:rsid w:val="00F024CC"/>
    <w:rsid w:val="00F02B31"/>
    <w:rsid w:val="00F02E70"/>
    <w:rsid w:val="00F043FE"/>
    <w:rsid w:val="00F0606B"/>
    <w:rsid w:val="00F062C0"/>
    <w:rsid w:val="00F06FF1"/>
    <w:rsid w:val="00F10F7D"/>
    <w:rsid w:val="00F144D6"/>
    <w:rsid w:val="00F16B40"/>
    <w:rsid w:val="00F16FA2"/>
    <w:rsid w:val="00F171FE"/>
    <w:rsid w:val="00F2139D"/>
    <w:rsid w:val="00F23836"/>
    <w:rsid w:val="00F247C3"/>
    <w:rsid w:val="00F30E4C"/>
    <w:rsid w:val="00F41C4E"/>
    <w:rsid w:val="00F4574D"/>
    <w:rsid w:val="00F46AC9"/>
    <w:rsid w:val="00F47664"/>
    <w:rsid w:val="00F632F3"/>
    <w:rsid w:val="00F66A1B"/>
    <w:rsid w:val="00F73340"/>
    <w:rsid w:val="00F74200"/>
    <w:rsid w:val="00F773F9"/>
    <w:rsid w:val="00F77CE6"/>
    <w:rsid w:val="00F8085A"/>
    <w:rsid w:val="00F8252D"/>
    <w:rsid w:val="00F839AE"/>
    <w:rsid w:val="00F83A0A"/>
    <w:rsid w:val="00F83B51"/>
    <w:rsid w:val="00F8514A"/>
    <w:rsid w:val="00F8610B"/>
    <w:rsid w:val="00F90B0F"/>
    <w:rsid w:val="00FA01F4"/>
    <w:rsid w:val="00FA2788"/>
    <w:rsid w:val="00FA357E"/>
    <w:rsid w:val="00FA45F7"/>
    <w:rsid w:val="00FA4766"/>
    <w:rsid w:val="00FA4EC7"/>
    <w:rsid w:val="00FB43F2"/>
    <w:rsid w:val="00FB4E7C"/>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AC6D54"/>
    <w:pPr>
      <w:widowControl w:val="0"/>
      <w:adjustRightInd w:val="0"/>
      <w:spacing w:after="0" w:line="360" w:lineRule="atLeast"/>
      <w:jc w:val="both"/>
      <w:textAlignment w:val="baseline"/>
      <w:outlineLvl w:val="1"/>
    </w:pPr>
    <w:rPr>
      <w:rFonts w:ascii="Times New Roman" w:eastAsia="Times New Roman" w:hAnsi="Times New Roman" w:cs="Times New Roman"/>
      <w:noProof/>
      <w:sz w:val="20"/>
      <w:szCs w:val="20"/>
      <w:lang w:eastAsia="pt-BR"/>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AC6D54"/>
    <w:rPr>
      <w:rFonts w:ascii="Times New Roman" w:eastAsia="Times New Roman" w:hAnsi="Times New Roman" w:cs="Times New Roman"/>
      <w:noProof/>
      <w:sz w:val="20"/>
      <w:szCs w:val="20"/>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BC21F3"/>
    <w:pPr>
      <w:tabs>
        <w:tab w:val="left" w:pos="709"/>
        <w:tab w:val="right" w:leader="dot" w:pos="9214"/>
      </w:tabs>
      <w:spacing w:line="300" w:lineRule="exact"/>
      <w:ind w:left="340" w:right="-2"/>
      <w:pPrChange w:id="0" w:author="Mara Cristina Lima" w:date="2020-08-12T15:58:00Z">
        <w:pPr>
          <w:tabs>
            <w:tab w:val="left" w:pos="709"/>
            <w:tab w:val="right" w:leader="dot" w:pos="9214"/>
          </w:tabs>
          <w:spacing w:line="300" w:lineRule="exact"/>
          <w:ind w:left="340" w:right="-2"/>
        </w:pPr>
      </w:pPrChange>
    </w:pPr>
    <w:rPr>
      <w:rFonts w:asciiTheme="minorHAnsi" w:hAnsiTheme="minorHAnsi"/>
      <w:b/>
      <w:smallCaps/>
      <w:noProof/>
      <w:sz w:val="22"/>
      <w:szCs w:val="20"/>
      <w:rPrChange w:id="0" w:author="Mara Cristina Lima" w:date="2020-08-12T15:58:00Z">
        <w:rPr>
          <w:rFonts w:asciiTheme="minorHAnsi" w:hAnsiTheme="minorHAnsi"/>
          <w:b/>
          <w:smallCaps/>
          <w:noProof/>
          <w:sz w:val="22"/>
          <w:lang w:val="pt-BR" w:eastAsia="pt-BR" w:bidi="ar-SA"/>
        </w:rPr>
      </w:rPrChange>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styleId="Textodenotaderodap">
    <w:name w:val="footnote text"/>
    <w:basedOn w:val="Normal"/>
    <w:link w:val="TextodenotaderodapChar"/>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17"/>
      </w:numPr>
    </w:pPr>
    <w:rPr>
      <w:lang w:eastAsia="en-US"/>
    </w:rPr>
  </w:style>
  <w:style w:type="paragraph" w:customStyle="1" w:styleId="Level2">
    <w:name w:val="Level 2"/>
    <w:basedOn w:val="Normal"/>
    <w:rsid w:val="00C06D67"/>
    <w:pPr>
      <w:tabs>
        <w:tab w:val="num" w:pos="1040"/>
      </w:tabs>
      <w:ind w:left="1040" w:hanging="680"/>
    </w:pPr>
    <w:rPr>
      <w:lang w:eastAsia="en-US"/>
    </w:rPr>
  </w:style>
  <w:style w:type="paragraph" w:customStyle="1" w:styleId="Level3">
    <w:name w:val="Level 3"/>
    <w:basedOn w:val="Normal"/>
    <w:rsid w:val="00C06D67"/>
    <w:pPr>
      <w:tabs>
        <w:tab w:val="num" w:pos="1874"/>
      </w:tabs>
      <w:ind w:left="1874" w:hanging="794"/>
    </w:pPr>
    <w:rPr>
      <w:lang w:eastAsia="en-US"/>
    </w:rPr>
  </w:style>
  <w:style w:type="paragraph" w:customStyle="1" w:styleId="Level4">
    <w:name w:val="Level 4"/>
    <w:basedOn w:val="Normal"/>
    <w:rsid w:val="00C06D67"/>
    <w:pPr>
      <w:tabs>
        <w:tab w:val="num" w:pos="3121"/>
      </w:tabs>
      <w:ind w:left="2722" w:hanging="681"/>
    </w:pPr>
    <w:rPr>
      <w:lang w:eastAsia="en-US"/>
    </w:rPr>
  </w:style>
  <w:style w:type="paragraph" w:customStyle="1" w:styleId="Level5">
    <w:name w:val="Level 5"/>
    <w:basedOn w:val="Normal"/>
    <w:rsid w:val="00C06D67"/>
    <w:pPr>
      <w:tabs>
        <w:tab w:val="num" w:pos="3289"/>
      </w:tabs>
      <w:ind w:left="3289" w:hanging="567"/>
    </w:pPr>
    <w:rPr>
      <w:lang w:eastAsia="en-US"/>
    </w:rPr>
  </w:style>
  <w:style w:type="paragraph" w:customStyle="1" w:styleId="Level6">
    <w:name w:val="Level 6"/>
    <w:basedOn w:val="Normal"/>
    <w:rsid w:val="00C06D67"/>
    <w:pPr>
      <w:tabs>
        <w:tab w:val="num" w:pos="4369"/>
      </w:tabs>
      <w:ind w:left="3969" w:hanging="680"/>
    </w:pPr>
    <w:rPr>
      <w:lang w:eastAsia="en-US"/>
    </w:rPr>
  </w:style>
  <w:style w:type="paragraph" w:customStyle="1" w:styleId="Level7">
    <w:name w:val="Level 7"/>
    <w:basedOn w:val="Normal"/>
    <w:rsid w:val="00C06D67"/>
    <w:pPr>
      <w:tabs>
        <w:tab w:val="num" w:pos="3969"/>
      </w:tabs>
      <w:ind w:left="3969" w:hanging="680"/>
    </w:pPr>
    <w:rPr>
      <w:lang w:eastAsia="en-US"/>
    </w:rPr>
  </w:style>
  <w:style w:type="paragraph" w:customStyle="1" w:styleId="Level8">
    <w:name w:val="Level 8"/>
    <w:basedOn w:val="Normal"/>
    <w:rsid w:val="00C06D67"/>
    <w:pPr>
      <w:tabs>
        <w:tab w:val="num" w:pos="3969"/>
      </w:tabs>
      <w:ind w:left="3969" w:hanging="680"/>
    </w:pPr>
    <w:rPr>
      <w:lang w:eastAsia="en-US"/>
    </w:rPr>
  </w:style>
  <w:style w:type="paragraph" w:customStyle="1" w:styleId="Level9">
    <w:name w:val="Level 9"/>
    <w:basedOn w:val="Normal"/>
    <w:rsid w:val="00C06D67"/>
    <w:pPr>
      <w:tabs>
        <w:tab w:val="num" w:pos="3969"/>
      </w:tabs>
      <w:ind w:left="3969" w:hanging="680"/>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customStyle="1" w:styleId="alpha2">
    <w:name w:val="alpha 2"/>
    <w:basedOn w:val="Normal"/>
    <w:rsid w:val="00896969"/>
    <w:pPr>
      <w:numPr>
        <w:numId w:val="27"/>
      </w:numPr>
      <w:spacing w:after="140" w:line="290" w:lineRule="auto"/>
      <w:jc w:val="both"/>
    </w:pPr>
    <w:rPr>
      <w:rFonts w:ascii="Tahoma" w:hAnsi="Tahoma"/>
      <w:kern w:val="20"/>
      <w:sz w:val="20"/>
      <w:szCs w:val="20"/>
      <w:lang w:eastAsia="en-US"/>
    </w:rPr>
  </w:style>
  <w:style w:type="paragraph" w:customStyle="1" w:styleId="Celso1">
    <w:name w:val="Celso1"/>
    <w:basedOn w:val="Normal"/>
    <w:rsid w:val="00AC6D54"/>
    <w:pPr>
      <w:widowControl w:val="0"/>
      <w:adjustRightInd w:val="0"/>
      <w:spacing w:line="360" w:lineRule="atLeast"/>
      <w:jc w:val="both"/>
      <w:textAlignment w:val="baseline"/>
    </w:pPr>
    <w:rPr>
      <w:rFonts w:ascii="Univers (W1)" w:hAnsi="Univers (W1)"/>
      <w:szCs w:val="20"/>
    </w:rPr>
  </w:style>
  <w:style w:type="character" w:styleId="Nmerodepgina">
    <w:name w:val="page number"/>
    <w:basedOn w:val="Fontepargpadro"/>
    <w:rsid w:val="00AC6D54"/>
  </w:style>
  <w:style w:type="paragraph" w:styleId="Recuodecorpodetexto3">
    <w:name w:val="Body Text Indent 3"/>
    <w:basedOn w:val="Normal"/>
    <w:link w:val="Recuodecorpodetexto3Char"/>
    <w:rsid w:val="00AC6D54"/>
    <w:pPr>
      <w:widowControl w:val="0"/>
      <w:adjustRightInd w:val="0"/>
      <w:spacing w:after="120" w:line="360" w:lineRule="atLeast"/>
      <w:ind w:left="283"/>
      <w:jc w:val="both"/>
      <w:textAlignment w:val="baseline"/>
    </w:pPr>
    <w:rPr>
      <w:sz w:val="16"/>
      <w:szCs w:val="16"/>
    </w:rPr>
  </w:style>
  <w:style w:type="character" w:customStyle="1" w:styleId="Recuodecorpodetexto3Char">
    <w:name w:val="Recuo de corpo de texto 3 Char"/>
    <w:basedOn w:val="Fontepargpadro"/>
    <w:link w:val="Recuodecorpodetexto3"/>
    <w:rsid w:val="00AC6D54"/>
    <w:rPr>
      <w:rFonts w:ascii="Times New Roman" w:eastAsia="Times New Roman" w:hAnsi="Times New Roman" w:cs="Times New Roman"/>
      <w:sz w:val="16"/>
      <w:szCs w:val="16"/>
      <w:lang w:eastAsia="pt-BR"/>
    </w:rPr>
  </w:style>
  <w:style w:type="paragraph" w:styleId="Commarcadores">
    <w:name w:val="List Bullet"/>
    <w:basedOn w:val="Normal"/>
    <w:rsid w:val="00AC6D54"/>
    <w:pPr>
      <w:widowControl w:val="0"/>
      <w:numPr>
        <w:numId w:val="44"/>
      </w:numPr>
      <w:adjustRightInd w:val="0"/>
      <w:spacing w:line="360" w:lineRule="atLeast"/>
      <w:jc w:val="both"/>
      <w:textAlignment w:val="baseline"/>
    </w:pPr>
  </w:style>
  <w:style w:type="paragraph" w:customStyle="1" w:styleId="xyz">
    <w:name w:val="xyz"/>
    <w:basedOn w:val="Normal"/>
    <w:rsid w:val="00AC6D54"/>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nfase">
    <w:name w:val="Emphasis"/>
    <w:qFormat/>
    <w:rsid w:val="00AC6D54"/>
    <w:rPr>
      <w:b/>
      <w:bCs/>
      <w:i w:val="0"/>
      <w:iCs w:val="0"/>
    </w:rPr>
  </w:style>
  <w:style w:type="paragraph" w:customStyle="1" w:styleId="CharChar3CharCharChar1CharCharCharCharCharChar">
    <w:name w:val="Char Char3 Char Char Char1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2">
    <w:name w:val="Body Text Indent 2"/>
    <w:basedOn w:val="Normal"/>
    <w:link w:val="Recuodecorpodetexto2Char"/>
    <w:rsid w:val="00AC6D54"/>
    <w:pPr>
      <w:widowControl w:val="0"/>
      <w:adjustRightInd w:val="0"/>
      <w:spacing w:after="120" w:line="480" w:lineRule="auto"/>
      <w:ind w:left="360"/>
      <w:jc w:val="both"/>
      <w:textAlignment w:val="baseline"/>
    </w:pPr>
  </w:style>
  <w:style w:type="character" w:customStyle="1" w:styleId="Recuodecorpodetexto2Char">
    <w:name w:val="Recuo de corpo de texto 2 Char"/>
    <w:basedOn w:val="Fontepargpadro"/>
    <w:link w:val="Recuodecorpodetexto2"/>
    <w:rsid w:val="00AC6D54"/>
    <w:rPr>
      <w:rFonts w:ascii="Times New Roman" w:eastAsia="Times New Roman" w:hAnsi="Times New Roman" w:cs="Times New Roman"/>
      <w:sz w:val="24"/>
      <w:szCs w:val="24"/>
      <w:lang w:eastAsia="pt-BR"/>
    </w:rPr>
  </w:style>
  <w:style w:type="paragraph" w:customStyle="1" w:styleId="CharChar1CharChar1">
    <w:name w:val="Char Char1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2">
    <w:name w:val="2"/>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AC6D54"/>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AC6D5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AC6D54"/>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AC6D54"/>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Body">
    <w:name w:val="Body"/>
    <w:basedOn w:val="Normal"/>
    <w:link w:val="BodyChar"/>
    <w:rsid w:val="00AC6D54"/>
    <w:pPr>
      <w:spacing w:after="140" w:line="290" w:lineRule="auto"/>
      <w:jc w:val="both"/>
    </w:pPr>
    <w:rPr>
      <w:rFonts w:ascii="Tahoma" w:hAnsi="Tahoma"/>
      <w:kern w:val="20"/>
      <w:sz w:val="20"/>
      <w:lang w:eastAsia="en-US"/>
    </w:rPr>
  </w:style>
  <w:style w:type="character" w:customStyle="1" w:styleId="BodyChar">
    <w:name w:val="Body Char"/>
    <w:link w:val="Body"/>
    <w:rsid w:val="00AC6D54"/>
    <w:rPr>
      <w:rFonts w:ascii="Tahoma" w:eastAsia="Times New Roman" w:hAnsi="Tahoma" w:cs="Times New Roman"/>
      <w:kern w:val="20"/>
      <w:sz w:val="20"/>
      <w:szCs w:val="24"/>
    </w:rPr>
  </w:style>
  <w:style w:type="paragraph" w:customStyle="1" w:styleId="Recitals">
    <w:name w:val="Recitals"/>
    <w:basedOn w:val="Normal"/>
    <w:rsid w:val="00AC6D54"/>
    <w:pPr>
      <w:spacing w:after="140" w:line="290" w:lineRule="auto"/>
      <w:jc w:val="both"/>
    </w:pPr>
    <w:rPr>
      <w:rFonts w:ascii="Tahoma" w:hAnsi="Tahoma"/>
      <w:kern w:val="20"/>
      <w:sz w:val="20"/>
      <w:lang w:eastAsia="en-US"/>
    </w:rPr>
  </w:style>
  <w:style w:type="paragraph" w:customStyle="1" w:styleId="level20">
    <w:name w:val="level2"/>
    <w:basedOn w:val="Normal"/>
    <w:rsid w:val="00AC6D54"/>
    <w:pPr>
      <w:spacing w:before="100" w:beforeAutospacing="1" w:after="100" w:afterAutospacing="1"/>
    </w:pPr>
  </w:style>
  <w:style w:type="paragraph" w:customStyle="1" w:styleId="PargrafodaLista2">
    <w:name w:val="Parágrafo da Lista2"/>
    <w:basedOn w:val="Normal"/>
    <w:uiPriority w:val="34"/>
    <w:qFormat/>
    <w:rsid w:val="00AC6D54"/>
    <w:pPr>
      <w:widowControl w:val="0"/>
      <w:autoSpaceDE w:val="0"/>
      <w:autoSpaceDN w:val="0"/>
      <w:adjustRightInd w:val="0"/>
      <w:spacing w:line="360" w:lineRule="atLeast"/>
      <w:ind w:left="708"/>
      <w:jc w:val="both"/>
    </w:pPr>
  </w:style>
  <w:style w:type="paragraph" w:customStyle="1" w:styleId="roman4">
    <w:name w:val="roman 4"/>
    <w:basedOn w:val="Normal"/>
    <w:rsid w:val="00AC6D54"/>
    <w:pPr>
      <w:spacing w:after="140" w:line="290" w:lineRule="auto"/>
      <w:jc w:val="both"/>
    </w:pPr>
    <w:rPr>
      <w:rFonts w:ascii="Tahoma" w:hAnsi="Tahoma"/>
      <w:kern w:val="20"/>
      <w:sz w:val="20"/>
      <w:szCs w:val="20"/>
      <w:lang w:eastAsia="en-US"/>
    </w:rPr>
  </w:style>
  <w:style w:type="paragraph" w:customStyle="1" w:styleId="roman3">
    <w:name w:val="roman 3"/>
    <w:basedOn w:val="Normal"/>
    <w:rsid w:val="00AC6D54"/>
    <w:pPr>
      <w:numPr>
        <w:numId w:val="45"/>
      </w:numPr>
      <w:spacing w:after="140" w:line="290" w:lineRule="auto"/>
      <w:jc w:val="both"/>
    </w:pPr>
    <w:rPr>
      <w:rFonts w:ascii="Tahoma" w:hAnsi="Tahoma"/>
      <w:kern w:val="20"/>
      <w:sz w:val="20"/>
      <w:szCs w:val="20"/>
      <w:lang w:eastAsia="en-US"/>
    </w:rPr>
  </w:style>
  <w:style w:type="paragraph" w:customStyle="1" w:styleId="alpha3">
    <w:name w:val="alpha 3"/>
    <w:basedOn w:val="Normal"/>
    <w:rsid w:val="00AC6D54"/>
    <w:pPr>
      <w:numPr>
        <w:numId w:val="46"/>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AC6D54"/>
    <w:pPr>
      <w:autoSpaceDE w:val="0"/>
      <w:autoSpaceDN w:val="0"/>
      <w:adjustRightInd w:val="0"/>
      <w:ind w:left="708"/>
    </w:pPr>
    <w:rPr>
      <w:sz w:val="20"/>
      <w:szCs w:val="20"/>
    </w:rPr>
  </w:style>
  <w:style w:type="paragraph" w:customStyle="1" w:styleId="DeltaViewTableBody">
    <w:name w:val="DeltaView Table Body"/>
    <w:basedOn w:val="Normal"/>
    <w:rsid w:val="00AC6D54"/>
    <w:pPr>
      <w:autoSpaceDE w:val="0"/>
      <w:autoSpaceDN w:val="0"/>
      <w:adjustRightInd w:val="0"/>
    </w:pPr>
    <w:rPr>
      <w:rFonts w:ascii="Arial" w:hAnsi="Arial" w:cs="Arial"/>
      <w:lang w:val="en-US"/>
    </w:rPr>
  </w:style>
  <w:style w:type="paragraph" w:customStyle="1" w:styleId="BodyText22">
    <w:name w:val="Body Text 22"/>
    <w:basedOn w:val="Normal"/>
    <w:rsid w:val="00AC6D54"/>
    <w:pPr>
      <w:widowControl w:val="0"/>
      <w:autoSpaceDE w:val="0"/>
      <w:autoSpaceDN w:val="0"/>
      <w:adjustRightInd w:val="0"/>
      <w:spacing w:line="312" w:lineRule="auto"/>
      <w:ind w:left="720" w:hanging="720"/>
      <w:jc w:val="both"/>
    </w:pPr>
    <w:rPr>
      <w:lang w:val="en-US"/>
    </w:rPr>
  </w:style>
  <w:style w:type="paragraph" w:customStyle="1" w:styleId="xl69">
    <w:name w:val="xl69"/>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AC6D54"/>
    <w:pPr>
      <w:spacing w:before="100" w:beforeAutospacing="1" w:after="100" w:afterAutospacing="1"/>
      <w:textAlignment w:val="center"/>
    </w:pPr>
    <w:rPr>
      <w:sz w:val="16"/>
      <w:szCs w:val="16"/>
    </w:rPr>
  </w:style>
  <w:style w:type="paragraph" w:customStyle="1" w:styleId="xl71">
    <w:name w:val="xl71"/>
    <w:basedOn w:val="Normal"/>
    <w:rsid w:val="00AC6D54"/>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AC6D54"/>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8">
    <w:name w:val="xl78"/>
    <w:basedOn w:val="Normal"/>
    <w:rsid w:val="00AC6D54"/>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AC6D54"/>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AC6D54"/>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AC6D54"/>
    <w:pPr>
      <w:spacing w:before="100" w:beforeAutospacing="1" w:after="100" w:afterAutospacing="1"/>
      <w:jc w:val="center"/>
      <w:textAlignment w:val="center"/>
    </w:pPr>
    <w:rPr>
      <w:sz w:val="16"/>
      <w:szCs w:val="16"/>
    </w:rPr>
  </w:style>
  <w:style w:type="paragraph" w:customStyle="1" w:styleId="xl86">
    <w:name w:val="xl86"/>
    <w:basedOn w:val="Normal"/>
    <w:rsid w:val="00AC6D54"/>
    <w:pPr>
      <w:spacing w:before="100" w:beforeAutospacing="1" w:after="100" w:afterAutospacing="1"/>
      <w:jc w:val="center"/>
      <w:textAlignment w:val="center"/>
    </w:pPr>
    <w:rPr>
      <w:sz w:val="16"/>
      <w:szCs w:val="16"/>
    </w:rPr>
  </w:style>
  <w:style w:type="paragraph" w:customStyle="1" w:styleId="xl87">
    <w:name w:val="xl87"/>
    <w:basedOn w:val="Normal"/>
    <w:rsid w:val="00AC6D54"/>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AC6D54"/>
    <w:pPr>
      <w:spacing w:before="100" w:beforeAutospacing="1" w:after="100" w:afterAutospacing="1"/>
      <w:textAlignment w:val="center"/>
    </w:pPr>
    <w:rPr>
      <w:sz w:val="16"/>
      <w:szCs w:val="16"/>
    </w:rPr>
  </w:style>
  <w:style w:type="paragraph" w:customStyle="1" w:styleId="xl89">
    <w:name w:val="xl89"/>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AC6D54"/>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AC6D54"/>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AC6D54"/>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AC6D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AC6D54"/>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AC6D54"/>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AC6D54"/>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6D5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6D54"/>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6D5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6D54"/>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6D54"/>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6D54"/>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6D54"/>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6D54"/>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6D54"/>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AC6D54"/>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AC6D54"/>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AC6D54"/>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AC6D54"/>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AC6D54"/>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AC6D54"/>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AC6D5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AC6D54"/>
    <w:pPr>
      <w:pBdr>
        <w:bottom w:val="single" w:sz="4" w:space="0" w:color="auto"/>
        <w:right w:val="double" w:sz="6" w:space="0" w:color="auto"/>
      </w:pBdr>
      <w:spacing w:before="100" w:beforeAutospacing="1" w:after="100" w:afterAutospacing="1"/>
      <w:jc w:val="center"/>
      <w:textAlignment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8127932">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A903D-754F-42FC-83EA-9D6A955AE89E}">
  <ds:schemaRefs>
    <ds:schemaRef ds:uri="http://schemas.openxmlformats.org/officeDocument/2006/bibliography"/>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80</Pages>
  <Words>28349</Words>
  <Characters>153089</Characters>
  <Application>Microsoft Office Word</Application>
  <DocSecurity>0</DocSecurity>
  <Lines>1275</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Mara Cristina Lima</cp:lastModifiedBy>
  <cp:revision>4</cp:revision>
  <cp:lastPrinted>2020-08-07T18:08:00Z</cp:lastPrinted>
  <dcterms:created xsi:type="dcterms:W3CDTF">2020-08-12T18:30:00Z</dcterms:created>
  <dcterms:modified xsi:type="dcterms:W3CDTF">2020-08-12T21:40:00Z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