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F4D27BC" w14:textId="415BCDC4" w:rsidR="00F2139D" w:rsidRPr="00F2139D" w:rsidRDefault="00412131">
      <w:pPr>
        <w:pStyle w:val="Sumrio1"/>
        <w:rPr>
          <w:rFonts w:ascii="Tahoma" w:eastAsiaTheme="minorEastAsia" w:hAnsi="Tahoma" w:cs="Tahoma"/>
          <w:b w:val="0"/>
          <w:smallCaps w:val="0"/>
          <w:sz w:val="19"/>
          <w:szCs w:val="19"/>
        </w:rPr>
      </w:pPr>
      <w:r w:rsidRPr="00F2139D">
        <w:rPr>
          <w:rFonts w:ascii="Tahoma" w:hAnsi="Tahoma" w:cs="Tahoma"/>
          <w:sz w:val="19"/>
          <w:szCs w:val="19"/>
        </w:rPr>
        <w:fldChar w:fldCharType="begin"/>
      </w:r>
      <w:r w:rsidRPr="00F2139D">
        <w:rPr>
          <w:rFonts w:ascii="Tahoma" w:hAnsi="Tahoma" w:cs="Tahoma"/>
          <w:sz w:val="19"/>
          <w:szCs w:val="19"/>
        </w:rPr>
        <w:instrText xml:space="preserve"> TOC \o "1-3" \f \h \z \u </w:instrText>
      </w:r>
      <w:r w:rsidRPr="00F2139D">
        <w:rPr>
          <w:rFonts w:ascii="Tahoma" w:hAnsi="Tahoma" w:cs="Tahoma"/>
          <w:sz w:val="19"/>
          <w:szCs w:val="19"/>
        </w:rPr>
        <w:fldChar w:fldCharType="separate"/>
      </w:r>
      <w:hyperlink w:anchor="_Toc47036528" w:history="1">
        <w:r w:rsidR="00F2139D" w:rsidRPr="00F2139D">
          <w:rPr>
            <w:rStyle w:val="Hyperlink"/>
            <w:rFonts w:ascii="Tahoma" w:hAnsi="Tahoma" w:cs="Tahoma"/>
            <w:sz w:val="19"/>
            <w:szCs w:val="19"/>
          </w:rPr>
          <w:t>CLÁUSULA PRIMEIRA – DEFINIÇÕES, PRAZO E AUTORIZAÇÃO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77CE6">
          <w:rPr>
            <w:rFonts w:ascii="Tahoma" w:hAnsi="Tahoma" w:cs="Tahoma"/>
            <w:webHidden/>
            <w:sz w:val="19"/>
            <w:szCs w:val="19"/>
          </w:rPr>
          <w:t>3</w:t>
        </w:r>
        <w:r w:rsidR="00F2139D" w:rsidRPr="00F2139D">
          <w:rPr>
            <w:rFonts w:ascii="Tahoma" w:hAnsi="Tahoma" w:cs="Tahoma"/>
            <w:webHidden/>
            <w:sz w:val="19"/>
            <w:szCs w:val="19"/>
          </w:rPr>
          <w:fldChar w:fldCharType="end"/>
        </w:r>
      </w:hyperlink>
    </w:p>
    <w:p w14:paraId="2DFA4A03" w14:textId="46EC5151"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"_Toc47036529" </w:instrText>
      </w:r>
      <w:ins w:id="0" w:author="Mara Cristina Lima" w:date="2020-08-07T11:37:00Z"/>
      <w:r>
        <w:fldChar w:fldCharType="separate"/>
      </w:r>
      <w:r w:rsidR="00F2139D" w:rsidRPr="00F2139D">
        <w:rPr>
          <w:rStyle w:val="Hyperlink"/>
          <w:rFonts w:ascii="Tahoma" w:hAnsi="Tahoma" w:cs="Tahoma"/>
          <w:sz w:val="19"/>
          <w:szCs w:val="19"/>
        </w:rPr>
        <w:t>CLÁUSULA SEGUNDA – REGISTROS E DECLARAÇÕES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 w:author="Mara Cristina Lima" w:date="2020-08-07T11:37:00Z">
        <w:r>
          <w:rPr>
            <w:rFonts w:ascii="Tahoma" w:hAnsi="Tahoma" w:cs="Tahoma"/>
            <w:webHidden/>
            <w:sz w:val="19"/>
            <w:szCs w:val="19"/>
          </w:rPr>
          <w:t>14</w:t>
        </w:r>
      </w:ins>
      <w:del w:id="2" w:author="Mara Cristina Lima" w:date="2020-08-07T11:37:00Z">
        <w:r w:rsidR="00F2139D" w:rsidRPr="00F2139D" w:rsidDel="00F77CE6">
          <w:rPr>
            <w:rFonts w:ascii="Tahoma" w:hAnsi="Tahoma" w:cs="Tahoma"/>
            <w:webHidden/>
            <w:sz w:val="19"/>
            <w:szCs w:val="19"/>
          </w:rPr>
          <w:delText>15</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5F63273" w14:textId="0869B4ED"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"_Toc47036530" </w:instrText>
      </w:r>
      <w:ins w:id="3" w:author="Mara Cristina Lima" w:date="2020-08-07T11:37:00Z"/>
      <w:r>
        <w:fldChar w:fldCharType="separate"/>
      </w:r>
      <w:r w:rsidR="00F2139D" w:rsidRPr="00F2139D">
        <w:rPr>
          <w:rStyle w:val="Hyperlink"/>
          <w:rFonts w:ascii="Tahoma" w:hAnsi="Tahoma" w:cs="Tahoma"/>
          <w:sz w:val="19"/>
          <w:szCs w:val="19"/>
        </w:rPr>
        <w:t>CLÁUSULA TERCEIRA – CARACTERÍSTICAS DOS CRÉDITOS IMOBILIÁRIOS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15</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00FA4C0F" w14:textId="0732B48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"_Toc47036531" </w:instrText>
      </w:r>
      <w:ins w:id="4" w:author="Mara Cristina Lima" w:date="2020-08-07T11:37:00Z"/>
      <w:r>
        <w:fldChar w:fldCharType="separate"/>
      </w:r>
      <w:r w:rsidR="00F2139D" w:rsidRPr="00F2139D">
        <w:rPr>
          <w:rStyle w:val="Hyperlink"/>
          <w:rFonts w:ascii="Tahoma" w:hAnsi="Tahoma" w:cs="Tahoma"/>
          <w:sz w:val="19"/>
          <w:szCs w:val="19"/>
        </w:rPr>
        <w:t>CLÁUSULA QUARTA – CARACTERÍSTICAS DOS CRI E DA OFERTA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18</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1D448CAE" w14:textId="34BDD372"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"_Toc47036532" </w:instrText>
      </w:r>
      <w:ins w:id="5" w:author="Mara Cristina Lima" w:date="2020-08-07T11:37:00Z"/>
      <w:r>
        <w:fldChar w:fldCharType="separate"/>
      </w:r>
      <w:r w:rsidR="00F2139D" w:rsidRPr="00F2139D">
        <w:rPr>
          <w:rStyle w:val="Hyperlink"/>
          <w:rFonts w:ascii="Tahoma" w:hAnsi="Tahoma" w:cs="Tahoma"/>
          <w:sz w:val="19"/>
          <w:szCs w:val="19"/>
        </w:rPr>
        <w:t>CLÁUSULA QUINTA – SUBSCRIÇÃO E INTEGRALIZAÇÃO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6" w:author="Mara Cristina Lima" w:date="2020-08-07T11:37:00Z">
        <w:r>
          <w:rPr>
            <w:rFonts w:ascii="Tahoma" w:hAnsi="Tahoma" w:cs="Tahoma"/>
            <w:webHidden/>
            <w:sz w:val="19"/>
            <w:szCs w:val="19"/>
          </w:rPr>
          <w:t>21</w:t>
        </w:r>
      </w:ins>
      <w:del w:id="7" w:author="Mara Cristina Lima" w:date="2020-08-07T11:37:00Z">
        <w:r w:rsidR="00F2139D" w:rsidRPr="00F2139D" w:rsidDel="00F77CE6">
          <w:rPr>
            <w:rFonts w:ascii="Tahoma" w:hAnsi="Tahoma" w:cs="Tahoma"/>
            <w:webHidden/>
            <w:sz w:val="19"/>
            <w:szCs w:val="19"/>
          </w:rPr>
          <w:delText>22</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69D5AFA6" w14:textId="6147CD0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"_Toc47036533" </w:instrText>
      </w:r>
      <w:ins w:id="8" w:author="Mara Cristina Lima" w:date="2020-08-07T11:37:00Z"/>
      <w:r>
        <w:fldChar w:fldCharType="separate"/>
      </w:r>
      <w:r w:rsidR="00F2139D" w:rsidRPr="00F2139D">
        <w:rPr>
          <w:rStyle w:val="Hyperlink"/>
          <w:rFonts w:ascii="Tahoma" w:hAnsi="Tahoma" w:cs="Tahoma"/>
          <w:sz w:val="19"/>
          <w:szCs w:val="19"/>
        </w:rPr>
        <w:t>CLÁUSULA SEXTA – CÁLCULO DO VALOR NOMINAL UNITÁRIO ATUALIZADO, REMUNERAÇÃO E AMORTIZAÇÃO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9" w:author="Mara Cristina Lima" w:date="2020-08-07T11:37:00Z">
        <w:r>
          <w:rPr>
            <w:rFonts w:ascii="Tahoma" w:hAnsi="Tahoma" w:cs="Tahoma"/>
            <w:webHidden/>
            <w:sz w:val="19"/>
            <w:szCs w:val="19"/>
          </w:rPr>
          <w:t>21</w:t>
        </w:r>
      </w:ins>
      <w:del w:id="10" w:author="Mara Cristina Lima" w:date="2020-08-07T11:37:00Z">
        <w:r w:rsidR="00F2139D" w:rsidRPr="00F2139D" w:rsidDel="00F77CE6">
          <w:rPr>
            <w:rFonts w:ascii="Tahoma" w:hAnsi="Tahoma" w:cs="Tahoma"/>
            <w:webHidden/>
            <w:sz w:val="19"/>
            <w:szCs w:val="19"/>
          </w:rPr>
          <w:delText>22</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45C060BD" w14:textId="2199CF81"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"_Toc47036534" </w:instrText>
      </w:r>
      <w:ins w:id="11" w:author="Mara Cristina Lima" w:date="2020-08-07T11:37:00Z"/>
      <w:r>
        <w:fldChar w:fldCharType="separate"/>
      </w:r>
      <w:r w:rsidR="00F2139D" w:rsidRPr="00F2139D">
        <w:rPr>
          <w:rStyle w:val="Hyperlink"/>
          <w:rFonts w:ascii="Tahoma" w:hAnsi="Tahoma" w:cs="Tahoma"/>
          <w:sz w:val="19"/>
          <w:szCs w:val="19"/>
        </w:rPr>
        <w:t>CLÁUSULA SÉTIMA – AMORTIZAÇÃO EXTRAORDINÁRIA PARCIAL OU RESGATE ANTECIPADO DO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25</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004C0456" w14:textId="1AC204E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"_Toc47036535" </w:instrText>
      </w:r>
      <w:ins w:id="12" w:author="Mara Cristina Lima" w:date="2020-08-07T11:37:00Z"/>
      <w:r>
        <w:fldChar w:fldCharType="separate"/>
      </w:r>
      <w:r w:rsidR="00F2139D" w:rsidRPr="00F2139D">
        <w:rPr>
          <w:rStyle w:val="Hyperlink"/>
          <w:rFonts w:ascii="Tahoma" w:hAnsi="Tahoma" w:cs="Tahoma"/>
          <w:sz w:val="19"/>
          <w:szCs w:val="19"/>
        </w:rPr>
        <w:t>CLÁUSULA OITAVA – REGIME FIDUCIÁRIO E ADMINISTRAÇÃO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3" w:author="Mara Cristina Lima" w:date="2020-08-07T11:37:00Z">
        <w:r>
          <w:rPr>
            <w:rFonts w:ascii="Tahoma" w:hAnsi="Tahoma" w:cs="Tahoma"/>
            <w:webHidden/>
            <w:sz w:val="19"/>
            <w:szCs w:val="19"/>
          </w:rPr>
          <w:t>29</w:t>
        </w:r>
      </w:ins>
      <w:del w:id="14" w:author="Mara Cristina Lima" w:date="2020-08-07T11:37:00Z">
        <w:r w:rsidR="00F2139D" w:rsidRPr="00F2139D" w:rsidDel="00F77CE6">
          <w:rPr>
            <w:rFonts w:ascii="Tahoma" w:hAnsi="Tahoma" w:cs="Tahoma"/>
            <w:webHidden/>
            <w:sz w:val="19"/>
            <w:szCs w:val="19"/>
          </w:rPr>
          <w:delText>30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F4F0A44" w14:textId="4431E35D"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"_Toc47036536" </w:instrText>
      </w:r>
      <w:ins w:id="15" w:author="Mara Cristina Lima" w:date="2020-08-07T11:37:00Z"/>
      <w:r>
        <w:fldChar w:fldCharType="separate"/>
      </w:r>
      <w:r w:rsidR="00F2139D" w:rsidRPr="00F2139D">
        <w:rPr>
          <w:rStyle w:val="Hyperlink"/>
          <w:rFonts w:ascii="Tahoma" w:hAnsi="Tahoma" w:cs="Tahoma"/>
          <w:sz w:val="19"/>
          <w:szCs w:val="19"/>
        </w:rPr>
        <w:t>CLÁUSULA NONA – DECLARAÇÕES E OBRIGAÇÕES DA EMISSORA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32</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1649C74C" w14:textId="2CB91B52"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"_Toc47036537" </w:instrText>
      </w:r>
      <w:ins w:id="16" w:author="Mara Cristina Lima" w:date="2020-08-07T11:37:00Z"/>
      <w:r>
        <w:fldChar w:fldCharType="separate"/>
      </w:r>
      <w:r w:rsidR="00F2139D" w:rsidRPr="00F2139D">
        <w:rPr>
          <w:rStyle w:val="Hyperlink"/>
          <w:rFonts w:ascii="Tahoma" w:hAnsi="Tahoma" w:cs="Tahoma"/>
          <w:sz w:val="19"/>
          <w:szCs w:val="19"/>
        </w:rPr>
        <w:t>CLÁUSULA DÉCIMA – AGENTE FIDUCIÁRIO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36</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276F6263" w14:textId="60F8B14B"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"_Toc47036538" </w:instrText>
      </w:r>
      <w:ins w:id="17" w:author="Mara Cristina Lima" w:date="2020-08-07T11:37:00Z"/>
      <w:r>
        <w:fldChar w:fldCharType="separate"/>
      </w:r>
      <w:r w:rsidR="00F2139D" w:rsidRPr="00F2139D">
        <w:rPr>
          <w:rStyle w:val="Hyperlink"/>
          <w:rFonts w:ascii="Tahoma" w:hAnsi="Tahoma" w:cs="Tahoma"/>
          <w:sz w:val="19"/>
          <w:szCs w:val="19"/>
        </w:rPr>
        <w:t>CLÁUSULA DÉCIMA PRIMEIRA – ASSEMBLEIA GERAL DE TITULARES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43</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771E3725" w14:textId="563E0E3A"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"_Toc47036539" </w:instrText>
      </w:r>
      <w:ins w:id="18" w:author="Mara Cristina Lima" w:date="2020-08-07T11:37:00Z"/>
      <w:r>
        <w:fldChar w:fldCharType="separate"/>
      </w:r>
      <w:r w:rsidR="00F2139D" w:rsidRPr="00F2139D">
        <w:rPr>
          <w:rStyle w:val="Hyperlink"/>
          <w:rFonts w:ascii="Tahoma" w:hAnsi="Tahoma" w:cs="Tahoma"/>
          <w:sz w:val="19"/>
          <w:szCs w:val="19"/>
        </w:rPr>
        <w:t>CLÁUSULA DÉCIMA SEGUNDA – LIQUIDAÇÃO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9" w:author="Mara Cristina Lima" w:date="2020-08-07T11:37:00Z">
        <w:r>
          <w:rPr>
            <w:rFonts w:ascii="Tahoma" w:hAnsi="Tahoma" w:cs="Tahoma"/>
            <w:webHidden/>
            <w:sz w:val="19"/>
            <w:szCs w:val="19"/>
          </w:rPr>
          <w:t>45</w:t>
        </w:r>
      </w:ins>
      <w:del w:id="20" w:author="Mara Cristina Lima" w:date="2020-08-07T11:37:00Z">
        <w:r w:rsidR="00F2139D" w:rsidRPr="00F2139D" w:rsidDel="00F77CE6">
          <w:rPr>
            <w:rFonts w:ascii="Tahoma" w:hAnsi="Tahoma" w:cs="Tahoma"/>
            <w:webHidden/>
            <w:sz w:val="19"/>
            <w:szCs w:val="19"/>
          </w:rPr>
          <w:delText>46</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D3675B5" w14:textId="3C6761C4"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"_Toc47036540" </w:instrText>
      </w:r>
      <w:ins w:id="21" w:author="Mara Cristina Lima" w:date="2020-08-07T11:37:00Z"/>
      <w:r>
        <w:fldChar w:fldCharType="separate"/>
      </w:r>
      <w:r w:rsidR="00F2139D" w:rsidRPr="00F2139D">
        <w:rPr>
          <w:rStyle w:val="Hyperlink"/>
          <w:rFonts w:ascii="Tahoma" w:hAnsi="Tahoma" w:cs="Tahoma"/>
          <w:sz w:val="19"/>
          <w:szCs w:val="19"/>
        </w:rPr>
        <w:t>CLÁUSULA DÉCIMA TERCEIRA – DESPESAS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48</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0D4E96EB" w14:textId="599858B7"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"_Toc47036541" </w:instrText>
      </w:r>
      <w:ins w:id="22" w:author="Mara Cristina Lima" w:date="2020-08-07T11:37:00Z"/>
      <w:r>
        <w:fldChar w:fldCharType="separate"/>
      </w:r>
      <w:r w:rsidR="00F2139D" w:rsidRPr="00F2139D">
        <w:rPr>
          <w:rStyle w:val="Hyperlink"/>
          <w:rFonts w:ascii="Tahoma" w:hAnsi="Tahoma" w:cs="Tahoma"/>
          <w:sz w:val="19"/>
          <w:szCs w:val="19"/>
        </w:rPr>
        <w:t>CLÁUSULA DÉCIMA QUARTA – COMUNICAÇÕES E PUBLICIDADE</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3" w:author="Mara Cristina Lima" w:date="2020-08-07T11:37:00Z">
        <w:r>
          <w:rPr>
            <w:rFonts w:ascii="Tahoma" w:hAnsi="Tahoma" w:cs="Tahoma"/>
            <w:webHidden/>
            <w:sz w:val="19"/>
            <w:szCs w:val="19"/>
          </w:rPr>
          <w:t>49</w:t>
        </w:r>
      </w:ins>
      <w:del w:id="24" w:author="Mara Cristina Lima" w:date="2020-08-07T11:37:00Z">
        <w:r w:rsidR="00F2139D" w:rsidRPr="00F2139D" w:rsidDel="00F77CE6">
          <w:rPr>
            <w:rFonts w:ascii="Tahoma" w:hAnsi="Tahoma" w:cs="Tahoma"/>
            <w:webHidden/>
            <w:sz w:val="19"/>
            <w:szCs w:val="19"/>
          </w:rPr>
          <w:delText>50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B007A02" w14:textId="6D463ADD"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"_Toc47036542" </w:instrText>
      </w:r>
      <w:ins w:id="25" w:author="Mara Cristina Lima" w:date="2020-08-07T11:37:00Z"/>
      <w:r>
        <w:fldChar w:fldCharType="separate"/>
      </w:r>
      <w:r w:rsidR="00F2139D" w:rsidRPr="00F2139D">
        <w:rPr>
          <w:rStyle w:val="Hyperlink"/>
          <w:rFonts w:ascii="Tahoma" w:hAnsi="Tahoma" w:cs="Tahoma"/>
          <w:sz w:val="19"/>
          <w:szCs w:val="19"/>
        </w:rPr>
        <w:t>CLÁUSULA DÉCIMA QUINTA – TRATAMENTO TRIBUTÁRIO APLICÁVEL AOS INVESTIDORES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6" w:author="Mara Cristina Lima" w:date="2020-08-07T11:37:00Z">
        <w:r>
          <w:rPr>
            <w:rFonts w:ascii="Tahoma" w:hAnsi="Tahoma" w:cs="Tahoma"/>
            <w:webHidden/>
            <w:sz w:val="19"/>
            <w:szCs w:val="19"/>
          </w:rPr>
          <w:t>50</w:t>
        </w:r>
      </w:ins>
      <w:del w:id="27" w:author="Mara Cristina Lima" w:date="2020-08-07T11:37:00Z">
        <w:r w:rsidR="00F2139D" w:rsidRPr="00F2139D" w:rsidDel="00F77CE6">
          <w:rPr>
            <w:rFonts w:ascii="Tahoma" w:hAnsi="Tahoma" w:cs="Tahoma"/>
            <w:webHidden/>
            <w:sz w:val="19"/>
            <w:szCs w:val="19"/>
          </w:rPr>
          <w:delText>51</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C5560E3" w14:textId="18751577"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"_Toc47036543" </w:instrText>
      </w:r>
      <w:ins w:id="28" w:author="Mara Cristina Lima" w:date="2020-08-07T11:37:00Z"/>
      <w:r>
        <w:fldChar w:fldCharType="separate"/>
      </w:r>
      <w:r w:rsidR="00F2139D" w:rsidRPr="00F2139D">
        <w:rPr>
          <w:rStyle w:val="Hyperlink"/>
          <w:rFonts w:ascii="Tahoma" w:hAnsi="Tahoma" w:cs="Tahoma"/>
          <w:sz w:val="19"/>
          <w:szCs w:val="19"/>
        </w:rPr>
        <w:t>CLÁUSULA DÉCIMA SEXTA – CLASSIFICAÇÃO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53</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7272CD36" w14:textId="3C200B3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"_Toc47036544" </w:instrText>
      </w:r>
      <w:ins w:id="29" w:author="Mara Cristina Lima" w:date="2020-08-07T11:37:00Z"/>
      <w:r>
        <w:fldChar w:fldCharType="separate"/>
      </w:r>
      <w:r w:rsidR="00F2139D" w:rsidRPr="00F2139D">
        <w:rPr>
          <w:rStyle w:val="Hyperlink"/>
          <w:rFonts w:ascii="Tahoma" w:hAnsi="Tahoma" w:cs="Tahoma"/>
          <w:sz w:val="19"/>
          <w:szCs w:val="19"/>
        </w:rPr>
        <w:t>CLÁUSULA DÉCIMA SÉTIMA – DISPOSIÇÕES GERAIS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53</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39378E6C" w14:textId="54DF6BC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"_Toc47036545" </w:instrText>
      </w:r>
      <w:ins w:id="30" w:author="Mara Cristina Lima" w:date="2020-08-07T11:37:00Z"/>
      <w:r>
        <w:fldChar w:fldCharType="separate"/>
      </w:r>
      <w:r w:rsidR="00F2139D" w:rsidRPr="00F2139D">
        <w:rPr>
          <w:rStyle w:val="Hyperlink"/>
          <w:rFonts w:ascii="Tahoma" w:hAnsi="Tahoma" w:cs="Tahoma"/>
          <w:sz w:val="19"/>
          <w:szCs w:val="19"/>
        </w:rPr>
        <w:t>CLÁUSULA DÉCIMA OITAVA – FATORES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54</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235F9E2D" w14:textId="4BE0D1C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"_Toc47036546" </w:instrText>
      </w:r>
      <w:ins w:id="31" w:author="Mara Cristina Lima" w:date="2020-08-07T11:37:00Z"/>
      <w:r>
        <w:fldChar w:fldCharType="separate"/>
      </w:r>
      <w:r w:rsidR="00F2139D" w:rsidRPr="00F2139D">
        <w:rPr>
          <w:rStyle w:val="Hyperlink"/>
          <w:rFonts w:ascii="Tahoma" w:hAnsi="Tahoma" w:cs="Tahoma"/>
          <w:sz w:val="19"/>
          <w:szCs w:val="19"/>
        </w:rPr>
        <w:t>CLÁUSULA DÉCIMA NONA – LEGISLAÇÃO APLICÁVEL E FORO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60</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2643EF21" w14:textId="545E7F7C"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"_Toc47036547" </w:instrText>
      </w:r>
      <w:ins w:id="32" w:author="Mara Cristina Lima" w:date="2020-08-07T11:37:00Z"/>
      <w:r>
        <w:fldChar w:fldCharType="separate"/>
      </w:r>
      <w:r w:rsidR="00F2139D" w:rsidRPr="00F2139D">
        <w:rPr>
          <w:rStyle w:val="Hyperlink"/>
          <w:rFonts w:ascii="Tahoma" w:hAnsi="Tahoma" w:cs="Tahoma"/>
          <w:sz w:val="19"/>
          <w:szCs w:val="19"/>
        </w:rPr>
        <w:t>ANEXO 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64</w:t>
      </w:r>
      <w:r w:rsidR="00F2139D" w:rsidRPr="00F2139D">
        <w:rPr>
          <w:rFonts w:ascii="Tahoma" w:hAnsi="Tahoma" w:cs="Tahoma"/>
          <w:webHidden/>
          <w:sz w:val="19"/>
          <w:szCs w:val="19"/>
        </w:rPr>
        <w:fldChar w:fldCharType="end"/>
      </w:r>
      <w:r>
        <w:rPr>
          <w:rFonts w:ascii="Tahoma" w:hAnsi="Tahoma" w:cs="Tahoma"/>
          <w:sz w:val="19"/>
          <w:szCs w:val="19"/>
        </w:rPr>
        <w:fldChar w:fldCharType="end"/>
      </w:r>
    </w:p>
    <w:p w14:paraId="1739831B" w14:textId="663B1C9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"_Toc47036548" </w:instrText>
      </w:r>
      <w:ins w:id="33" w:author="Mara Cristina Lima" w:date="2020-08-07T11:37:00Z"/>
      <w:r>
        <w:fldChar w:fldCharType="separate"/>
      </w:r>
      <w:r w:rsidR="00F2139D" w:rsidRPr="00F2139D">
        <w:rPr>
          <w:rStyle w:val="Hyperlink"/>
          <w:rFonts w:ascii="Tahoma" w:hAnsi="Tahoma" w:cs="Tahoma"/>
          <w:sz w:val="19"/>
          <w:szCs w:val="19"/>
        </w:rPr>
        <w:t>ANEXO 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34" w:author="Mara Cristina Lima" w:date="2020-08-07T11:37:00Z">
        <w:r>
          <w:rPr>
            <w:rFonts w:ascii="Tahoma" w:hAnsi="Tahoma" w:cs="Tahoma"/>
            <w:webHidden/>
            <w:sz w:val="19"/>
            <w:szCs w:val="19"/>
          </w:rPr>
          <w:t>74</w:t>
        </w:r>
      </w:ins>
      <w:del w:id="35" w:author="Mara Cristina Lima" w:date="2020-08-07T11:37:00Z">
        <w:r w:rsidR="00F2139D" w:rsidRPr="00F2139D" w:rsidDel="00F77CE6">
          <w:rPr>
            <w:rFonts w:ascii="Tahoma" w:hAnsi="Tahoma" w:cs="Tahoma"/>
            <w:webHidden/>
            <w:sz w:val="19"/>
            <w:szCs w:val="19"/>
          </w:rPr>
          <w:delText>65</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4676C8B" w14:textId="1298C97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"_Toc47036549" </w:instrText>
      </w:r>
      <w:ins w:id="36" w:author="Mara Cristina Lima" w:date="2020-08-07T11:37:00Z"/>
      <w:r>
        <w:fldChar w:fldCharType="separate"/>
      </w:r>
      <w:r w:rsidR="00F2139D" w:rsidRPr="00F2139D">
        <w:rPr>
          <w:rStyle w:val="Hyperlink"/>
          <w:rFonts w:ascii="Tahoma" w:hAnsi="Tahoma" w:cs="Tahoma"/>
          <w:sz w:val="19"/>
          <w:szCs w:val="19"/>
        </w:rPr>
        <w:t>ANEXO III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37" w:author="Mara Cristina Lima" w:date="2020-08-07T11:37:00Z">
        <w:r>
          <w:rPr>
            <w:rFonts w:ascii="Tahoma" w:hAnsi="Tahoma" w:cs="Tahoma"/>
            <w:webHidden/>
            <w:sz w:val="19"/>
            <w:szCs w:val="19"/>
          </w:rPr>
          <w:t>76</w:t>
        </w:r>
      </w:ins>
      <w:del w:id="38" w:author="Mara Cristina Lima" w:date="2020-08-07T11:37:00Z">
        <w:r w:rsidR="00F2139D" w:rsidRPr="00F2139D" w:rsidDel="00F77CE6">
          <w:rPr>
            <w:rFonts w:ascii="Tahoma" w:hAnsi="Tahoma" w:cs="Tahoma"/>
            <w:webHidden/>
            <w:sz w:val="19"/>
            <w:szCs w:val="19"/>
          </w:rPr>
          <w:delText>66</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EBBB9C8" w14:textId="56A29A4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"_Toc47036550" </w:instrText>
      </w:r>
      <w:ins w:id="39" w:author="Mara Cristina Lima" w:date="2020-08-07T11:37:00Z"/>
      <w:r>
        <w:fldChar w:fldCharType="separate"/>
      </w:r>
      <w:r w:rsidR="00F2139D" w:rsidRPr="00F2139D">
        <w:rPr>
          <w:rStyle w:val="Hyperlink"/>
          <w:rFonts w:ascii="Tahoma" w:hAnsi="Tahoma" w:cs="Tahoma"/>
          <w:sz w:val="19"/>
          <w:szCs w:val="19"/>
        </w:rPr>
        <w:t>ANEXO IV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40" w:author="Mara Cristina Lima" w:date="2020-08-07T11:37:00Z">
        <w:r>
          <w:rPr>
            <w:rFonts w:ascii="Tahoma" w:hAnsi="Tahoma" w:cs="Tahoma"/>
            <w:webHidden/>
            <w:sz w:val="19"/>
            <w:szCs w:val="19"/>
          </w:rPr>
          <w:t>77</w:t>
        </w:r>
      </w:ins>
      <w:del w:id="41" w:author="Mara Cristina Lima" w:date="2020-08-07T11:37:00Z">
        <w:r w:rsidR="00F2139D" w:rsidRPr="00F2139D" w:rsidDel="00F77CE6">
          <w:rPr>
            <w:rFonts w:ascii="Tahoma" w:hAnsi="Tahoma" w:cs="Tahoma"/>
            <w:webHidden/>
            <w:sz w:val="19"/>
            <w:szCs w:val="19"/>
          </w:rPr>
          <w:delText>67</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62D30AB7" w14:textId="65117D1C"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"_Toc47036551" </w:instrText>
      </w:r>
      <w:ins w:id="42" w:author="Mara Cristina Lima" w:date="2020-08-07T11:37:00Z"/>
      <w:r>
        <w:fldChar w:fldCharType="separate"/>
      </w:r>
      <w:r w:rsidR="00F2139D" w:rsidRPr="00F2139D">
        <w:rPr>
          <w:rStyle w:val="Hyperlink"/>
          <w:rFonts w:ascii="Tahoma" w:hAnsi="Tahoma" w:cs="Tahoma"/>
          <w:sz w:val="19"/>
          <w:szCs w:val="19"/>
        </w:rPr>
        <w:t>ANEXO 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43" w:author="Mara Cristina Lima" w:date="2020-08-07T11:37:00Z">
        <w:r>
          <w:rPr>
            <w:rFonts w:ascii="Tahoma" w:hAnsi="Tahoma" w:cs="Tahoma"/>
            <w:webHidden/>
            <w:sz w:val="19"/>
            <w:szCs w:val="19"/>
          </w:rPr>
          <w:t>78</w:t>
        </w:r>
      </w:ins>
      <w:del w:id="44" w:author="Mara Cristina Lima" w:date="2020-08-07T11:37:00Z">
        <w:r w:rsidR="00F2139D" w:rsidRPr="00F2139D" w:rsidDel="00F77CE6">
          <w:rPr>
            <w:rFonts w:ascii="Tahoma" w:hAnsi="Tahoma" w:cs="Tahoma"/>
            <w:webHidden/>
            <w:sz w:val="19"/>
            <w:szCs w:val="19"/>
          </w:rPr>
          <w:delText>68</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54EFF3F" w14:textId="027A5E31"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"_Toc47036552" </w:instrText>
      </w:r>
      <w:ins w:id="45" w:author="Mara Cristina Lima" w:date="2020-08-07T11:37:00Z"/>
      <w:r>
        <w:fldChar w:fldCharType="separate"/>
      </w:r>
      <w:r w:rsidR="00F2139D" w:rsidRPr="00F2139D">
        <w:rPr>
          <w:rStyle w:val="Hyperlink"/>
          <w:rFonts w:ascii="Tahoma" w:hAnsi="Tahoma" w:cs="Tahoma"/>
          <w:sz w:val="19"/>
          <w:szCs w:val="19"/>
        </w:rPr>
        <w:t>ANEXO VI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46" w:author="Mara Cristina Lima" w:date="2020-08-07T11:37:00Z">
        <w:r>
          <w:rPr>
            <w:rFonts w:ascii="Tahoma" w:hAnsi="Tahoma" w:cs="Tahoma"/>
            <w:webHidden/>
            <w:sz w:val="19"/>
            <w:szCs w:val="19"/>
          </w:rPr>
          <w:t>79</w:t>
        </w:r>
      </w:ins>
      <w:del w:id="47" w:author="Mara Cristina Lima" w:date="2020-08-07T11:37:00Z">
        <w:r w:rsidR="00F2139D" w:rsidRPr="00F2139D" w:rsidDel="00F77CE6">
          <w:rPr>
            <w:rFonts w:ascii="Tahoma" w:hAnsi="Tahoma" w:cs="Tahoma"/>
            <w:webHidden/>
            <w:sz w:val="19"/>
            <w:szCs w:val="19"/>
          </w:rPr>
          <w:delText>69</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2A2FBE3" w14:textId="5727BAB5"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"_Toc47036553" </w:instrText>
      </w:r>
      <w:ins w:id="48" w:author="Mara Cristina Lima" w:date="2020-08-07T11:37:00Z"/>
      <w:r>
        <w:fldChar w:fldCharType="separate"/>
      </w:r>
      <w:r w:rsidR="00F2139D" w:rsidRPr="00F2139D">
        <w:rPr>
          <w:rStyle w:val="Hyperlink"/>
          <w:rFonts w:ascii="Tahoma" w:hAnsi="Tahoma" w:cs="Tahoma"/>
          <w:sz w:val="19"/>
          <w:szCs w:val="19"/>
        </w:rPr>
        <w:t>ANEXO VII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49" w:author="Mara Cristina Lima" w:date="2020-08-07T11:37:00Z">
        <w:r>
          <w:rPr>
            <w:rFonts w:ascii="Tahoma" w:hAnsi="Tahoma" w:cs="Tahoma"/>
            <w:webHidden/>
            <w:sz w:val="19"/>
            <w:szCs w:val="19"/>
          </w:rPr>
          <w:t>80</w:t>
        </w:r>
      </w:ins>
      <w:del w:id="50" w:author="Mara Cristina Lima" w:date="2020-08-07T11:37:00Z">
        <w:r w:rsidR="00F2139D" w:rsidRPr="00F2139D" w:rsidDel="00F77CE6">
          <w:rPr>
            <w:rFonts w:ascii="Tahoma" w:hAnsi="Tahoma" w:cs="Tahoma"/>
            <w:webHidden/>
            <w:sz w:val="19"/>
            <w:szCs w:val="19"/>
          </w:rPr>
          <w:delText>70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51"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51"/>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52" w:name="_Toc110076260"/>
      <w:bookmarkStart w:id="53" w:name="_Toc163380698"/>
      <w:bookmarkStart w:id="54" w:name="_Toc180553531"/>
      <w:bookmarkStart w:id="55" w:name="_Toc205799089"/>
      <w:bookmarkStart w:id="56" w:name="_Toc356563296"/>
      <w:bookmarkStart w:id="57" w:name="_Toc451887997"/>
      <w:bookmarkStart w:id="58" w:name="_Toc453263771"/>
      <w:bookmarkStart w:id="59"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52"/>
      <w:bookmarkEnd w:id="53"/>
      <w:bookmarkEnd w:id="54"/>
      <w:bookmarkEnd w:id="55"/>
      <w:bookmarkEnd w:id="56"/>
      <w:r w:rsidRPr="00AF2744">
        <w:rPr>
          <w:rFonts w:ascii="Tahoma" w:hAnsi="Tahoma" w:cs="Tahoma"/>
          <w:sz w:val="21"/>
          <w:szCs w:val="21"/>
        </w:rPr>
        <w:t>, PRAZO E AUTORIZAÇÃO</w:t>
      </w:r>
      <w:bookmarkEnd w:id="57"/>
      <w:bookmarkEnd w:id="58"/>
      <w:bookmarkEnd w:id="59"/>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CCI</w:t>
            </w:r>
            <w:r w:rsidR="00D85353" w:rsidRPr="00AF2744">
              <w:rPr>
                <w:rFonts w:ascii="Tahoma" w:hAnsi="Tahoma" w:cs="Tahoma"/>
                <w:sz w:val="21"/>
                <w:szCs w:val="21"/>
              </w:rPr>
              <w:t>’s</w:t>
            </w:r>
            <w:proofErr w:type="spellEnd"/>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14BDA350"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w:t>
            </w:r>
            <w:r w:rsidR="00A5721E">
              <w:rPr>
                <w:rFonts w:ascii="Tahoma" w:hAnsi="Tahoma" w:cs="Tahoma"/>
                <w:sz w:val="21"/>
                <w:szCs w:val="21"/>
              </w:rPr>
              <w:t>a Securitizadora</w:t>
            </w:r>
            <w:r w:rsidRPr="00AF2744">
              <w:rPr>
                <w:rFonts w:ascii="Tahoma" w:hAnsi="Tahoma" w:cs="Tahoma"/>
                <w:sz w:val="21"/>
                <w:szCs w:val="21"/>
              </w:rPr>
              <w:t>,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4A2EE703"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 xml:space="preserve">Cláusula </w:t>
            </w:r>
            <w:r w:rsidR="00A44BC8">
              <w:rPr>
                <w:rFonts w:ascii="Tahoma" w:hAnsi="Tahoma" w:cs="Tahoma"/>
                <w:sz w:val="21"/>
                <w:szCs w:val="21"/>
              </w:rPr>
              <w:t>Décima Primeira</w:t>
            </w:r>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04614BB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 xml:space="preserve">Cláusula </w:t>
            </w:r>
            <w:r w:rsidR="00A44BC8">
              <w:rPr>
                <w:rFonts w:ascii="Tahoma" w:hAnsi="Tahoma" w:cs="Tahoma"/>
                <w:sz w:val="21"/>
                <w:szCs w:val="21"/>
              </w:rPr>
              <w:t>Quarta</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4A4078" w:rsidRPr="00AF2744">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25A35FE1"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r w:rsidR="00F171FE">
              <w:rPr>
                <w:rFonts w:ascii="Tahoma" w:hAnsi="Tahoma" w:cs="Tahoma"/>
                <w:sz w:val="21"/>
                <w:szCs w:val="21"/>
              </w:rPr>
              <w:t>9</w:t>
            </w:r>
            <w:r w:rsidRPr="00DD22A2">
              <w:rPr>
                <w:rFonts w:ascii="Tahoma" w:hAnsi="Tahoma" w:cs="Tahoma"/>
                <w:sz w:val="21"/>
                <w:szCs w:val="21"/>
              </w:rPr>
              <w:t xml:space="preserve"> (</w:t>
            </w:r>
            <w:r w:rsidR="00F043FE" w:rsidRPr="00DD22A2">
              <w:rPr>
                <w:rFonts w:ascii="Tahoma" w:hAnsi="Tahoma" w:cs="Tahoma"/>
                <w:sz w:val="21"/>
                <w:szCs w:val="21"/>
              </w:rPr>
              <w:t xml:space="preserve">vinte e </w:t>
            </w:r>
            <w:r w:rsidR="00F171FE">
              <w:rPr>
                <w:rFonts w:ascii="Tahoma" w:hAnsi="Tahoma" w:cs="Tahoma"/>
                <w:sz w:val="21"/>
                <w:szCs w:val="21"/>
              </w:rPr>
              <w:t>nove</w:t>
            </w:r>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xml:space="preserve">, inscrito no CNPJ/ME sob o nº 12.804.013/0001-00, com sede no Estado do Rio Grande do Sul, na Cidade de Porto Alegre, na Rua Dr. José </w:t>
            </w:r>
            <w:proofErr w:type="spellStart"/>
            <w:r w:rsidR="00F043FE" w:rsidRPr="007C1D02">
              <w:rPr>
                <w:rFonts w:ascii="Tahoma" w:hAnsi="Tahoma" w:cs="Tahoma"/>
                <w:sz w:val="21"/>
                <w:szCs w:val="21"/>
              </w:rPr>
              <w:t>Montaury</w:t>
            </w:r>
            <w:proofErr w:type="spellEnd"/>
            <w:r w:rsidR="00F043FE" w:rsidRPr="007C1D02">
              <w:rPr>
                <w:rFonts w:ascii="Tahoma" w:hAnsi="Tahoma" w:cs="Tahoma"/>
                <w:sz w:val="21"/>
                <w:szCs w:val="21"/>
              </w:rPr>
              <w:t xml:space="preserve">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 xml:space="preserve">representados pelas </w:t>
            </w:r>
            <w:proofErr w:type="spellStart"/>
            <w:r w:rsidR="00F043FE">
              <w:rPr>
                <w:rFonts w:ascii="Tahoma" w:hAnsi="Tahoma" w:cs="Tahoma"/>
                <w:sz w:val="21"/>
                <w:szCs w:val="21"/>
              </w:rPr>
              <w:t>CCI’s</w:t>
            </w:r>
            <w:proofErr w:type="spellEnd"/>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4A4078" w:rsidRPr="00AF2744">
              <w:rPr>
                <w:rFonts w:ascii="Tahoma" w:hAnsi="Tahoma" w:cs="Tahoma"/>
                <w:sz w:val="21"/>
                <w:szCs w:val="21"/>
              </w:rPr>
              <w:t>s</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CCI</w:t>
            </w:r>
            <w:r w:rsidR="004A4078" w:rsidRPr="00AF2744">
              <w:rPr>
                <w:rFonts w:ascii="Tahoma" w:hAnsi="Tahoma" w:cs="Tahoma"/>
                <w:sz w:val="21"/>
                <w:szCs w:val="21"/>
              </w:rPr>
              <w:t>’s</w:t>
            </w:r>
            <w:proofErr w:type="spellEnd"/>
            <w:r w:rsidR="00AD627B" w:rsidRPr="00AF2744">
              <w:rPr>
                <w:rFonts w:ascii="Tahoma" w:hAnsi="Tahoma" w:cs="Tahoma"/>
                <w:sz w:val="21"/>
                <w:szCs w:val="21"/>
              </w:rPr>
              <w:t>;</w:t>
            </w:r>
            <w:r w:rsidR="00F043FE">
              <w:rPr>
                <w:rFonts w:ascii="Tahoma" w:hAnsi="Tahoma" w:cs="Tahoma"/>
                <w:sz w:val="21"/>
                <w:szCs w:val="21"/>
              </w:rPr>
              <w:t xml:space="preserve"> </w:t>
            </w:r>
            <w:r w:rsidR="00F043FE">
              <w:rPr>
                <w:rFonts w:ascii="Tahoma" w:hAnsi="Tahoma" w:cs="Tahoma"/>
                <w:sz w:val="21"/>
                <w:szCs w:val="21"/>
              </w:rPr>
              <w:lastRenderedPageBreak/>
              <w:t>e</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209CA4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 xml:space="preserve">Significa a data de vencimento final dos CRI, conforme </w:t>
            </w:r>
            <w:r w:rsidRPr="00AF2744">
              <w:rPr>
                <w:rFonts w:ascii="Tahoma" w:hAnsi="Tahoma" w:cs="Tahoma"/>
                <w:color w:val="000000"/>
                <w:sz w:val="21"/>
                <w:szCs w:val="21"/>
              </w:rPr>
              <w:lastRenderedPageBreak/>
              <w:t xml:space="preserve">indicada na Cláusula </w:t>
            </w:r>
            <w:r w:rsidR="00A44BC8">
              <w:rPr>
                <w:rFonts w:ascii="Tahoma" w:hAnsi="Tahoma" w:cs="Tahoma"/>
                <w:color w:val="000000"/>
                <w:sz w:val="21"/>
                <w:szCs w:val="21"/>
              </w:rPr>
              <w:t>Quarta</w:t>
            </w:r>
            <w:r w:rsidRPr="00AF2744">
              <w:rPr>
                <w:rFonts w:ascii="Tahoma" w:hAnsi="Tahoma" w:cs="Tahoma"/>
                <w:color w:val="000000"/>
                <w:sz w:val="21"/>
                <w:szCs w:val="21"/>
              </w:rPr>
              <w:t xml:space="preserve">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583C2099"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 xml:space="preserve">ifica todas e quaisquer despesas descritas na Cláusula </w:t>
            </w:r>
            <w:r w:rsidR="00A44BC8">
              <w:rPr>
                <w:rFonts w:ascii="Tahoma" w:hAnsi="Tahoma" w:cs="Tahoma"/>
                <w:sz w:val="21"/>
                <w:szCs w:val="21"/>
              </w:rPr>
              <w:t>Décima Terceira</w:t>
            </w:r>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8F4DA0">
              <w:rPr>
                <w:rFonts w:ascii="Tahoma" w:hAnsi="Tahoma" w:cs="Tahoma"/>
                <w:bCs/>
                <w:color w:val="000000"/>
                <w:sz w:val="21"/>
                <w:szCs w:val="21"/>
              </w:rPr>
              <w:t>ii</w:t>
            </w:r>
            <w:proofErr w:type="spellEnd"/>
            <w:r w:rsidRPr="008F4DA0">
              <w:rPr>
                <w:rFonts w:ascii="Tahoma" w:hAnsi="Tahoma" w:cs="Tahoma"/>
                <w:bCs/>
                <w:color w:val="000000"/>
                <w:sz w:val="21"/>
                <w:szCs w:val="21"/>
              </w:rPr>
              <w:t>)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60"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60"/>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w:t>
            </w:r>
            <w:proofErr w:type="spellStart"/>
            <w:r w:rsidRPr="00AF2744">
              <w:rPr>
                <w:rFonts w:ascii="Tahoma" w:hAnsi="Tahoma" w:cs="Tahoma"/>
                <w:bCs/>
                <w:color w:val="000000"/>
                <w:sz w:val="21"/>
                <w:szCs w:val="21"/>
              </w:rPr>
              <w:t>CCI</w:t>
            </w:r>
            <w:r w:rsidR="00CC422D">
              <w:rPr>
                <w:rFonts w:ascii="Tahoma" w:hAnsi="Tahoma" w:cs="Tahoma"/>
                <w:bCs/>
                <w:color w:val="000000"/>
                <w:sz w:val="21"/>
                <w:szCs w:val="21"/>
              </w:rPr>
              <w:t>’s</w:t>
            </w:r>
            <w:proofErr w:type="spellEnd"/>
            <w:r w:rsidRPr="00AF2744">
              <w:rPr>
                <w:rFonts w:ascii="Tahoma" w:hAnsi="Tahoma" w:cs="Tahoma"/>
                <w:bCs/>
                <w:color w:val="000000"/>
                <w:sz w:val="21"/>
                <w:szCs w:val="21"/>
              </w:rPr>
              <w:t>; (</w:t>
            </w:r>
            <w:proofErr w:type="spellStart"/>
            <w:r w:rsidR="00CC422D">
              <w:rPr>
                <w:rFonts w:ascii="Tahoma" w:hAnsi="Tahoma" w:cs="Tahoma"/>
                <w:bCs/>
                <w:color w:val="000000"/>
                <w:sz w:val="21"/>
                <w:szCs w:val="21"/>
              </w:rPr>
              <w:t>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xml:space="preserve">)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w:t>
            </w:r>
            <w:r w:rsidR="00CC422D">
              <w:rPr>
                <w:rFonts w:ascii="Tahoma" w:hAnsi="Tahoma" w:cs="Tahoma"/>
                <w:bCs/>
                <w:color w:val="000000"/>
                <w:sz w:val="21"/>
                <w:szCs w:val="21"/>
              </w:rPr>
              <w:t>v</w:t>
            </w:r>
            <w:proofErr w:type="spellEnd"/>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w:t>
            </w:r>
            <w:proofErr w:type="spellStart"/>
            <w:r w:rsidRPr="00425462">
              <w:rPr>
                <w:rFonts w:ascii="Tahoma" w:hAnsi="Tahoma" w:cs="Tahoma"/>
                <w:sz w:val="21"/>
                <w:szCs w:val="21"/>
              </w:rPr>
              <w:t>Jurerê</w:t>
            </w:r>
            <w:proofErr w:type="spellEnd"/>
            <w:r w:rsidRPr="00425462">
              <w:rPr>
                <w:rFonts w:ascii="Tahoma" w:hAnsi="Tahoma" w:cs="Tahoma"/>
                <w:sz w:val="21"/>
                <w:szCs w:val="21"/>
              </w:rPr>
              <w:t xml:space="preserve">,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w:t>
            </w:r>
            <w:r w:rsidR="008F4DA0" w:rsidRPr="008F4DA0">
              <w:rPr>
                <w:rFonts w:ascii="Tahoma" w:hAnsi="Tahoma" w:cs="Tahoma"/>
                <w:sz w:val="21"/>
                <w:szCs w:val="21"/>
              </w:rPr>
              <w:t xml:space="preserve">Rodovia Jose Carlos </w:t>
            </w:r>
            <w:proofErr w:type="spellStart"/>
            <w:r w:rsidR="008F4DA0" w:rsidRPr="008F4DA0">
              <w:rPr>
                <w:rFonts w:ascii="Tahoma" w:hAnsi="Tahoma" w:cs="Tahoma"/>
                <w:sz w:val="21"/>
                <w:szCs w:val="21"/>
              </w:rPr>
              <w:t>Daux</w:t>
            </w:r>
            <w:proofErr w:type="spellEnd"/>
            <w:r w:rsidR="008F4DA0" w:rsidRPr="008F4DA0">
              <w:rPr>
                <w:rFonts w:ascii="Tahoma" w:hAnsi="Tahoma" w:cs="Tahoma"/>
                <w:sz w:val="21"/>
                <w:szCs w:val="21"/>
              </w:rPr>
              <w:t>,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Escriturador</w:t>
            </w:r>
            <w:proofErr w:type="spellEnd"/>
            <w:r w:rsidRPr="00AF2744">
              <w:rPr>
                <w:rFonts w:ascii="Tahoma" w:hAnsi="Tahoma" w:cs="Tahoma"/>
                <w:sz w:val="21"/>
                <w:szCs w:val="21"/>
              </w:rPr>
              <w:t xml:space="preserve">”: </w:t>
            </w:r>
          </w:p>
        </w:tc>
        <w:tc>
          <w:tcPr>
            <w:tcW w:w="5509" w:type="dxa"/>
          </w:tcPr>
          <w:p w14:paraId="50935F1D" w14:textId="32B7598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1A197B9A"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w:t>
            </w:r>
            <w:r>
              <w:rPr>
                <w:rFonts w:ascii="Tahoma" w:hAnsi="Tahoma" w:cs="Tahoma"/>
                <w:sz w:val="21"/>
                <w:szCs w:val="21"/>
              </w:rPr>
              <w:t>,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patrimônio constituído pelos Créditos Imobiliários, as </w:t>
            </w:r>
            <w:proofErr w:type="spellStart"/>
            <w:r w:rsidRPr="00AF2744">
              <w:rPr>
                <w:rFonts w:ascii="Tahoma" w:hAnsi="Tahoma" w:cs="Tahoma"/>
                <w:sz w:val="21"/>
                <w:szCs w:val="21"/>
              </w:rPr>
              <w:t>CCI’s</w:t>
            </w:r>
            <w:proofErr w:type="spellEnd"/>
            <w:r w:rsidRPr="00AF2744">
              <w:rPr>
                <w:rFonts w:ascii="Tahoma" w:hAnsi="Tahoma" w:cs="Tahoma"/>
                <w:sz w:val="21"/>
                <w:szCs w:val="21"/>
              </w:rPr>
              <w:t xml:space="preserve">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w:t>
            </w:r>
            <w:r w:rsidRPr="00AF2744">
              <w:rPr>
                <w:rFonts w:ascii="Tahoma" w:hAnsi="Tahoma" w:cs="Tahoma"/>
                <w:color w:val="000000"/>
                <w:sz w:val="21"/>
                <w:szCs w:val="21"/>
              </w:rPr>
              <w:lastRenderedPageBreak/>
              <w:t>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lastRenderedPageBreak/>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5EA77EB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 xml:space="preserve">Cláusula </w:t>
            </w:r>
            <w:r w:rsidR="00A44BC8">
              <w:rPr>
                <w:rFonts w:ascii="Tahoma" w:hAnsi="Tahoma" w:cs="Tahoma"/>
                <w:sz w:val="21"/>
                <w:szCs w:val="21"/>
              </w:rPr>
              <w:t>Sétima</w:t>
            </w:r>
            <w:r w:rsidRPr="00CB52C7">
              <w:rPr>
                <w:rFonts w:ascii="Tahoma" w:hAnsi="Tahoma" w:cs="Tahoma"/>
                <w:sz w:val="21"/>
                <w:szCs w:val="21"/>
              </w:rPr>
              <w:t xml:space="preserve">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O presente Termo de Securitização de Créditos 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1F84152F"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del w:id="61" w:author="Mara Cristina Lima" w:date="2020-08-07T11:39:00Z">
              <w:r w:rsidR="00FB4E7C" w:rsidDel="00F77CE6">
                <w:rPr>
                  <w:rFonts w:ascii="Tahoma" w:hAnsi="Tahoma" w:cs="Tahoma"/>
                  <w:sz w:val="21"/>
                  <w:szCs w:val="21"/>
                </w:rPr>
                <w:delText>12.000.000,00</w:delText>
              </w:r>
            </w:del>
            <w:ins w:id="62" w:author="Mara Cristina Lima" w:date="2020-08-07T11:39:00Z">
              <w:r w:rsidR="00F77CE6">
                <w:rPr>
                  <w:rFonts w:ascii="Tahoma" w:hAnsi="Tahoma" w:cs="Tahoma"/>
                  <w:sz w:val="21"/>
                  <w:szCs w:val="21"/>
                </w:rPr>
                <w:t>12.955.000,00</w:t>
              </w:r>
            </w:ins>
            <w:r w:rsidRPr="00CD6A5E">
              <w:rPr>
                <w:rFonts w:ascii="Tahoma" w:hAnsi="Tahoma" w:cs="Tahoma"/>
                <w:sz w:val="21"/>
                <w:szCs w:val="21"/>
              </w:rPr>
              <w:t xml:space="preserve"> (</w:t>
            </w:r>
            <w:del w:id="63" w:author="Mara Cristina Lima" w:date="2020-08-07T11:39:00Z">
              <w:r w:rsidR="00FB4E7C" w:rsidDel="00F77CE6">
                <w:rPr>
                  <w:rFonts w:ascii="Tahoma" w:hAnsi="Tahoma" w:cs="Tahoma"/>
                  <w:sz w:val="21"/>
                  <w:szCs w:val="21"/>
                </w:rPr>
                <w:delText>doze milhões de</w:delText>
              </w:r>
              <w:r w:rsidRPr="00CD6A5E" w:rsidDel="00F77CE6">
                <w:rPr>
                  <w:rFonts w:ascii="Tahoma" w:hAnsi="Tahoma" w:cs="Tahoma"/>
                  <w:sz w:val="21"/>
                  <w:szCs w:val="21"/>
                </w:rPr>
                <w:delText xml:space="preserve"> reais</w:delText>
              </w:r>
            </w:del>
            <w:ins w:id="64" w:author="Mara Cristina Lima" w:date="2020-08-07T11:39:00Z">
              <w:r w:rsidR="00F77CE6">
                <w:rPr>
                  <w:rFonts w:ascii="Tahoma" w:hAnsi="Tahoma" w:cs="Tahoma"/>
                  <w:sz w:val="21"/>
                  <w:szCs w:val="21"/>
                </w:rPr>
                <w:t>doze milhões e novecentos e cinquenta e cinco mil</w:t>
              </w:r>
            </w:ins>
            <w:ins w:id="65" w:author="Mara Cristina Lima" w:date="2020-08-07T11:43:00Z">
              <w:r w:rsidR="00F77CE6">
                <w:rPr>
                  <w:rFonts w:ascii="Tahoma" w:hAnsi="Tahoma" w:cs="Tahoma"/>
                  <w:sz w:val="21"/>
                  <w:szCs w:val="21"/>
                </w:rPr>
                <w:t xml:space="preserve"> reais</w:t>
              </w:r>
            </w:ins>
            <w:r w:rsidRPr="00CD6A5E">
              <w:rPr>
                <w:rFonts w:ascii="Tahoma" w:hAnsi="Tahoma" w:cs="Tahoma"/>
                <w:sz w:val="21"/>
                <w:szCs w:val="21"/>
              </w:rPr>
              <w:t>);</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5AB5F08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Nominal Unitário acrescido da Atualização Monetária, de acordo com o disposto na Cláusula </w:t>
            </w:r>
            <w:r w:rsidR="00A44BC8">
              <w:rPr>
                <w:rFonts w:ascii="Tahoma" w:hAnsi="Tahoma" w:cs="Tahoma"/>
                <w:sz w:val="21"/>
                <w:szCs w:val="21"/>
              </w:rPr>
              <w:t>Sexta</w:t>
            </w:r>
            <w:r w:rsidRPr="00CD6A5E">
              <w:rPr>
                <w:rFonts w:ascii="Tahoma" w:hAnsi="Tahoma" w:cs="Tahoma"/>
                <w:sz w:val="21"/>
                <w:szCs w:val="21"/>
              </w:rPr>
              <w:t xml:space="preserve">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10DA2D8A"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r w:rsidR="00F171FE">
        <w:rPr>
          <w:rFonts w:ascii="Tahoma" w:hAnsi="Tahoma" w:cs="Tahoma"/>
          <w:sz w:val="21"/>
          <w:szCs w:val="21"/>
        </w:rPr>
        <w:t>deverá</w:t>
      </w:r>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66" w:name="_DV_C182"/>
      <w:bookmarkStart w:id="67" w:name="OLE_LINK3"/>
      <w:bookmarkStart w:id="68"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66"/>
      <w:bookmarkEnd w:id="67"/>
      <w:bookmarkEnd w:id="68"/>
      <w:r w:rsidR="001243D9" w:rsidRPr="00AF2744">
        <w:rPr>
          <w:rFonts w:ascii="Tahoma" w:hAnsi="Tahoma" w:cs="Tahoma"/>
          <w:sz w:val="21"/>
          <w:szCs w:val="21"/>
        </w:rPr>
        <w:t xml:space="preserve">do Rio Grande do Sul sob o nº </w:t>
      </w:r>
      <w:bookmarkStart w:id="69"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69"/>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70"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1" w:name="_Toc451887998"/>
      <w:bookmarkStart w:id="72" w:name="_Toc453263772"/>
      <w:bookmarkStart w:id="73" w:name="_Toc47036529"/>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71"/>
      <w:bookmarkEnd w:id="72"/>
      <w:bookmarkEnd w:id="73"/>
    </w:p>
    <w:p w14:paraId="05298AAC" w14:textId="77777777" w:rsidR="00412131" w:rsidRPr="00AF2744" w:rsidRDefault="00412131" w:rsidP="00755134">
      <w:pPr>
        <w:spacing w:line="320" w:lineRule="exact"/>
        <w:ind w:right="-2"/>
        <w:jc w:val="both"/>
        <w:rPr>
          <w:rFonts w:ascii="Tahoma" w:hAnsi="Tahoma" w:cs="Tahoma"/>
          <w:sz w:val="21"/>
          <w:szCs w:val="21"/>
        </w:rPr>
      </w:pPr>
    </w:p>
    <w:bookmarkEnd w:id="70"/>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1D11B238"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471AE99B"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74"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74"/>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75"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75"/>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6" w:name="_Toc364177367"/>
      <w:bookmarkStart w:id="77" w:name="_Toc198234638"/>
      <w:bookmarkStart w:id="78" w:name="_Toc358270768"/>
      <w:bookmarkStart w:id="79" w:name="_Toc366868555"/>
      <w:bookmarkStart w:id="80" w:name="_Toc366099233"/>
      <w:bookmarkStart w:id="81" w:name="_Toc451887999"/>
      <w:bookmarkStart w:id="82" w:name="_Toc453263773"/>
      <w:bookmarkStart w:id="83" w:name="_Toc47036530"/>
      <w:bookmarkEnd w:id="76"/>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77"/>
      <w:bookmarkEnd w:id="78"/>
      <w:bookmarkEnd w:id="79"/>
      <w:bookmarkEnd w:id="80"/>
      <w:r w:rsidRPr="00AF2744">
        <w:rPr>
          <w:rFonts w:ascii="Tahoma" w:hAnsi="Tahoma" w:cs="Tahoma"/>
          <w:smallCaps/>
          <w:sz w:val="21"/>
          <w:szCs w:val="21"/>
        </w:rPr>
        <w:t>CRÉDITOS IMOBILIÁRIOS</w:t>
      </w:r>
      <w:bookmarkEnd w:id="81"/>
      <w:bookmarkEnd w:id="82"/>
      <w:bookmarkEnd w:id="83"/>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w:t>
      </w:r>
      <w:proofErr w:type="spellStart"/>
      <w:r w:rsidR="00412131" w:rsidRPr="00AF2744">
        <w:rPr>
          <w:rFonts w:ascii="Tahoma" w:hAnsi="Tahoma" w:cs="Tahoma"/>
          <w:sz w:val="21"/>
          <w:szCs w:val="21"/>
        </w:rPr>
        <w:t>CCI</w:t>
      </w:r>
      <w:r w:rsidR="00F043FE">
        <w:rPr>
          <w:rFonts w:ascii="Tahoma" w:hAnsi="Tahoma" w:cs="Tahoma"/>
          <w:sz w:val="21"/>
          <w:szCs w:val="21"/>
        </w:rPr>
        <w:t>’s</w:t>
      </w:r>
      <w:proofErr w:type="spellEnd"/>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1DDE63CE"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84" w:name="_Hlk45189099"/>
      <w:r w:rsidR="00F043FE" w:rsidRPr="00425462">
        <w:rPr>
          <w:rFonts w:ascii="Tahoma" w:hAnsi="Tahoma" w:cs="Tahoma"/>
          <w:sz w:val="21"/>
          <w:szCs w:val="21"/>
        </w:rPr>
        <w:t xml:space="preserve">R$ </w:t>
      </w:r>
      <w:del w:id="85" w:author="Mara Cristina Lima" w:date="2020-08-07T11:44:00Z">
        <w:r w:rsidR="00F171FE" w:rsidDel="00F77CE6">
          <w:rPr>
            <w:rFonts w:ascii="Tahoma" w:hAnsi="Tahoma" w:cs="Tahoma"/>
            <w:sz w:val="21"/>
            <w:szCs w:val="21"/>
          </w:rPr>
          <w:delText>12.955.000,00</w:delText>
        </w:r>
      </w:del>
      <w:ins w:id="86" w:author="Mara Cristina Lima" w:date="2020-08-07T11:44:00Z">
        <w:r w:rsidR="00F77CE6">
          <w:rPr>
            <w:rFonts w:ascii="Tahoma" w:hAnsi="Tahoma" w:cs="Tahoma"/>
            <w:sz w:val="21"/>
            <w:szCs w:val="21"/>
          </w:rPr>
          <w:t>13.440.036,25</w:t>
        </w:r>
      </w:ins>
      <w:r w:rsidR="00F171FE" w:rsidRPr="007C1D02">
        <w:rPr>
          <w:rFonts w:ascii="Tahoma" w:hAnsi="Tahoma" w:cs="Tahoma"/>
          <w:sz w:val="21"/>
          <w:szCs w:val="21"/>
        </w:rPr>
        <w:t xml:space="preserve"> (</w:t>
      </w:r>
      <w:del w:id="87" w:author="Mara Cristina Lima" w:date="2020-08-07T11:44:00Z">
        <w:r w:rsidR="00F171FE" w:rsidDel="00F77CE6">
          <w:rPr>
            <w:rFonts w:ascii="Tahoma" w:hAnsi="Tahoma" w:cs="Tahoma"/>
            <w:sz w:val="21"/>
            <w:szCs w:val="21"/>
          </w:rPr>
          <w:delText>doze milhões e novecentos e cinquenta e cinco mil reais</w:delText>
        </w:r>
      </w:del>
      <w:bookmarkEnd w:id="84"/>
      <w:ins w:id="88" w:author="Mara Cristina Lima" w:date="2020-08-07T11:44:00Z">
        <w:r w:rsidR="00F77CE6">
          <w:rPr>
            <w:rFonts w:ascii="Tahoma" w:hAnsi="Tahoma" w:cs="Tahoma"/>
            <w:sz w:val="21"/>
            <w:szCs w:val="21"/>
          </w:rPr>
          <w:t>treze milhões e quatrocentos e quarenta mil e trinta e seis reais e vinte e cinco centavos</w:t>
        </w:r>
      </w:ins>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33D39463"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Os Créditos Imobiliários são segregados do restante do patrimônio da Emissora mediante instituição de Regime Fiduciário, na forma prevista pela Cláusula</w:t>
      </w:r>
      <w:r w:rsidR="00A44BC8">
        <w:rPr>
          <w:rFonts w:ascii="Tahoma" w:hAnsi="Tahoma" w:cs="Tahoma"/>
          <w:sz w:val="21"/>
          <w:szCs w:val="21"/>
        </w:rPr>
        <w:t xml:space="preserve"> Oitava</w:t>
      </w:r>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616F3951"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r w:rsidR="00A44BC8">
        <w:rPr>
          <w:rFonts w:ascii="Tahoma" w:hAnsi="Tahoma" w:cs="Tahoma"/>
          <w:sz w:val="21"/>
          <w:szCs w:val="21"/>
        </w:rPr>
        <w:t>Oitava</w:t>
      </w:r>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89"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89"/>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90" w:name="_Toc198234639"/>
      <w:bookmarkStart w:id="91" w:name="_Toc216807827"/>
      <w:bookmarkStart w:id="92" w:name="_Toc358270769"/>
      <w:bookmarkStart w:id="93" w:name="_Toc366868556"/>
      <w:bookmarkStart w:id="94"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95"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95"/>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 xml:space="preserve">Emissora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7BEB52EC"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w:t>
      </w:r>
      <w:r w:rsidR="00F171FE">
        <w:rPr>
          <w:rFonts w:ascii="Tahoma" w:hAnsi="Tahoma" w:cs="Tahoma"/>
          <w:sz w:val="21"/>
          <w:szCs w:val="21"/>
        </w:rPr>
        <w:t xml:space="preserve"> </w:t>
      </w:r>
      <w:r w:rsidR="00F171FE" w:rsidRPr="00D95AEC">
        <w:rPr>
          <w:rFonts w:ascii="Tahoma" w:hAnsi="Tahoma" w:cs="Tahoma"/>
          <w:sz w:val="21"/>
          <w:szCs w:val="21"/>
        </w:rPr>
        <w:t>(“</w:t>
      </w:r>
      <w:r w:rsidR="00F171FE" w:rsidRPr="00C95707">
        <w:rPr>
          <w:rFonts w:ascii="Tahoma" w:hAnsi="Tahoma" w:cs="Tahoma"/>
          <w:sz w:val="21"/>
          <w:szCs w:val="21"/>
          <w:u w:val="single"/>
        </w:rPr>
        <w:t>Fundo de Reserva</w:t>
      </w:r>
      <w:r w:rsidR="00F171FE" w:rsidRPr="00C95707">
        <w:rPr>
          <w:rFonts w:ascii="Tahoma" w:hAnsi="Tahoma" w:cs="Tahoma"/>
          <w:sz w:val="21"/>
          <w:szCs w:val="21"/>
        </w:rPr>
        <w:t>”)</w:t>
      </w:r>
      <w:r w:rsidRPr="00D95AEC">
        <w:rPr>
          <w:rFonts w:ascii="Tahoma" w:hAnsi="Tahoma" w:cs="Tahoma"/>
          <w:sz w:val="21"/>
          <w:szCs w:val="21"/>
        </w:rPr>
        <w:t xml:space="preserve"> para fazer frente</w:t>
      </w:r>
      <w:r w:rsidR="00F171FE">
        <w:rPr>
          <w:rFonts w:ascii="Tahoma" w:hAnsi="Tahoma" w:cs="Tahoma"/>
          <w:sz w:val="21"/>
          <w:szCs w:val="21"/>
        </w:rPr>
        <w:t>:</w:t>
      </w:r>
      <w:r w:rsidRPr="00D95AEC">
        <w:rPr>
          <w:rFonts w:ascii="Tahoma" w:hAnsi="Tahoma" w:cs="Tahoma"/>
          <w:sz w:val="21"/>
          <w:szCs w:val="21"/>
        </w:rPr>
        <w:t xml:space="preserv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r w:rsidR="00F171FE">
        <w:rPr>
          <w:rFonts w:ascii="Tahoma" w:hAnsi="Tahoma" w:cs="Tahoma"/>
          <w:sz w:val="21"/>
          <w:szCs w:val="21"/>
        </w:rPr>
        <w:t>, incluindo mas não se limitando ao pagamento de todas as despesas mensais do Patrimônio Separado</w:t>
      </w:r>
      <w:r w:rsidRPr="00D95AEC">
        <w:rPr>
          <w:rFonts w:ascii="Tahoma" w:hAnsi="Tahoma" w:cs="Tahoma"/>
          <w:sz w:val="21"/>
          <w:szCs w:val="21"/>
        </w:rPr>
        <w:t xml:space="preserve"> </w:t>
      </w:r>
      <w:r>
        <w:rPr>
          <w:rFonts w:ascii="Tahoma" w:hAnsi="Tahoma" w:cs="Tahoma"/>
          <w:sz w:val="21"/>
          <w:szCs w:val="21"/>
        </w:rPr>
        <w:t xml:space="preserve"> e, (</w:t>
      </w:r>
      <w:proofErr w:type="spellStart"/>
      <w:r>
        <w:rPr>
          <w:rFonts w:ascii="Tahoma" w:hAnsi="Tahoma" w:cs="Tahoma"/>
          <w:sz w:val="21"/>
          <w:szCs w:val="21"/>
        </w:rPr>
        <w:t>ii</w:t>
      </w:r>
      <w:proofErr w:type="spellEnd"/>
      <w:r>
        <w:rPr>
          <w:rFonts w:ascii="Tahoma" w:hAnsi="Tahoma" w:cs="Tahoma"/>
          <w:sz w:val="21"/>
          <w:szCs w:val="21"/>
        </w:rPr>
        <w:t xml:space="preserve">) </w:t>
      </w:r>
      <w:r w:rsidR="00F171FE">
        <w:rPr>
          <w:rFonts w:ascii="Tahoma" w:hAnsi="Tahoma" w:cs="Tahoma"/>
          <w:sz w:val="21"/>
          <w:szCs w:val="21"/>
        </w:rPr>
        <w:t>ao pagamento de</w:t>
      </w:r>
      <w:r>
        <w:rPr>
          <w:rFonts w:ascii="Tahoma" w:hAnsi="Tahoma" w:cs="Tahoma"/>
          <w:sz w:val="21"/>
          <w:szCs w:val="21"/>
        </w:rPr>
        <w:t xml:space="preserve"> </w:t>
      </w:r>
      <w:r w:rsidRPr="00807900">
        <w:rPr>
          <w:rFonts w:ascii="Tahoma" w:hAnsi="Tahoma" w:cs="Tahoma"/>
          <w:sz w:val="21"/>
          <w:szCs w:val="21"/>
        </w:rPr>
        <w:t>parcelas</w:t>
      </w:r>
      <w:r w:rsidRPr="007C1D02">
        <w:rPr>
          <w:rFonts w:ascii="Tahoma" w:hAnsi="Tahoma" w:cs="Tahoma"/>
          <w:sz w:val="21"/>
          <w:szCs w:val="21"/>
        </w:rPr>
        <w:t xml:space="preserve"> inadimplidas </w:t>
      </w:r>
      <w:r w:rsidR="00F171FE">
        <w:rPr>
          <w:rFonts w:ascii="Tahoma" w:hAnsi="Tahoma" w:cs="Tahoma"/>
          <w:sz w:val="21"/>
          <w:szCs w:val="21"/>
        </w:rPr>
        <w:t xml:space="preserve">dos Créditos Imobiliários com </w:t>
      </w:r>
      <w:r>
        <w:rPr>
          <w:rFonts w:ascii="Tahoma" w:hAnsi="Tahoma" w:cs="Tahoma"/>
          <w:sz w:val="21"/>
          <w:szCs w:val="21"/>
        </w:rPr>
        <w:t>até</w:t>
      </w:r>
      <w:r w:rsidRPr="007C1D02">
        <w:rPr>
          <w:rFonts w:ascii="Tahoma" w:hAnsi="Tahoma" w:cs="Tahoma"/>
          <w:sz w:val="21"/>
          <w:szCs w:val="21"/>
        </w:rPr>
        <w:t xml:space="preserve"> 120 (cento e vinte) dias</w:t>
      </w:r>
      <w:r w:rsidR="00F171FE">
        <w:rPr>
          <w:rFonts w:ascii="Tahoma" w:hAnsi="Tahoma" w:cs="Tahoma"/>
          <w:sz w:val="21"/>
          <w:szCs w:val="21"/>
        </w:rPr>
        <w:t xml:space="preserve"> de atraso</w:t>
      </w:r>
      <w:r w:rsidRPr="00C95707">
        <w:rPr>
          <w:rFonts w:ascii="Tahoma" w:hAnsi="Tahoma" w:cs="Tahoma"/>
          <w:sz w:val="21"/>
          <w:szCs w:val="21"/>
        </w:rPr>
        <w:t xml:space="preserve">, </w:t>
      </w:r>
      <w:r w:rsidR="00F171FE">
        <w:rPr>
          <w:rFonts w:ascii="Tahoma" w:hAnsi="Tahoma" w:cs="Tahoma"/>
          <w:sz w:val="21"/>
          <w:szCs w:val="21"/>
        </w:rPr>
        <w:t>observado que o Fundo de Reserva ter</w:t>
      </w:r>
      <w:r w:rsidRPr="00C95707">
        <w:rPr>
          <w:rFonts w:ascii="Tahoma" w:hAnsi="Tahoma" w:cs="Tahoma"/>
          <w:sz w:val="21"/>
          <w:szCs w:val="21"/>
        </w:rPr>
        <w:t xml:space="preserve">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F171FE">
        <w:rPr>
          <w:rFonts w:ascii="Tahoma" w:hAnsi="Tahoma" w:cs="Tahoma"/>
          <w:sz w:val="21"/>
          <w:szCs w:val="21"/>
        </w:rPr>
        <w:t xml:space="preserve">ao valor de </w:t>
      </w:r>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lastRenderedPageBreak/>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w:t>
      </w:r>
      <w:proofErr w:type="spellStart"/>
      <w:r w:rsidRPr="00C14C06">
        <w:rPr>
          <w:rFonts w:ascii="Tahoma" w:hAnsi="Tahoma" w:cs="Tahoma"/>
          <w:sz w:val="21"/>
          <w:szCs w:val="21"/>
        </w:rPr>
        <w:t>ii</w:t>
      </w:r>
      <w:proofErr w:type="spellEnd"/>
      <w:r w:rsidRPr="00C14C06">
        <w:rPr>
          <w:rFonts w:ascii="Tahoma" w:hAnsi="Tahoma" w:cs="Tahoma"/>
          <w:sz w:val="21"/>
          <w:szCs w:val="21"/>
        </w:rPr>
        <w:t>)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96" w:name="_Toc451888000"/>
      <w:bookmarkStart w:id="97" w:name="_Toc453263774"/>
      <w:bookmarkStart w:id="98"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90"/>
      <w:bookmarkEnd w:id="91"/>
      <w:bookmarkEnd w:id="92"/>
      <w:bookmarkEnd w:id="93"/>
      <w:bookmarkEnd w:id="94"/>
      <w:bookmarkEnd w:id="96"/>
      <w:bookmarkEnd w:id="97"/>
      <w:bookmarkEnd w:id="98"/>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9"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99"/>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455B2700"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100" w:author="Mara Cristina Lima" w:date="2020-08-07T11:45:00Z">
              <w:r w:rsidR="005B3D41" w:rsidDel="00F77CE6">
                <w:rPr>
                  <w:rFonts w:ascii="Tahoma" w:hAnsi="Tahoma" w:cs="Tahoma"/>
                  <w:sz w:val="21"/>
                  <w:szCs w:val="21"/>
                </w:rPr>
                <w:delText>12</w:delText>
              </w:r>
              <w:r w:rsidR="00337EC7" w:rsidDel="00F77CE6">
                <w:rPr>
                  <w:rFonts w:ascii="Tahoma" w:hAnsi="Tahoma" w:cs="Tahoma"/>
                  <w:sz w:val="21"/>
                  <w:szCs w:val="21"/>
                </w:rPr>
                <w:delText>.000.000</w:delText>
              </w:r>
              <w:r w:rsidR="00337EC7" w:rsidRPr="00AF2744" w:rsidDel="00F77CE6">
                <w:rPr>
                  <w:rFonts w:ascii="Tahoma" w:hAnsi="Tahoma" w:cs="Tahoma"/>
                  <w:sz w:val="21"/>
                  <w:szCs w:val="21"/>
                </w:rPr>
                <w:delText>,</w:delText>
              </w:r>
              <w:r w:rsidR="00D1583E" w:rsidRPr="00AF2744" w:rsidDel="00F77CE6">
                <w:rPr>
                  <w:rFonts w:ascii="Tahoma" w:hAnsi="Tahoma" w:cs="Tahoma"/>
                  <w:sz w:val="21"/>
                  <w:szCs w:val="21"/>
                </w:rPr>
                <w:delText>00</w:delText>
              </w:r>
            </w:del>
            <w:ins w:id="101" w:author="Mara Cristina Lima" w:date="2020-08-07T11:45:00Z">
              <w:r w:rsidR="00F77CE6">
                <w:rPr>
                  <w:rFonts w:ascii="Tahoma" w:hAnsi="Tahoma" w:cs="Tahoma"/>
                  <w:sz w:val="21"/>
                  <w:szCs w:val="21"/>
                </w:rPr>
                <w:t>12.955.000,00</w:t>
              </w:r>
            </w:ins>
            <w:r w:rsidR="00D1583E" w:rsidRPr="00AF2744">
              <w:rPr>
                <w:rFonts w:ascii="Tahoma" w:hAnsi="Tahoma" w:cs="Tahoma"/>
                <w:sz w:val="21"/>
                <w:szCs w:val="21"/>
              </w:rPr>
              <w:t xml:space="preserve">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w:t>
            </w:r>
            <w:ins w:id="102" w:author="Mara Cristina Lima" w:date="2020-08-07T11:45:00Z">
              <w:r w:rsidR="00F77CE6">
                <w:rPr>
                  <w:rFonts w:ascii="Tahoma" w:hAnsi="Tahoma" w:cs="Tahoma"/>
                  <w:sz w:val="21"/>
                  <w:szCs w:val="21"/>
                </w:rPr>
                <w:t xml:space="preserve">e novecentos e cinquenta e cinco mil </w:t>
              </w:r>
            </w:ins>
            <w:del w:id="103" w:author="Mara Cristina Lima" w:date="2020-08-07T11:45:00Z">
              <w:r w:rsidR="00337EC7" w:rsidDel="00F77CE6">
                <w:rPr>
                  <w:rFonts w:ascii="Tahoma" w:hAnsi="Tahoma" w:cs="Tahoma"/>
                  <w:sz w:val="21"/>
                  <w:szCs w:val="21"/>
                </w:rPr>
                <w:delText xml:space="preserve">de </w:delText>
              </w:r>
              <w:r w:rsidR="00D1583E" w:rsidRPr="00AF2744" w:rsidDel="00F77CE6">
                <w:rPr>
                  <w:rFonts w:ascii="Tahoma" w:hAnsi="Tahoma" w:cs="Tahoma"/>
                  <w:sz w:val="21"/>
                  <w:szCs w:val="21"/>
                </w:rPr>
                <w:delText>r</w:delText>
              </w:r>
            </w:del>
            <w:ins w:id="104" w:author="Mara Cristina Lima" w:date="2020-08-07T11:45:00Z">
              <w:r w:rsidR="00F77CE6">
                <w:rPr>
                  <w:rFonts w:ascii="Tahoma" w:hAnsi="Tahoma" w:cs="Tahoma"/>
                  <w:sz w:val="21"/>
                  <w:szCs w:val="21"/>
                </w:rPr>
                <w:t>r</w:t>
              </w:r>
            </w:ins>
            <w:r w:rsidR="00D1583E" w:rsidRPr="00AF2744">
              <w:rPr>
                <w:rFonts w:ascii="Tahoma" w:hAnsi="Tahoma" w:cs="Tahoma"/>
                <w:sz w:val="21"/>
                <w:szCs w:val="21"/>
              </w:rPr>
              <w:t>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519983F5"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w:t>
            </w:r>
            <w:ins w:id="105" w:author="Mara Cristina Lima" w:date="2020-08-07T11:45:00Z">
              <w:r w:rsidR="00F77CE6">
                <w:rPr>
                  <w:rFonts w:ascii="Tahoma" w:hAnsi="Tahoma" w:cs="Tahoma"/>
                  <w:sz w:val="21"/>
                  <w:szCs w:val="21"/>
                </w:rPr>
                <w:t>955</w:t>
              </w:r>
            </w:ins>
            <w:del w:id="106" w:author="Mara Cristina Lima" w:date="2020-08-07T11:45:00Z">
              <w:r w:rsidR="005B3D41" w:rsidDel="00F77CE6">
                <w:rPr>
                  <w:rFonts w:ascii="Tahoma" w:hAnsi="Tahoma" w:cs="Tahoma"/>
                  <w:sz w:val="21"/>
                  <w:szCs w:val="21"/>
                </w:rPr>
                <w:delText>000</w:delText>
              </w:r>
            </w:del>
            <w:r w:rsidR="005B3D41">
              <w:rPr>
                <w:rFonts w:ascii="Tahoma" w:hAnsi="Tahoma" w:cs="Tahoma"/>
                <w:sz w:val="21"/>
                <w:szCs w:val="21"/>
              </w:rPr>
              <w:t>.000,00</w:t>
            </w:r>
            <w:r w:rsidR="00337EC7" w:rsidRPr="00AF2744">
              <w:rPr>
                <w:rFonts w:ascii="Tahoma" w:hAnsi="Tahoma" w:cs="Tahoma"/>
                <w:sz w:val="21"/>
                <w:szCs w:val="21"/>
              </w:rPr>
              <w:t xml:space="preserve"> (</w:t>
            </w:r>
            <w:r w:rsidR="005B3D41">
              <w:rPr>
                <w:rFonts w:ascii="Tahoma" w:hAnsi="Tahoma" w:cs="Tahoma"/>
                <w:sz w:val="21"/>
                <w:szCs w:val="21"/>
              </w:rPr>
              <w:t xml:space="preserve">doze milhões </w:t>
            </w:r>
            <w:ins w:id="107" w:author="Mara Cristina Lima" w:date="2020-08-07T11:45:00Z">
              <w:r w:rsidR="00F77CE6">
                <w:rPr>
                  <w:rFonts w:ascii="Tahoma" w:hAnsi="Tahoma" w:cs="Tahoma"/>
                  <w:sz w:val="21"/>
                  <w:szCs w:val="21"/>
                </w:rPr>
                <w:t xml:space="preserve">e novecentos e cinquenta e cinco mil </w:t>
              </w:r>
            </w:ins>
            <w:del w:id="108" w:author="Mara Cristina Lima" w:date="2020-08-07T11:45:00Z">
              <w:r w:rsidR="005B3D41" w:rsidDel="00F77CE6">
                <w:rPr>
                  <w:rFonts w:ascii="Tahoma" w:hAnsi="Tahoma" w:cs="Tahoma"/>
                  <w:sz w:val="21"/>
                  <w:szCs w:val="21"/>
                </w:rPr>
                <w:delText>de r</w:delText>
              </w:r>
            </w:del>
            <w:ins w:id="109" w:author="Mara Cristina Lima" w:date="2020-08-07T11:45:00Z">
              <w:r w:rsidR="00F77CE6">
                <w:rPr>
                  <w:rFonts w:ascii="Tahoma" w:hAnsi="Tahoma" w:cs="Tahoma"/>
                  <w:sz w:val="21"/>
                  <w:szCs w:val="21"/>
                </w:rPr>
                <w:t>r</w:t>
              </w:r>
            </w:ins>
            <w:r w:rsidR="005B3D41">
              <w:rPr>
                <w:rFonts w:ascii="Tahoma" w:hAnsi="Tahoma" w:cs="Tahoma"/>
                <w:sz w:val="21"/>
                <w:szCs w:val="21"/>
              </w:rPr>
              <w:t>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proofErr w:type="gramStart"/>
            <w:r w:rsidR="005B3D41">
              <w:rPr>
                <w:rFonts w:ascii="Tahoma" w:hAnsi="Tahoma" w:cs="Tahoma"/>
                <w:sz w:val="21"/>
                <w:szCs w:val="21"/>
              </w:rPr>
              <w:t>Setembro</w:t>
            </w:r>
            <w:proofErr w:type="gramEnd"/>
            <w:r w:rsidR="005B3D41">
              <w:rPr>
                <w:rFonts w:ascii="Tahoma" w:hAnsi="Tahoma" w:cs="Tahoma"/>
                <w:sz w:val="21"/>
                <w:szCs w:val="21"/>
              </w:rPr>
              <w:t xml:space="preserve">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110" w:name="_Ref453776325"/>
            <w:r w:rsidRPr="00AF2744">
              <w:rPr>
                <w:rFonts w:ascii="Tahoma" w:hAnsi="Tahoma" w:cs="Tahoma"/>
                <w:b/>
                <w:sz w:val="21"/>
                <w:szCs w:val="21"/>
              </w:rPr>
              <w:t>Carência</w:t>
            </w:r>
            <w:r w:rsidRPr="00AF2744">
              <w:rPr>
                <w:rFonts w:ascii="Tahoma" w:hAnsi="Tahoma" w:cs="Tahoma"/>
                <w:sz w:val="21"/>
                <w:szCs w:val="21"/>
              </w:rPr>
              <w:t xml:space="preserve">: </w:t>
            </w:r>
            <w:bookmarkEnd w:id="110"/>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111"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111"/>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112" w:name="_Ref515380753"/>
      <w:r w:rsidRPr="00AF2744">
        <w:rPr>
          <w:rFonts w:ascii="Tahoma" w:hAnsi="Tahoma" w:cs="Tahoma"/>
          <w:sz w:val="21"/>
          <w:szCs w:val="21"/>
        </w:rPr>
        <w:lastRenderedPageBreak/>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11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proofErr w:type="spellStart"/>
      <w:r w:rsidRPr="00F043FE">
        <w:rPr>
          <w:rFonts w:ascii="Tahoma" w:hAnsi="Tahoma" w:cs="Tahoma"/>
          <w:i/>
          <w:iCs/>
          <w:sz w:val="21"/>
          <w:szCs w:val="21"/>
        </w:rPr>
        <w:t>due</w:t>
      </w:r>
      <w:proofErr w:type="spellEnd"/>
      <w:r w:rsidRPr="00F043FE">
        <w:rPr>
          <w:rFonts w:ascii="Tahoma" w:hAnsi="Tahoma" w:cs="Tahoma"/>
          <w:i/>
          <w:iCs/>
          <w:sz w:val="21"/>
          <w:szCs w:val="21"/>
        </w:rPr>
        <w:t xml:space="preserve"> </w:t>
      </w:r>
      <w:proofErr w:type="spellStart"/>
      <w:r w:rsidRPr="00F043FE">
        <w:rPr>
          <w:rFonts w:ascii="Tahoma" w:hAnsi="Tahoma" w:cs="Tahoma"/>
          <w:i/>
          <w:iCs/>
          <w:sz w:val="21"/>
          <w:szCs w:val="21"/>
        </w:rPr>
        <w:t>diligence</w:t>
      </w:r>
      <w:proofErr w:type="spellEnd"/>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proofErr w:type="spellStart"/>
      <w:r w:rsidRPr="00AF2744">
        <w:rPr>
          <w:rFonts w:ascii="Tahoma" w:hAnsi="Tahoma" w:cs="Tahoma"/>
          <w:i/>
          <w:iCs/>
          <w:sz w:val="21"/>
          <w:szCs w:val="21"/>
        </w:rPr>
        <w:t>Servicer</w:t>
      </w:r>
      <w:proofErr w:type="spellEnd"/>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113" w:name="_Ref24464556"/>
      <w:bookmarkStart w:id="114"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113"/>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1DABE6"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5C207E">
        <w:rPr>
          <w:rFonts w:ascii="Tahoma" w:hAnsi="Tahoma" w:cs="Tahoma"/>
          <w:sz w:val="21"/>
          <w:szCs w:val="21"/>
        </w:rPr>
        <w:t>6</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114"/>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w:t>
      </w:r>
      <w:r w:rsidRPr="00AF2744">
        <w:rPr>
          <w:rFonts w:ascii="Tahoma" w:hAnsi="Tahoma" w:cs="Tahoma"/>
          <w:sz w:val="21"/>
          <w:szCs w:val="21"/>
        </w:rPr>
        <w:lastRenderedPageBreak/>
        <w:t>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w:t>
      </w:r>
      <w:proofErr w:type="spellStart"/>
      <w:r w:rsidR="00CD6A5E">
        <w:rPr>
          <w:rFonts w:ascii="Tahoma" w:hAnsi="Tahoma" w:cs="Tahoma"/>
          <w:sz w:val="21"/>
          <w:szCs w:val="21"/>
        </w:rPr>
        <w:t>CCI’s</w:t>
      </w:r>
      <w:proofErr w:type="spellEnd"/>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EED4ED4"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w:t>
      </w:r>
      <w:proofErr w:type="spellStart"/>
      <w:r w:rsidR="00412131" w:rsidRPr="00AF2744">
        <w:rPr>
          <w:rFonts w:ascii="Tahoma" w:hAnsi="Tahoma" w:cs="Tahoma"/>
          <w:sz w:val="21"/>
          <w:szCs w:val="21"/>
        </w:rPr>
        <w:t>Escriturador</w:t>
      </w:r>
      <w:proofErr w:type="spellEnd"/>
      <w:r w:rsidR="00412131" w:rsidRPr="00AF2744">
        <w:rPr>
          <w:rFonts w:ascii="Tahoma" w:hAnsi="Tahoma" w:cs="Tahoma"/>
          <w:sz w:val="21"/>
          <w:szCs w:val="21"/>
        </w:rPr>
        <w:t xml:space="preserve">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w:t>
      </w:r>
      <w:proofErr w:type="spellStart"/>
      <w:r w:rsidRPr="00AF2744">
        <w:rPr>
          <w:rFonts w:ascii="Tahoma" w:hAnsi="Tahoma" w:cs="Tahoma"/>
          <w:sz w:val="21"/>
          <w:szCs w:val="21"/>
        </w:rPr>
        <w:t>Escriturador</w:t>
      </w:r>
      <w:proofErr w:type="spellEnd"/>
      <w:r w:rsidRPr="00AF2744">
        <w:rPr>
          <w:rFonts w:ascii="Tahoma" w:hAnsi="Tahoma" w:cs="Tahoma"/>
          <w:sz w:val="21"/>
          <w:szCs w:val="21"/>
        </w:rPr>
        <w:t>,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115"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15"/>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116" w:name="_Toc451888001"/>
      <w:bookmarkStart w:id="117" w:name="_Toc453263775"/>
      <w:bookmarkStart w:id="118" w:name="_Toc47036532"/>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16"/>
      <w:bookmarkEnd w:id="117"/>
      <w:bookmarkEnd w:id="118"/>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119" w:name="_Toc451888002"/>
      <w:bookmarkStart w:id="120" w:name="_Toc453263776"/>
      <w:bookmarkStart w:id="121" w:name="_Toc47036533"/>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119"/>
      <w:bookmarkEnd w:id="120"/>
      <w:bookmarkEnd w:id="121"/>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22"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ED02C0"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proofErr w:type="gramStart"/>
      <w:r w:rsidR="0020102C">
        <w:rPr>
          <w:rFonts w:ascii="Tahoma" w:hAnsi="Tahoma" w:cs="Tahoma"/>
          <w:sz w:val="21"/>
          <w:szCs w:val="21"/>
        </w:rPr>
        <w:t>Setembro</w:t>
      </w:r>
      <w:proofErr w:type="gramEnd"/>
      <w:r w:rsidR="0020102C">
        <w:rPr>
          <w:rFonts w:ascii="Tahoma" w:hAnsi="Tahoma" w:cs="Tahoma"/>
          <w:sz w:val="21"/>
          <w:szCs w:val="21"/>
        </w:rPr>
        <w:t xml:space="preserve">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r w:rsidR="0020102C" w:rsidRPr="00C85EDF">
        <w:rPr>
          <w:rFonts w:ascii="Tahoma" w:hAnsi="Tahoma" w:cs="Tahoma"/>
          <w:sz w:val="21"/>
          <w:szCs w:val="21"/>
        </w:rPr>
        <w:t xml:space="preserve">, </w:t>
      </w:r>
      <w:r w:rsidRPr="00C85EDF">
        <w:rPr>
          <w:rFonts w:ascii="Tahoma" w:hAnsi="Tahoma" w:cs="Tahoma"/>
          <w:sz w:val="21"/>
          <w:szCs w:val="21"/>
        </w:rPr>
        <w:t xml:space="preserve">divulgado no mês de </w:t>
      </w:r>
      <w:r w:rsidR="0020102C">
        <w:rPr>
          <w:rFonts w:ascii="Tahoma" w:hAnsi="Tahoma" w:cs="Tahoma"/>
          <w:sz w:val="21"/>
          <w:szCs w:val="21"/>
        </w:rPr>
        <w:t xml:space="preserve">Agosto </w:t>
      </w:r>
      <w:r w:rsidR="00775886">
        <w:rPr>
          <w:rFonts w:ascii="Tahoma" w:hAnsi="Tahoma" w:cs="Tahoma"/>
          <w:sz w:val="21"/>
          <w:szCs w:val="21"/>
        </w:rPr>
        <w:t>de 20</w:t>
      </w:r>
      <w:r w:rsidR="0020102C">
        <w:rPr>
          <w:rFonts w:ascii="Tahoma" w:hAnsi="Tahoma" w:cs="Tahoma"/>
          <w:sz w:val="21"/>
          <w:szCs w:val="21"/>
        </w:rPr>
        <w:t>20</w:t>
      </w:r>
      <w:r w:rsidR="0020102C" w:rsidRPr="00C85EDF">
        <w:rPr>
          <w:rFonts w:ascii="Tahoma" w:hAnsi="Tahoma" w:cs="Tahoma"/>
          <w:sz w:val="21"/>
          <w:szCs w:val="21"/>
        </w:rPr>
        <w:t>;</w:t>
      </w:r>
    </w:p>
    <w:p w14:paraId="07F552D8" w14:textId="21CC424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proofErr w:type="gramStart"/>
      <w:r w:rsidR="009B7D1F">
        <w:rPr>
          <w:rFonts w:ascii="Tahoma" w:hAnsi="Tahoma" w:cs="Tahoma"/>
          <w:sz w:val="21"/>
          <w:szCs w:val="21"/>
        </w:rPr>
        <w:t>Setembro</w:t>
      </w:r>
      <w:proofErr w:type="gramEnd"/>
      <w:r w:rsidR="009B7D1F">
        <w:rPr>
          <w:rFonts w:ascii="Tahoma" w:hAnsi="Tahoma" w:cs="Tahoma"/>
          <w:sz w:val="21"/>
          <w:szCs w:val="21"/>
        </w:rPr>
        <w:t xml:space="preserve">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divulgado no mês de </w:t>
      </w:r>
      <w:r w:rsidR="009B7D1F">
        <w:rPr>
          <w:rFonts w:ascii="Tahoma" w:hAnsi="Tahoma" w:cs="Tahoma"/>
          <w:sz w:val="21"/>
          <w:szCs w:val="21"/>
        </w:rPr>
        <w:t xml:space="preserve">Julho </w:t>
      </w:r>
      <w:r w:rsidR="00775886">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lastRenderedPageBreak/>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71374AFE"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proofErr w:type="gramStart"/>
      <w:r w:rsidR="009B7D1F">
        <w:rPr>
          <w:rFonts w:ascii="Tahoma" w:hAnsi="Tahoma" w:cs="Tahoma"/>
          <w:sz w:val="21"/>
          <w:szCs w:val="21"/>
        </w:rPr>
        <w:t>Setembro</w:t>
      </w:r>
      <w:proofErr w:type="gramEnd"/>
      <w:r w:rsidR="009B7D1F">
        <w:rPr>
          <w:rFonts w:ascii="Tahoma" w:hAnsi="Tahoma" w:cs="Tahoma"/>
          <w:sz w:val="21"/>
          <w:szCs w:val="21"/>
        </w:rPr>
        <w:t xml:space="preserve">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lastRenderedPageBreak/>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77777777" w:rsidR="000D5D51" w:rsidRDefault="000D5D51" w:rsidP="000D5D51">
      <w:pPr>
        <w:pStyle w:val="PargrafodaLista"/>
        <w:spacing w:line="320" w:lineRule="exact"/>
        <w:ind w:left="0" w:right="-2"/>
        <w:contextualSpacing w:val="0"/>
        <w:jc w:val="both"/>
        <w:rPr>
          <w:rFonts w:ascii="Tahoma" w:hAnsi="Tahoma" w:cs="Tahoma"/>
          <w:bCs/>
          <w:color w:val="000000"/>
          <w:sz w:val="21"/>
          <w:szCs w:val="21"/>
        </w:rPr>
      </w:pPr>
    </w:p>
    <w:p w14:paraId="62E4E19C" w14:textId="4D4C376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0D5D51">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122"/>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 Créditos Imobiliários recebidos na Conta Centralizadora no mês imediatamente anterior ao do pagamento.</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123" w:name="_Ref515373805"/>
      <w:r w:rsidRPr="00AF2744">
        <w:rPr>
          <w:rFonts w:ascii="Tahoma" w:hAnsi="Tahoma" w:cs="Tahoma"/>
          <w:sz w:val="21"/>
          <w:szCs w:val="21"/>
          <w:u w:val="single"/>
        </w:rPr>
        <w:lastRenderedPageBreak/>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23"/>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124" w:name="_DV_M109"/>
      <w:bookmarkStart w:id="125" w:name="_DV_M110"/>
      <w:bookmarkStart w:id="126" w:name="_Toc47036534"/>
      <w:bookmarkStart w:id="127" w:name="_Toc451888004"/>
      <w:bookmarkStart w:id="128" w:name="_Toc453263778"/>
      <w:bookmarkEnd w:id="124"/>
      <w:bookmarkEnd w:id="125"/>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126"/>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do Contrato de Cessão, a 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0D643B96"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A amortização extraordinária e/ou o resgate dos CRI, em decorrência da antecipação dos 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r w:rsidR="00A44BC8">
        <w:rPr>
          <w:rFonts w:ascii="Tahoma" w:hAnsi="Tahoma" w:cs="Tahoma"/>
          <w:sz w:val="21"/>
          <w:szCs w:val="21"/>
        </w:rPr>
        <w:t>Sexta</w:t>
      </w:r>
      <w:r w:rsidRPr="00F8252D">
        <w:rPr>
          <w:rFonts w:ascii="Tahoma" w:hAnsi="Tahoma" w:cs="Tahoma"/>
          <w:sz w:val="21"/>
          <w:szCs w:val="21"/>
        </w:rPr>
        <w:t>,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lastRenderedPageBreak/>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3695770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deverá ocorrer a Recompra Individual nos termos d</w:t>
      </w:r>
      <w:r w:rsidR="005C207E">
        <w:rPr>
          <w:rFonts w:ascii="Tahoma" w:hAnsi="Tahoma" w:cs="Tahoma"/>
          <w:sz w:val="21"/>
          <w:szCs w:val="21"/>
        </w:rPr>
        <w:t>o item</w:t>
      </w:r>
      <w:r w:rsidR="00A44BC8">
        <w:rPr>
          <w:rFonts w:ascii="Tahoma" w:hAnsi="Tahoma" w:cs="Tahoma"/>
          <w:sz w:val="21"/>
          <w:szCs w:val="21"/>
        </w:rPr>
        <w:t xml:space="preserve">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Caso seja identificado a inadimplência por mais de 120 (cento vinte) dias de seu respectivo vencimento de qualquer parcela dos Créditos Imobiliários Cedidos, o Cedente poderá indicar novos créditos decorrentes da comercialização do Empreendimento para 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w:t>
      </w:r>
      <w:proofErr w:type="gramStart"/>
      <w:r>
        <w:rPr>
          <w:rFonts w:cs="Tahoma"/>
          <w:sz w:val="21"/>
          <w:szCs w:val="21"/>
        </w:rPr>
        <w:t>das  Unidades</w:t>
      </w:r>
      <w:proofErr w:type="gramEnd"/>
      <w:r>
        <w:rPr>
          <w:rFonts w:cs="Tahoma"/>
          <w:sz w:val="21"/>
          <w:szCs w:val="21"/>
        </w:rPr>
        <w:t xml:space="preserve">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w:t>
      </w:r>
      <w:proofErr w:type="gramStart"/>
      <w:r>
        <w:rPr>
          <w:rFonts w:cs="Tahoma"/>
          <w:sz w:val="21"/>
          <w:szCs w:val="21"/>
        </w:rPr>
        <w:t>Contrato,  da</w:t>
      </w:r>
      <w:proofErr w:type="gramEnd"/>
      <w:r>
        <w:rPr>
          <w:rFonts w:cs="Tahoma"/>
          <w:sz w:val="21"/>
          <w:szCs w:val="21"/>
        </w:rPr>
        <w:t xml:space="preserve"> CND do IPTU das </w:t>
      </w:r>
      <w:r w:rsidR="00E83853">
        <w:rPr>
          <w:rFonts w:cs="Tahoma"/>
          <w:sz w:val="21"/>
          <w:szCs w:val="21"/>
        </w:rPr>
        <w:t xml:space="preserve">Unidades Comerciais nº 204, 206, 208, 238, 302, 423, 424 da Torre A – Campeche, e Unidade Comercial nº 413 da Torre B - </w:t>
      </w:r>
      <w:proofErr w:type="spellStart"/>
      <w:r w:rsidR="00E83853">
        <w:rPr>
          <w:rFonts w:cs="Tahoma"/>
          <w:sz w:val="21"/>
          <w:szCs w:val="21"/>
        </w:rPr>
        <w:t>Jurerê</w:t>
      </w:r>
      <w:proofErr w:type="spellEnd"/>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A Recompra Compulsória Integral será realizada por meio do pagamento do valor correspondente ao saldo devedor dos CRI em circulação, calculado para a data da 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w:t>
      </w:r>
      <w:r w:rsidRPr="007C1D02">
        <w:rPr>
          <w:rFonts w:ascii="Tahoma" w:hAnsi="Tahoma" w:cs="Tahoma"/>
          <w:sz w:val="21"/>
          <w:szCs w:val="21"/>
        </w:rPr>
        <w:lastRenderedPageBreak/>
        <w:t xml:space="preserve">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129" w:name="_DV_M177"/>
      <w:bookmarkStart w:id="130" w:name="_DV_M182"/>
      <w:bookmarkStart w:id="131" w:name="_DV_M183"/>
      <w:bookmarkStart w:id="132" w:name="_DV_M191"/>
      <w:bookmarkStart w:id="133" w:name="_DV_M192"/>
      <w:bookmarkEnd w:id="129"/>
      <w:bookmarkEnd w:id="130"/>
      <w:bookmarkEnd w:id="131"/>
      <w:bookmarkEnd w:id="132"/>
      <w:bookmarkEnd w:id="133"/>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Considerar-se-á </w:t>
      </w:r>
      <w:bookmarkStart w:id="134" w:name="OLE_LINK13"/>
      <w:bookmarkStart w:id="135" w:name="OLE_LINK14"/>
      <w:r w:rsidRPr="007C1D02">
        <w:rPr>
          <w:rFonts w:ascii="Tahoma" w:hAnsi="Tahoma" w:cs="Tahoma"/>
          <w:sz w:val="21"/>
          <w:szCs w:val="21"/>
        </w:rPr>
        <w:t xml:space="preserve">resolvida a cessão do(s) Crédito(s) Imobiliário(s), individualmente, </w:t>
      </w:r>
      <w:bookmarkEnd w:id="134"/>
      <w:bookmarkEnd w:id="135"/>
      <w:r w:rsidRPr="007C1D02">
        <w:rPr>
          <w:rFonts w:ascii="Tahoma" w:hAnsi="Tahoma" w:cs="Tahoma"/>
          <w:sz w:val="21"/>
          <w:szCs w:val="21"/>
        </w:rPr>
        <w:t xml:space="preserve">operada de pleno direito, independentemente de qualquer aviso ou notificação 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tabs>
          <w:tab w:val="clear" w:pos="1874"/>
          <w:tab w:val="left" w:pos="709"/>
          <w:tab w:val="left" w:pos="1080"/>
        </w:tabs>
        <w:spacing w:line="320" w:lineRule="exact"/>
        <w:ind w:left="0" w:firstLine="0"/>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136"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136"/>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tabs>
          <w:tab w:val="clear" w:pos="1874"/>
          <w:tab w:val="left" w:pos="1134"/>
        </w:tabs>
        <w:spacing w:line="320" w:lineRule="exact"/>
        <w:ind w:left="0" w:firstLine="0"/>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137" w:name="OLE_LINK15"/>
      <w:bookmarkStart w:id="138"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137"/>
      <w:bookmarkEnd w:id="138"/>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que conterá instrução de pagamento dos 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w:t>
      </w:r>
      <w:proofErr w:type="spellStart"/>
      <w:r w:rsidRPr="007C1D02">
        <w:rPr>
          <w:rFonts w:ascii="Tahoma" w:hAnsi="Tahoma" w:cs="Tahoma"/>
          <w:sz w:val="21"/>
          <w:szCs w:val="21"/>
        </w:rPr>
        <w:t>ii</w:t>
      </w:r>
      <w:proofErr w:type="spellEnd"/>
      <w:r w:rsidRPr="007C1D02">
        <w:rPr>
          <w:rFonts w:ascii="Tahoma" w:hAnsi="Tahoma" w:cs="Tahoma"/>
          <w:sz w:val="21"/>
          <w:szCs w:val="21"/>
        </w:rPr>
        <w:t>)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127"/>
    <w:bookmarkEnd w:id="128"/>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139" w:name="_Toc451888005"/>
      <w:bookmarkStart w:id="140" w:name="_Toc453263779"/>
      <w:bookmarkStart w:id="141"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39"/>
      <w:bookmarkEnd w:id="140"/>
      <w:bookmarkEnd w:id="14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lastRenderedPageBreak/>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45B7E3EA"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00A44BC8" w:rsidRPr="00AF2744">
        <w:rPr>
          <w:rFonts w:ascii="Tahoma" w:hAnsi="Tahoma" w:cs="Tahoma"/>
          <w:bCs/>
          <w:sz w:val="21"/>
          <w:szCs w:val="21"/>
        </w:rPr>
        <w:t xml:space="preserve">Cláusula </w:t>
      </w:r>
      <w:r w:rsidR="00A44BC8">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w:t>
      </w:r>
      <w:r w:rsidRPr="00AF2744">
        <w:rPr>
          <w:rFonts w:ascii="Tahoma" w:hAnsi="Tahoma" w:cs="Tahoma"/>
          <w:sz w:val="21"/>
          <w:szCs w:val="21"/>
        </w:rPr>
        <w:lastRenderedPageBreak/>
        <w:t xml:space="preserve">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4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4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lastRenderedPageBreak/>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proofErr w:type="spellStart"/>
      <w:r w:rsidRPr="00AF2744">
        <w:rPr>
          <w:rFonts w:ascii="Tahoma" w:hAnsi="Tahoma" w:cs="Tahoma"/>
          <w:i/>
          <w:sz w:val="21"/>
          <w:szCs w:val="21"/>
        </w:rPr>
        <w:t>covenants</w:t>
      </w:r>
      <w:proofErr w:type="spellEnd"/>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025527FD"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A44BC8" w:rsidRPr="00AF2744">
        <w:rPr>
          <w:rFonts w:ascii="Tahoma" w:hAnsi="Tahoma" w:cs="Tahoma"/>
          <w:sz w:val="21"/>
          <w:szCs w:val="21"/>
        </w:rPr>
        <w:t xml:space="preserve">Cláusula </w:t>
      </w:r>
      <w:r w:rsidR="00A44BC8">
        <w:rPr>
          <w:rFonts w:ascii="Tahoma" w:hAnsi="Tahoma" w:cs="Tahoma"/>
          <w:sz w:val="21"/>
          <w:szCs w:val="21"/>
        </w:rPr>
        <w:t>Oitava</w:t>
      </w:r>
      <w:r w:rsidR="00A44BC8"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143" w:name="_Toc451888006"/>
      <w:bookmarkStart w:id="144" w:name="_Toc453263780"/>
      <w:bookmarkStart w:id="145" w:name="_Toc47036536"/>
      <w:r w:rsidRPr="00AF2744">
        <w:rPr>
          <w:rFonts w:ascii="Tahoma" w:hAnsi="Tahoma" w:cs="Tahoma"/>
          <w:sz w:val="21"/>
          <w:szCs w:val="21"/>
        </w:rPr>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43"/>
      <w:bookmarkEnd w:id="144"/>
      <w:bookmarkEnd w:id="145"/>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de Vencimento Antecipado e inexistência de descumprimento de obrigações da 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w:t>
      </w:r>
      <w:r w:rsidRPr="00AF2744">
        <w:rPr>
          <w:rFonts w:ascii="Tahoma" w:hAnsi="Tahoma" w:cs="Tahoma"/>
          <w:sz w:val="21"/>
          <w:szCs w:val="21"/>
        </w:rPr>
        <w:lastRenderedPageBreak/>
        <w:t xml:space="preserve">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146" w:name="_Toc451888007"/>
      <w:bookmarkStart w:id="147" w:name="_Toc453263781"/>
      <w:bookmarkStart w:id="148"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46"/>
      <w:bookmarkEnd w:id="147"/>
      <w:bookmarkEnd w:id="148"/>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w:t>
      </w:r>
      <w:r w:rsidR="00412131" w:rsidRPr="00AF2744">
        <w:rPr>
          <w:rFonts w:ascii="Tahoma" w:hAnsi="Tahoma" w:cs="Tahoma"/>
          <w:sz w:val="21"/>
          <w:szCs w:val="21"/>
        </w:rPr>
        <w:lastRenderedPageBreak/>
        <w:t>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4704487D" w:rsidR="0079463E" w:rsidRPr="0055737A" w:rsidRDefault="0079463E" w:rsidP="00152C84">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49"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0A5DC7AB"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50"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AC19FF2"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51"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6E03E6"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0121E2EE"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52"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0C0B7A0A"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53"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2F55803E" w:rsidR="009025A2" w:rsidRPr="0055737A" w:rsidRDefault="009025A2" w:rsidP="00DD22A2">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54"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w:t>
      </w:r>
      <w:r w:rsidRPr="00EC62AD">
        <w:rPr>
          <w:rFonts w:ascii="Tahoma" w:hAnsi="Tahoma" w:cs="Tahoma"/>
          <w:sz w:val="21"/>
          <w:szCs w:val="21"/>
        </w:rPr>
        <w:lastRenderedPageBreak/>
        <w:t>Obrigações Garantidas, por via da realização dos Créditos do Patrimônio Separado ou de quitação outorgada pelos Titulares dos CRI; ou (</w:t>
      </w:r>
      <w:proofErr w:type="spellStart"/>
      <w:r w:rsidRPr="00EC62AD">
        <w:rPr>
          <w:rFonts w:ascii="Tahoma" w:hAnsi="Tahoma" w:cs="Tahoma"/>
          <w:sz w:val="21"/>
          <w:szCs w:val="21"/>
        </w:rPr>
        <w:t>ii</w:t>
      </w:r>
      <w:proofErr w:type="spellEnd"/>
      <w:r w:rsidRPr="00EC62AD">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155"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55"/>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DE58A58"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A remuneração definida n</w:t>
      </w:r>
      <w:r w:rsidR="005C207E">
        <w:rPr>
          <w:rFonts w:ascii="Tahoma" w:hAnsi="Tahoma" w:cs="Tahoma"/>
          <w:sz w:val="21"/>
          <w:szCs w:val="21"/>
        </w:rPr>
        <w:t>o item</w:t>
      </w:r>
      <w:r w:rsidR="002E17E0" w:rsidRPr="00AF2744">
        <w:rPr>
          <w:rFonts w:ascii="Tahoma" w:hAnsi="Tahoma" w:cs="Tahoma"/>
          <w:sz w:val="21"/>
          <w:szCs w:val="21"/>
        </w:rPr>
        <w:t xml:space="preserve"> </w:t>
      </w:r>
      <w:r w:rsidR="00A92CE7">
        <w:rPr>
          <w:rFonts w:ascii="Tahoma" w:hAnsi="Tahoma" w:cs="Tahoma"/>
          <w:sz w:val="21"/>
          <w:szCs w:val="21"/>
        </w:rPr>
        <w:t>1</w:t>
      </w:r>
      <w:r w:rsidR="00A44BC8">
        <w:rPr>
          <w:rFonts w:ascii="Tahoma" w:hAnsi="Tahoma" w:cs="Tahoma"/>
          <w:sz w:val="21"/>
          <w:szCs w:val="21"/>
        </w:rPr>
        <w:t>0</w:t>
      </w:r>
      <w:r w:rsidR="00A92CE7">
        <w:rPr>
          <w:rFonts w:ascii="Tahoma" w:hAnsi="Tahoma" w:cs="Tahoma"/>
          <w:sz w:val="21"/>
          <w:szCs w:val="21"/>
        </w:rPr>
        <w:t>.</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w:t>
      </w:r>
      <w:r w:rsidRPr="00AF2744">
        <w:rPr>
          <w:rFonts w:ascii="Tahoma" w:hAnsi="Tahoma" w:cs="Tahoma"/>
          <w:sz w:val="21"/>
          <w:szCs w:val="21"/>
        </w:rPr>
        <w:lastRenderedPageBreak/>
        <w:t xml:space="preserve">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w:t>
      </w:r>
      <w:r w:rsidRPr="00AF2744">
        <w:rPr>
          <w:rFonts w:ascii="Tahoma" w:hAnsi="Tahoma" w:cs="Tahoma"/>
          <w:sz w:val="21"/>
          <w:szCs w:val="21"/>
        </w:rPr>
        <w:lastRenderedPageBreak/>
        <w:t xml:space="preserve">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29F92152"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A44BC8">
        <w:rPr>
          <w:rFonts w:ascii="Tahoma" w:hAnsi="Tahoma" w:cs="Tahoma"/>
          <w:sz w:val="21"/>
          <w:szCs w:val="21"/>
        </w:rPr>
        <w:t>Décima Primeira</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156" w:name="_Toc451888008"/>
      <w:bookmarkStart w:id="157" w:name="_Toc453263782"/>
      <w:bookmarkStart w:id="158"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56"/>
      <w:bookmarkEnd w:id="157"/>
      <w:bookmarkEnd w:id="158"/>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14A4299F"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159"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A44BC8" w:rsidRPr="00AF2744">
        <w:rPr>
          <w:rFonts w:ascii="Tahoma" w:hAnsi="Tahoma" w:cs="Tahoma"/>
          <w:sz w:val="21"/>
          <w:szCs w:val="21"/>
        </w:rPr>
        <w:t>cláusula</w:t>
      </w:r>
      <w:r w:rsidR="00412131" w:rsidRPr="00AF2744">
        <w:rPr>
          <w:rFonts w:ascii="Tahoma" w:hAnsi="Tahoma" w:cs="Tahoma"/>
          <w:sz w:val="21"/>
          <w:szCs w:val="21"/>
        </w:rPr>
        <w:t>.</w:t>
      </w:r>
      <w:bookmarkEnd w:id="159"/>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60"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60"/>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58007FA"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w:t>
      </w:r>
      <w:r w:rsidR="005C207E">
        <w:rPr>
          <w:rFonts w:ascii="Tahoma" w:hAnsi="Tahoma" w:cs="Tahoma"/>
          <w:bCs/>
          <w:sz w:val="21"/>
          <w:szCs w:val="21"/>
        </w:rPr>
        <w:t>o item</w:t>
      </w:r>
      <w:r w:rsidR="00A44BC8">
        <w:rPr>
          <w:rFonts w:ascii="Tahoma" w:hAnsi="Tahoma" w:cs="Tahoma"/>
          <w:bCs/>
          <w:sz w:val="21"/>
          <w:szCs w:val="21"/>
        </w:rPr>
        <w:t xml:space="preserve"> 11.2</w:t>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w:t>
      </w:r>
      <w:r w:rsidR="00412131" w:rsidRPr="00AF2744">
        <w:rPr>
          <w:rFonts w:ascii="Tahoma" w:hAnsi="Tahoma" w:cs="Tahoma"/>
          <w:sz w:val="21"/>
          <w:szCs w:val="21"/>
        </w:rPr>
        <w:lastRenderedPageBreak/>
        <w:t xml:space="preserve">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61"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61"/>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2BBEDCB6"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162"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00A44BC8" w:rsidRPr="00AF2744">
        <w:rPr>
          <w:rFonts w:ascii="Tahoma" w:hAnsi="Tahoma" w:cs="Tahoma"/>
          <w:sz w:val="21"/>
          <w:szCs w:val="21"/>
        </w:rPr>
        <w:t xml:space="preserve">Cláusula </w:t>
      </w:r>
      <w:r w:rsidR="00A44BC8">
        <w:rPr>
          <w:rFonts w:ascii="Tahoma" w:hAnsi="Tahoma" w:cs="Tahoma"/>
          <w:sz w:val="21"/>
          <w:szCs w:val="21"/>
        </w:rPr>
        <w:t>Décima Primeira</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62"/>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163" w:name="_Toc451888009"/>
      <w:bookmarkStart w:id="164" w:name="_Toc453263783"/>
      <w:bookmarkStart w:id="165"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63"/>
      <w:bookmarkEnd w:id="164"/>
      <w:bookmarkEnd w:id="165"/>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166"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EC62AD">
        <w:rPr>
          <w:rFonts w:ascii="Tahoma" w:hAnsi="Tahoma" w:cs="Tahoma"/>
          <w:sz w:val="21"/>
          <w:szCs w:val="21"/>
        </w:rPr>
        <w:lastRenderedPageBreak/>
        <w:t>Assembleia Geral para deliberar sobre a forma de administração e/ou eventual liquidação, total ou parcial, do Patrimônio Separado:</w:t>
      </w:r>
      <w:bookmarkEnd w:id="166"/>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67"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proofErr w:type="spellStart"/>
      <w:r w:rsidR="00AA6D62" w:rsidRPr="00AF2744">
        <w:rPr>
          <w:rFonts w:ascii="Tahoma" w:hAnsi="Tahoma" w:cs="Tahoma"/>
          <w:sz w:val="21"/>
          <w:szCs w:val="21"/>
        </w:rPr>
        <w:t>E</w:t>
      </w:r>
      <w:r w:rsidR="00412131" w:rsidRPr="00AF2744">
        <w:rPr>
          <w:rFonts w:ascii="Tahoma" w:hAnsi="Tahoma" w:cs="Tahoma"/>
          <w:sz w:val="21"/>
          <w:szCs w:val="21"/>
        </w:rPr>
        <w:t>scriturador</w:t>
      </w:r>
      <w:proofErr w:type="spellEnd"/>
      <w:r w:rsidR="00412131" w:rsidRPr="00AF2744">
        <w:rPr>
          <w:rFonts w:ascii="Tahoma" w:hAnsi="Tahoma" w:cs="Tahoma"/>
          <w:sz w:val="21"/>
          <w:szCs w:val="21"/>
        </w:rPr>
        <w:t>, desde que, comunicada para sanar ou justificar o descumprimento, não o faça nos prazos previstos no respectivo instrumento aplicável;</w:t>
      </w:r>
      <w:bookmarkEnd w:id="167"/>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168"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68"/>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31D3153A"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169"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w:t>
      </w:r>
      <w:r w:rsidR="005C207E">
        <w:rPr>
          <w:rFonts w:ascii="Tahoma" w:hAnsi="Tahoma" w:cs="Tahoma"/>
          <w:sz w:val="21"/>
          <w:szCs w:val="21"/>
        </w:rPr>
        <w:t xml:space="preserve"> Décima Primeira</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69"/>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proofErr w:type="spellStart"/>
      <w:r w:rsidR="00F10F7D" w:rsidRPr="00AF2744">
        <w:rPr>
          <w:rFonts w:ascii="Tahoma" w:hAnsi="Tahoma" w:cs="Tahoma"/>
          <w:sz w:val="21"/>
          <w:szCs w:val="21"/>
        </w:rPr>
        <w:t>securitizadora</w:t>
      </w:r>
      <w:proofErr w:type="spellEnd"/>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170" w:name="_Toc451888010"/>
      <w:bookmarkStart w:id="171" w:name="_Toc453263784"/>
      <w:bookmarkStart w:id="172" w:name="_Toc47036540"/>
      <w:r w:rsidRPr="00AF2744">
        <w:rPr>
          <w:rFonts w:ascii="Tahoma" w:hAnsi="Tahoma" w:cs="Tahoma"/>
          <w:sz w:val="21"/>
          <w:szCs w:val="21"/>
        </w:rPr>
        <w:lastRenderedPageBreak/>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70"/>
      <w:bookmarkEnd w:id="171"/>
      <w:bookmarkEnd w:id="172"/>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AF2744">
        <w:rPr>
          <w:rFonts w:ascii="Tahoma" w:hAnsi="Tahoma" w:cs="Tahoma"/>
          <w:sz w:val="21"/>
          <w:szCs w:val="21"/>
        </w:rPr>
        <w:t>escriturador</w:t>
      </w:r>
      <w:proofErr w:type="spellEnd"/>
      <w:r w:rsidR="00412131" w:rsidRPr="00AF2744">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2F584060"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A44BC8" w:rsidRPr="00AF2744">
        <w:rPr>
          <w:rFonts w:ascii="Tahoma" w:hAnsi="Tahoma" w:cs="Tahoma"/>
          <w:sz w:val="21"/>
          <w:szCs w:val="21"/>
        </w:rPr>
        <w:t xml:space="preserve">Cláusula </w:t>
      </w:r>
      <w:r w:rsidR="00A44BC8">
        <w:rPr>
          <w:rFonts w:ascii="Tahoma" w:hAnsi="Tahoma" w:cs="Tahoma"/>
          <w:sz w:val="21"/>
          <w:szCs w:val="21"/>
        </w:rPr>
        <w:t>Décima Quinta</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173" w:name="_Toc451888011"/>
      <w:bookmarkStart w:id="174" w:name="_Toc453263785"/>
      <w:bookmarkStart w:id="175"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73"/>
      <w:bookmarkEnd w:id="174"/>
      <w:bookmarkEnd w:id="175"/>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lastRenderedPageBreak/>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176" w:name="_Toc451888012"/>
      <w:bookmarkStart w:id="177" w:name="_Toc453263786"/>
      <w:bookmarkStart w:id="178" w:name="_Toc47036542"/>
      <w:r w:rsidRPr="00AF2744">
        <w:rPr>
          <w:rFonts w:ascii="Tahoma" w:hAnsi="Tahoma" w:cs="Tahoma"/>
          <w:sz w:val="21"/>
          <w:szCs w:val="21"/>
        </w:rPr>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76"/>
      <w:bookmarkEnd w:id="177"/>
      <w:bookmarkEnd w:id="178"/>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79" w:name="_Toc342068370"/>
      <w:bookmarkStart w:id="180" w:name="_Toc342068725"/>
      <w:bookmarkStart w:id="181" w:name="_Toc342068916"/>
      <w:bookmarkStart w:id="182"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79"/>
      <w:bookmarkEnd w:id="180"/>
      <w:bookmarkEnd w:id="181"/>
      <w:bookmarkEnd w:id="182"/>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183" w:name="_Toc342068371"/>
      <w:bookmarkStart w:id="184" w:name="_Toc342068726"/>
      <w:bookmarkStart w:id="185" w:name="_Toc342068917"/>
      <w:r w:rsidRPr="00AF2744">
        <w:rPr>
          <w:rFonts w:ascii="Tahoma" w:hAnsi="Tahoma" w:cs="Tahoma"/>
          <w:sz w:val="21"/>
          <w:szCs w:val="21"/>
        </w:rPr>
        <w:lastRenderedPageBreak/>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83"/>
      <w:bookmarkEnd w:id="184"/>
      <w:bookmarkEnd w:id="185"/>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86" w:name="_Toc342068377"/>
      <w:bookmarkStart w:id="187" w:name="_Toc342068732"/>
      <w:bookmarkStart w:id="188"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86"/>
      <w:bookmarkEnd w:id="187"/>
      <w:bookmarkEnd w:id="188"/>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89" w:name="_Toc342068378"/>
      <w:bookmarkStart w:id="190" w:name="_Toc342068733"/>
      <w:bookmarkStart w:id="191" w:name="_Toc342068924"/>
      <w:bookmarkStart w:id="192"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89"/>
      <w:bookmarkEnd w:id="190"/>
      <w:bookmarkEnd w:id="191"/>
      <w:bookmarkEnd w:id="192"/>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w:t>
      </w:r>
      <w:r w:rsidR="00DD1B66" w:rsidRPr="00AF2744">
        <w:rPr>
          <w:rFonts w:ascii="Tahoma" w:eastAsia="Arial Unicode MS" w:hAnsi="Tahoma" w:cs="Tahoma"/>
          <w:sz w:val="21"/>
          <w:szCs w:val="21"/>
        </w:rPr>
        <w:lastRenderedPageBreak/>
        <w:t>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3" w:name="_Toc342068380"/>
      <w:bookmarkStart w:id="194" w:name="_Toc342068735"/>
      <w:bookmarkStart w:id="195"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93"/>
      <w:bookmarkEnd w:id="194"/>
      <w:bookmarkEnd w:id="195"/>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6" w:name="_Toc342068381"/>
      <w:bookmarkStart w:id="197" w:name="_Toc342068736"/>
      <w:bookmarkStart w:id="198"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96"/>
      <w:bookmarkEnd w:id="197"/>
      <w:bookmarkEnd w:id="198"/>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9" w:name="_Toc342068382"/>
      <w:bookmarkStart w:id="200" w:name="_Toc342068737"/>
      <w:bookmarkStart w:id="201"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99"/>
      <w:bookmarkEnd w:id="200"/>
      <w:bookmarkEnd w:id="201"/>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202" w:name="_Toc342068387"/>
      <w:bookmarkStart w:id="203" w:name="_Toc342068742"/>
      <w:bookmarkStart w:id="204"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02"/>
    <w:bookmarkEnd w:id="203"/>
    <w:bookmarkEnd w:id="204"/>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205" w:name="_Toc451888014"/>
      <w:bookmarkStart w:id="206" w:name="_Toc453263788"/>
      <w:bookmarkStart w:id="207" w:name="_Toc47036543"/>
      <w:r w:rsidRPr="00AF2744">
        <w:rPr>
          <w:rFonts w:ascii="Tahoma" w:hAnsi="Tahoma" w:cs="Tahoma"/>
          <w:sz w:val="21"/>
          <w:szCs w:val="21"/>
        </w:rPr>
        <w:lastRenderedPageBreak/>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05"/>
      <w:bookmarkEnd w:id="206"/>
      <w:bookmarkEnd w:id="207"/>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208" w:name="_Toc451888015"/>
      <w:bookmarkStart w:id="209" w:name="_Toc453263789"/>
      <w:bookmarkStart w:id="210"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08"/>
      <w:bookmarkEnd w:id="209"/>
      <w:bookmarkEnd w:id="210"/>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w:t>
      </w:r>
      <w:proofErr w:type="spellStart"/>
      <w:r w:rsidR="00412131" w:rsidRPr="00EC62AD">
        <w:rPr>
          <w:rFonts w:ascii="Tahoma" w:hAnsi="Tahoma" w:cs="Tahoma"/>
          <w:sz w:val="21"/>
          <w:szCs w:val="21"/>
        </w:rPr>
        <w:t>ii</w:t>
      </w:r>
      <w:proofErr w:type="spellEnd"/>
      <w:r w:rsidR="00412131" w:rsidRPr="00EC62AD">
        <w:rPr>
          <w:rFonts w:ascii="Tahoma" w:hAnsi="Tahoma" w:cs="Tahoma"/>
          <w:sz w:val="21"/>
          <w:szCs w:val="21"/>
        </w:rPr>
        <w:t>)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67AA65DC"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Todas as alterações do presente Termo de Securitização somente serão válidas se realizadas por escrito e aprovadas cumulativamente: (i) por Assembleia Geral, observados os quóruns previstos neste Termo de Securitização e excetuados os casos d</w:t>
      </w:r>
      <w:r w:rsidR="005C207E">
        <w:rPr>
          <w:rFonts w:ascii="Tahoma" w:hAnsi="Tahoma" w:cs="Tahoma"/>
          <w:sz w:val="21"/>
          <w:szCs w:val="21"/>
        </w:rPr>
        <w:t>o item 11.7</w:t>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211" w:name="_Toc451888013"/>
      <w:bookmarkStart w:id="212" w:name="_Toc453263787"/>
      <w:bookmarkStart w:id="213" w:name="_Toc47036545"/>
      <w:bookmarkStart w:id="214" w:name="_Toc451888016"/>
      <w:bookmarkStart w:id="215" w:name="_Toc453263790"/>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11"/>
      <w:bookmarkEnd w:id="212"/>
      <w:bookmarkEnd w:id="213"/>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lastRenderedPageBreak/>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6" w:name="_DV_M242"/>
      <w:bookmarkEnd w:id="216"/>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56686AE7"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Assim, o recebimento integral e tempestivo pelo Titular dos CRI do montante devido conforme este Termo de Securitização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w:t>
      </w:r>
      <w:r w:rsidRPr="00AF2744">
        <w:rPr>
          <w:rFonts w:ascii="Tahoma" w:hAnsi="Tahoma" w:cs="Tahoma"/>
          <w:sz w:val="21"/>
          <w:szCs w:val="21"/>
        </w:rPr>
        <w:lastRenderedPageBreak/>
        <w:t xml:space="preserve">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0F71298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w:t>
      </w:r>
      <w:r w:rsidR="00A5721E">
        <w:rPr>
          <w:rFonts w:ascii="Tahoma" w:hAnsi="Tahoma" w:cs="Tahoma"/>
          <w:sz w:val="21"/>
          <w:szCs w:val="21"/>
        </w:rPr>
        <w:t xml:space="preserve"> ou</w:t>
      </w:r>
      <w:r w:rsidRPr="00AF2744">
        <w:rPr>
          <w:rFonts w:ascii="Tahoma" w:hAnsi="Tahoma" w:cs="Tahoma"/>
          <w:sz w:val="21"/>
          <w:szCs w:val="21"/>
        </w:rPr>
        <w:t xml:space="preserve"> ao Agente Fiduciário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proofErr w:type="spellStart"/>
      <w:r w:rsidRPr="006C61B8">
        <w:rPr>
          <w:rFonts w:ascii="Tahoma" w:hAnsi="Tahoma" w:cs="Tahoma"/>
          <w:sz w:val="21"/>
          <w:szCs w:val="21"/>
          <w:u w:val="single"/>
        </w:rPr>
        <w:t>Coronavírus</w:t>
      </w:r>
      <w:proofErr w:type="spellEnd"/>
      <w:r w:rsidRPr="006C61B8">
        <w:rPr>
          <w:rFonts w:ascii="Tahoma" w:hAnsi="Tahoma" w:cs="Tahoma"/>
          <w:sz w:val="21"/>
          <w:szCs w:val="21"/>
          <w:u w:val="single"/>
        </w:rPr>
        <w:t xml:space="preserve">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(COVID-19) poderá impactar de forma adversa as atividades d</w:t>
      </w:r>
      <w:r w:rsidR="003F3578">
        <w:rPr>
          <w:rFonts w:ascii="Tahoma" w:hAnsi="Tahoma" w:cs="Tahoma"/>
          <w:sz w:val="21"/>
          <w:szCs w:val="21"/>
        </w:rPr>
        <w:t xml:space="preserve">o Cedente e </w:t>
      </w:r>
      <w:r w:rsidR="003F3578">
        <w:rPr>
          <w:rFonts w:ascii="Tahoma" w:hAnsi="Tahoma" w:cs="Tahoma"/>
          <w:sz w:val="21"/>
          <w:szCs w:val="21"/>
        </w:rPr>
        <w:lastRenderedPageBreak/>
        <w:t>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5C207E">
      <w:pPr>
        <w:pStyle w:val="Ttulo1"/>
        <w:spacing w:before="0" w:after="0" w:line="320" w:lineRule="exact"/>
        <w:jc w:val="both"/>
        <w:rPr>
          <w:rFonts w:ascii="Tahoma" w:hAnsi="Tahoma" w:cs="Tahoma"/>
          <w:b w:val="0"/>
          <w:sz w:val="21"/>
          <w:szCs w:val="21"/>
        </w:rPr>
      </w:pPr>
      <w:bookmarkStart w:id="217" w:name="_Toc47036546"/>
      <w:r w:rsidRPr="00AF2744">
        <w:rPr>
          <w:rFonts w:ascii="Tahoma" w:hAnsi="Tahoma" w:cs="Tahoma"/>
          <w:sz w:val="21"/>
          <w:szCs w:val="21"/>
        </w:rPr>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214"/>
      <w:bookmarkEnd w:id="215"/>
      <w:r w:rsidR="0012470C" w:rsidRPr="00AF2744">
        <w:rPr>
          <w:rFonts w:ascii="Tahoma" w:hAnsi="Tahoma" w:cs="Tahoma"/>
          <w:sz w:val="21"/>
          <w:szCs w:val="21"/>
        </w:rPr>
        <w:t>LEGISLAÇÃO APLICÁVEL E FORO</w:t>
      </w:r>
      <w:bookmarkEnd w:id="217"/>
    </w:p>
    <w:p w14:paraId="1F70F092" w14:textId="77777777" w:rsidR="00412131" w:rsidRPr="00AF2744" w:rsidRDefault="00412131" w:rsidP="005C207E">
      <w:pPr>
        <w:keepNext/>
        <w:spacing w:line="320" w:lineRule="exact"/>
        <w:jc w:val="both"/>
        <w:rPr>
          <w:rFonts w:ascii="Tahoma" w:hAnsi="Tahoma" w:cs="Tahoma"/>
          <w:sz w:val="21"/>
          <w:szCs w:val="21"/>
        </w:rPr>
      </w:pPr>
    </w:p>
    <w:p w14:paraId="4AC9CDA8" w14:textId="2B4F8069" w:rsidR="00412131" w:rsidRPr="00F83B51" w:rsidRDefault="0012470C" w:rsidP="005C207E">
      <w:pPr>
        <w:pStyle w:val="PargrafodaLista"/>
        <w:keepNext/>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lastRenderedPageBreak/>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18" w:name="_Toc451888017"/>
      <w:bookmarkStart w:id="219" w:name="_Toc453263791"/>
      <w:bookmarkStart w:id="220" w:name="_Toc47036547"/>
      <w:r w:rsidRPr="00AF2744">
        <w:rPr>
          <w:rFonts w:ascii="Tahoma" w:hAnsi="Tahoma" w:cs="Tahoma"/>
          <w:sz w:val="21"/>
          <w:szCs w:val="21"/>
        </w:rPr>
        <w:lastRenderedPageBreak/>
        <w:t>ANEXO I</w:t>
      </w:r>
      <w:bookmarkEnd w:id="218"/>
      <w:bookmarkEnd w:id="219"/>
      <w:bookmarkEnd w:id="220"/>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E2588BF" w:rsidR="002558C7" w:rsidRPr="00AF2744" w:rsidDel="009F50D8" w:rsidRDefault="002558C7" w:rsidP="00755134">
      <w:pPr>
        <w:spacing w:line="320" w:lineRule="exact"/>
        <w:jc w:val="center"/>
        <w:rPr>
          <w:del w:id="221" w:author="Mara Cristina Lima" w:date="2020-08-07T11:50:00Z"/>
          <w:rFonts w:ascii="Tahoma" w:hAnsi="Tahoma" w:cs="Tahoma"/>
          <w:b/>
          <w:bCs/>
          <w:sz w:val="21"/>
          <w:szCs w:val="21"/>
        </w:rPr>
      </w:pPr>
    </w:p>
    <w:p w14:paraId="6FF3AF1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Pr>
          <w:rFonts w:ascii="Tahoma" w:hAnsi="Tahoma" w:cs="Tahoma"/>
          <w:b/>
          <w:sz w:val="21"/>
          <w:szCs w:val="21"/>
        </w:rPr>
        <w:t>CÉDULAS DE CRÉDITO IMOBILIÁRIO Nº 001 A 029</w:t>
      </w:r>
    </w:p>
    <w:p w14:paraId="72913EF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2FCE78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28EDA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313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4D85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A2D88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89097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CB3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9B59B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470F41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2F5B3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0C8B7C4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0C04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E1C7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993</w:t>
            </w:r>
          </w:p>
        </w:tc>
        <w:tc>
          <w:tcPr>
            <w:tcW w:w="2260" w:type="dxa"/>
            <w:tcBorders>
              <w:top w:val="nil"/>
              <w:left w:val="nil"/>
              <w:bottom w:val="single" w:sz="4" w:space="0" w:color="auto"/>
              <w:right w:val="single" w:sz="4" w:space="0" w:color="auto"/>
            </w:tcBorders>
            <w:shd w:val="clear" w:color="000000" w:fill="D9D9D9"/>
            <w:vAlign w:val="center"/>
            <w:hideMark/>
          </w:tcPr>
          <w:p w14:paraId="558136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344</w:t>
            </w:r>
          </w:p>
        </w:tc>
        <w:tc>
          <w:tcPr>
            <w:tcW w:w="2260" w:type="dxa"/>
            <w:tcBorders>
              <w:top w:val="nil"/>
              <w:left w:val="nil"/>
              <w:bottom w:val="single" w:sz="4" w:space="0" w:color="auto"/>
              <w:right w:val="single" w:sz="4" w:space="0" w:color="auto"/>
            </w:tcBorders>
            <w:shd w:val="clear" w:color="000000" w:fill="FFFFFF"/>
            <w:vAlign w:val="center"/>
            <w:hideMark/>
          </w:tcPr>
          <w:p w14:paraId="590E16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1C37706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2A55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190EB2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3D2DD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B8158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6E94A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117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7461D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001</w:t>
            </w:r>
          </w:p>
        </w:tc>
        <w:tc>
          <w:tcPr>
            <w:tcW w:w="2260" w:type="dxa"/>
            <w:tcBorders>
              <w:top w:val="nil"/>
              <w:left w:val="nil"/>
              <w:bottom w:val="single" w:sz="4" w:space="0" w:color="auto"/>
              <w:right w:val="single" w:sz="4" w:space="0" w:color="auto"/>
            </w:tcBorders>
            <w:shd w:val="clear" w:color="000000" w:fill="D9D9D9"/>
            <w:vAlign w:val="center"/>
            <w:hideMark/>
          </w:tcPr>
          <w:p w14:paraId="57D3D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002</w:t>
            </w:r>
          </w:p>
        </w:tc>
        <w:tc>
          <w:tcPr>
            <w:tcW w:w="2260" w:type="dxa"/>
            <w:tcBorders>
              <w:top w:val="nil"/>
              <w:left w:val="nil"/>
              <w:bottom w:val="single" w:sz="4" w:space="0" w:color="auto"/>
              <w:right w:val="single" w:sz="4" w:space="0" w:color="auto"/>
            </w:tcBorders>
            <w:shd w:val="clear" w:color="000000" w:fill="FFFFFF"/>
            <w:vAlign w:val="center"/>
            <w:hideMark/>
          </w:tcPr>
          <w:p w14:paraId="74867F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003</w:t>
            </w:r>
          </w:p>
        </w:tc>
      </w:tr>
      <w:tr w:rsidR="00AC6D54" w:rsidRPr="002A5BAC" w14:paraId="5D772B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698E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F856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CC2CF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ABAF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1BAEEFB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0250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F289F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4879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10A1A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EC82C8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2FED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6BD81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F2F36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146A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3AB8EA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0610A8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5DD3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277BB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266AFC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789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437FA1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FFD4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82232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A8BCB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FF81A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6C138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BA94B5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2741DE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CC7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E646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DCC17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9B0B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3F9FDB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BD27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E1E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C0A73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8002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95A7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42B902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BB5F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45E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F92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784EB2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E1203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DF20F1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45F1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5534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3CF6E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7C689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6935A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47897E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38E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2BE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E806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755BD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F47FB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D448B5F"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0C5E1A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6E29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7471D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E4696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4FDF2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75F85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A3A5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DD2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342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819A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0442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CEB7EA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C3FA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65D1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C338A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059FC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7492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CA727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6624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907B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FDB30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6EA3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63E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AAC526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91CD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2090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C70D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301510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325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D87FD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E31F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33A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A8F8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155D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446D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6D127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DDC1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C0A1F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C124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4DEF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9ED11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27C0B6E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55E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9BB5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48560FF"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Personal</w:t>
            </w:r>
            <w:proofErr w:type="spellEnd"/>
            <w:r w:rsidRPr="002A5BAC">
              <w:rPr>
                <w:rFonts w:ascii="Calibri" w:hAnsi="Calibri" w:cs="Calibri"/>
                <w:sz w:val="16"/>
                <w:szCs w:val="16"/>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5BE6DD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42BEA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7F964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3469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C6AB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09EC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653BFC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494B47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70F32A5C"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59BE9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6550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ED07E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0F846F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66C364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Parobe</w:t>
            </w:r>
            <w:proofErr w:type="spellEnd"/>
            <w:r w:rsidRPr="002A5BAC">
              <w:rPr>
                <w:rFonts w:ascii="Calibri" w:hAnsi="Calibri" w:cs="Calibri"/>
                <w:sz w:val="16"/>
                <w:szCs w:val="16"/>
              </w:rPr>
              <w:t>, 2250</w:t>
            </w:r>
          </w:p>
        </w:tc>
      </w:tr>
      <w:tr w:rsidR="00AC6D54" w:rsidRPr="002A5BAC" w14:paraId="6FEDC0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CF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8763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2F4E9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48BEF9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617C1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7DA3A2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0CF12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8BF2E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9F184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1803E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4FF178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5818A1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2D9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A7E1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07932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44939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6C64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5AF375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F79F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AD39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97270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657A0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AA1B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D1A948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E3D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1C96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8C50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4A7995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356CE1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AF4D17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C18B8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11F3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EB5CB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3F58A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47ADA08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CJ302 Campeche A</w:t>
            </w:r>
          </w:p>
        </w:tc>
      </w:tr>
      <w:tr w:rsidR="00AC6D54" w:rsidRPr="002A5BAC" w14:paraId="717695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154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176B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18F9B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8B2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EC11C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5340093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4403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3CC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8717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2F3DC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04C89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2285C25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AF3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76C2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CFE15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A8422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A3A1D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EC81B9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7D75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80307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738CA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8CA2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EDE33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D70F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E70E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157.025</w:t>
            </w:r>
          </w:p>
        </w:tc>
        <w:tc>
          <w:tcPr>
            <w:tcW w:w="2260" w:type="dxa"/>
            <w:tcBorders>
              <w:top w:val="nil"/>
              <w:left w:val="nil"/>
              <w:bottom w:val="single" w:sz="4" w:space="0" w:color="auto"/>
              <w:right w:val="single" w:sz="4" w:space="0" w:color="auto"/>
            </w:tcBorders>
            <w:shd w:val="clear" w:color="000000" w:fill="D9D9D9"/>
            <w:vAlign w:val="center"/>
            <w:hideMark/>
          </w:tcPr>
          <w:p w14:paraId="2C8930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157.059</w:t>
            </w:r>
          </w:p>
        </w:tc>
        <w:tc>
          <w:tcPr>
            <w:tcW w:w="2260" w:type="dxa"/>
            <w:tcBorders>
              <w:top w:val="nil"/>
              <w:left w:val="nil"/>
              <w:bottom w:val="single" w:sz="4" w:space="0" w:color="auto"/>
              <w:right w:val="single" w:sz="4" w:space="0" w:color="auto"/>
            </w:tcBorders>
            <w:shd w:val="clear" w:color="000000" w:fill="FFFFFF"/>
            <w:vAlign w:val="center"/>
            <w:hideMark/>
          </w:tcPr>
          <w:p w14:paraId="26265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157.061</w:t>
            </w:r>
          </w:p>
        </w:tc>
      </w:tr>
      <w:tr w:rsidR="00AC6D54" w:rsidRPr="002A5BAC" w14:paraId="6471FDC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320B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FA62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39446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742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7674C5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4A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0C22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048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AB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0AFE6BC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D21D3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FB81D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12/04/2018</w:t>
            </w:r>
          </w:p>
        </w:tc>
        <w:tc>
          <w:tcPr>
            <w:tcW w:w="2260" w:type="dxa"/>
            <w:tcBorders>
              <w:top w:val="nil"/>
              <w:left w:val="nil"/>
              <w:bottom w:val="single" w:sz="4" w:space="0" w:color="auto"/>
              <w:right w:val="single" w:sz="4" w:space="0" w:color="auto"/>
            </w:tcBorders>
            <w:shd w:val="clear" w:color="000000" w:fill="D9D9D9"/>
            <w:vAlign w:val="center"/>
            <w:hideMark/>
          </w:tcPr>
          <w:p w14:paraId="455C1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28/09/2018</w:t>
            </w:r>
          </w:p>
        </w:tc>
        <w:tc>
          <w:tcPr>
            <w:tcW w:w="2260" w:type="dxa"/>
            <w:tcBorders>
              <w:top w:val="nil"/>
              <w:left w:val="nil"/>
              <w:bottom w:val="single" w:sz="4" w:space="0" w:color="auto"/>
              <w:right w:val="single" w:sz="4" w:space="0" w:color="auto"/>
            </w:tcBorders>
            <w:shd w:val="clear" w:color="000000" w:fill="FFFFFF"/>
            <w:vAlign w:val="center"/>
            <w:hideMark/>
          </w:tcPr>
          <w:p w14:paraId="7837AD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4633E3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AAB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621B6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16670B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388.315,08</w:t>
            </w:r>
          </w:p>
        </w:tc>
        <w:tc>
          <w:tcPr>
            <w:tcW w:w="2260" w:type="dxa"/>
            <w:tcBorders>
              <w:top w:val="nil"/>
              <w:left w:val="nil"/>
              <w:bottom w:val="single" w:sz="4" w:space="0" w:color="auto"/>
              <w:right w:val="single" w:sz="4" w:space="0" w:color="auto"/>
            </w:tcBorders>
            <w:shd w:val="clear" w:color="auto" w:fill="auto"/>
            <w:vAlign w:val="center"/>
            <w:hideMark/>
          </w:tcPr>
          <w:p w14:paraId="0A24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200.367,04</w:t>
            </w:r>
          </w:p>
        </w:tc>
      </w:tr>
      <w:tr w:rsidR="00AC6D54" w:rsidRPr="002A5BAC" w14:paraId="3A09C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ADFC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0CC11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FD562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83D7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163783C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3C497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7F30A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1D42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25857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22F9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20C33C9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C7588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C9D5C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BE0A9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CBB5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5F846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472CE60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CF932F1"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F2434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B01A9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9E25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BFD80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4BA85FE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821E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AC680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C3BC0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B4C5C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886C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2EF1CF"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574638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D1A415A"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349E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5FCAC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98032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6A92217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FF7D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16FEF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E52F1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F0E16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B5DEF7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BB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A244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D2829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8BED0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2FEF325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tbl>
      <w:tblPr>
        <w:tblW w:w="10300" w:type="dxa"/>
        <w:tblInd w:w="-856"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AC6D54" w:rsidRPr="002A5BAC" w14:paraId="353449E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6AF2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4FE4C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D85C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6AC5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EAE0A3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0509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063FC0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D349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02B541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15/03/2023</w:t>
            </w:r>
          </w:p>
        </w:tc>
      </w:tr>
      <w:tr w:rsidR="00AC6D54" w:rsidRPr="002A5BAC" w14:paraId="5C1762F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C9DA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5BCBD7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618</w:t>
            </w:r>
          </w:p>
        </w:tc>
        <w:tc>
          <w:tcPr>
            <w:tcW w:w="2260" w:type="dxa"/>
            <w:tcBorders>
              <w:top w:val="nil"/>
              <w:left w:val="nil"/>
              <w:bottom w:val="single" w:sz="4" w:space="0" w:color="auto"/>
              <w:right w:val="single" w:sz="4" w:space="0" w:color="auto"/>
            </w:tcBorders>
            <w:shd w:val="clear" w:color="000000" w:fill="FFFFFF"/>
            <w:vAlign w:val="center"/>
            <w:hideMark/>
          </w:tcPr>
          <w:p w14:paraId="361B7F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57EA8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957</w:t>
            </w:r>
          </w:p>
        </w:tc>
      </w:tr>
      <w:tr w:rsidR="00AC6D54" w:rsidRPr="002A5BAC" w14:paraId="7C22EF2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3B6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B4094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799A3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C192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7C7F7A8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CFF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36169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004</w:t>
            </w:r>
          </w:p>
        </w:tc>
        <w:tc>
          <w:tcPr>
            <w:tcW w:w="2260" w:type="dxa"/>
            <w:tcBorders>
              <w:top w:val="nil"/>
              <w:left w:val="nil"/>
              <w:bottom w:val="single" w:sz="4" w:space="0" w:color="auto"/>
              <w:right w:val="single" w:sz="4" w:space="0" w:color="auto"/>
            </w:tcBorders>
            <w:shd w:val="clear" w:color="000000" w:fill="FFFFFF"/>
            <w:vAlign w:val="center"/>
            <w:hideMark/>
          </w:tcPr>
          <w:p w14:paraId="1B9694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005</w:t>
            </w:r>
          </w:p>
        </w:tc>
        <w:tc>
          <w:tcPr>
            <w:tcW w:w="2260" w:type="dxa"/>
            <w:tcBorders>
              <w:top w:val="nil"/>
              <w:left w:val="nil"/>
              <w:bottom w:val="single" w:sz="4" w:space="0" w:color="auto"/>
              <w:right w:val="single" w:sz="4" w:space="0" w:color="auto"/>
            </w:tcBorders>
            <w:shd w:val="clear" w:color="000000" w:fill="D9D9D9"/>
            <w:vAlign w:val="center"/>
            <w:hideMark/>
          </w:tcPr>
          <w:p w14:paraId="7ACF44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006</w:t>
            </w:r>
          </w:p>
        </w:tc>
      </w:tr>
      <w:tr w:rsidR="00AC6D54" w:rsidRPr="002A5BAC" w14:paraId="1231D26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8BA0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249814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94FB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7A9E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B30DED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60D3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4993C8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570BF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17FB4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724495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1E7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118A3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F753D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FCFCE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BD183A7"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C2FF36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699AE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0C951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644A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B52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149B0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490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1114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33F9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A9A3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9C623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229C990D"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2F3464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ADE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4C8AC8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33DBA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21E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C0DB0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A855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E1F7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7F174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514E2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D449B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EDFA7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37F6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F030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68834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25C12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150AB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36B846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36C4A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374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8302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B064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A0095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04700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C36B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0AEE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0663D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D5D8B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8C94F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4CAD5C9"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9C39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20B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5CF6B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315771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29BF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5902B3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784F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8407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2324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D2B5C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8FA6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14C51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9AD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FCA3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1C1A55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567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6262A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BB3344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E265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E69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81465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188A1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1B6C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944AC4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A7C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B0E4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73DEC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DB3BD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36F8B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0194C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9174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2033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13770D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95D6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E961E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CD3426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075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4F0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F23D7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D1211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39E3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6288BCC"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FA6E29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FF3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363C7E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Sindicato dos Policiais Civis do Estado de Sta</w:t>
            </w:r>
            <w:r>
              <w:rPr>
                <w:rFonts w:ascii="Calibri" w:hAnsi="Calibri" w:cs="Calibri"/>
                <w:sz w:val="16"/>
                <w:szCs w:val="16"/>
              </w:rPr>
              <w:t>.</w:t>
            </w:r>
            <w:r w:rsidRPr="002A5BAC">
              <w:rPr>
                <w:rFonts w:ascii="Calibri" w:hAnsi="Calibri" w:cs="Calibri"/>
                <w:sz w:val="16"/>
                <w:szCs w:val="16"/>
              </w:rPr>
              <w:t xml:space="preserve">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49D6F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56B48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r>
      <w:tr w:rsidR="00AC6D54" w:rsidRPr="002A5BAC" w14:paraId="63D70E9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87F27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66CB1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2CFC9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087AF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718704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r>
      <w:tr w:rsidR="00AC6D54" w:rsidRPr="002A5BAC" w14:paraId="4B7654E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C58799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CBC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2A1426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6221D5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4702A4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r>
      <w:tr w:rsidR="00AC6D54" w:rsidRPr="002A5BAC" w14:paraId="20EDF6F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3F9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EB636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F511A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Sl208</w:t>
            </w:r>
          </w:p>
        </w:tc>
        <w:tc>
          <w:tcPr>
            <w:tcW w:w="2260" w:type="dxa"/>
            <w:tcBorders>
              <w:top w:val="nil"/>
              <w:left w:val="nil"/>
              <w:bottom w:val="single" w:sz="4" w:space="0" w:color="auto"/>
              <w:right w:val="single" w:sz="4" w:space="0" w:color="auto"/>
            </w:tcBorders>
            <w:shd w:val="clear" w:color="000000" w:fill="FFFFFF"/>
            <w:vAlign w:val="center"/>
            <w:hideMark/>
          </w:tcPr>
          <w:p w14:paraId="2582E1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0ADD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r>
      <w:tr w:rsidR="00AC6D54" w:rsidRPr="002A5BAC" w14:paraId="53624B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277A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8CC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9F75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710A7A84"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A0B0241"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6EF5EA4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F5AB2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B40D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517E62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789E0C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625EE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r>
      <w:tr w:rsidR="00AC6D54" w:rsidRPr="002A5BAC" w14:paraId="01373AD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2AC5A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ED2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F49D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0ED01F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15B2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8474C96"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ED95C4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B66B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78408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ED964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54DEF4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ED49B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51C06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4E11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1EFB46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8CFD3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CJ215 CJ417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F14A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0A5243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12DB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422D0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6A923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1BAF5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3C79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BC639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7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B74D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415E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7308A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C491C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3B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99ADD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AFA5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56216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EF8DA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BF424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18EAAE7"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FBF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6F749C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7A4F4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E3851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3DCF40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3F0F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7353A1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A6051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C181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160.439</w:t>
            </w:r>
          </w:p>
        </w:tc>
      </w:tr>
      <w:tr w:rsidR="00AC6D54" w:rsidRPr="002A5BAC" w14:paraId="2D1BC74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8B79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67C8C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68B4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7E527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29A14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B8CC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80" w:type="dxa"/>
            <w:tcBorders>
              <w:top w:val="nil"/>
              <w:left w:val="nil"/>
              <w:bottom w:val="single" w:sz="4" w:space="0" w:color="auto"/>
              <w:right w:val="single" w:sz="4" w:space="0" w:color="auto"/>
            </w:tcBorders>
            <w:shd w:val="clear" w:color="000000" w:fill="D9D9D9"/>
            <w:vAlign w:val="center"/>
            <w:hideMark/>
          </w:tcPr>
          <w:p w14:paraId="559C79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EDBA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C57E2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5005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193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494F7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10/04/2019</w:t>
            </w:r>
          </w:p>
        </w:tc>
        <w:tc>
          <w:tcPr>
            <w:tcW w:w="2260" w:type="dxa"/>
            <w:tcBorders>
              <w:top w:val="nil"/>
              <w:left w:val="nil"/>
              <w:bottom w:val="single" w:sz="4" w:space="0" w:color="auto"/>
              <w:right w:val="single" w:sz="4" w:space="0" w:color="auto"/>
            </w:tcBorders>
            <w:shd w:val="clear" w:color="000000" w:fill="FFFFFF"/>
            <w:vAlign w:val="center"/>
            <w:hideMark/>
          </w:tcPr>
          <w:p w14:paraId="096ED8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7C7B7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21/01/2019</w:t>
            </w:r>
          </w:p>
        </w:tc>
      </w:tr>
      <w:tr w:rsidR="00AC6D54" w:rsidRPr="002A5BAC" w14:paraId="5692A73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D9E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2AD94D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297.751,65</w:t>
            </w:r>
          </w:p>
        </w:tc>
        <w:tc>
          <w:tcPr>
            <w:tcW w:w="2260" w:type="dxa"/>
            <w:tcBorders>
              <w:top w:val="nil"/>
              <w:left w:val="nil"/>
              <w:bottom w:val="single" w:sz="4" w:space="0" w:color="auto"/>
              <w:right w:val="single" w:sz="4" w:space="0" w:color="auto"/>
            </w:tcBorders>
            <w:shd w:val="clear" w:color="auto" w:fill="auto"/>
            <w:vAlign w:val="center"/>
            <w:hideMark/>
          </w:tcPr>
          <w:p w14:paraId="6D8994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520CF7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156.865,28</w:t>
            </w:r>
          </w:p>
        </w:tc>
      </w:tr>
      <w:tr w:rsidR="00AC6D54" w:rsidRPr="002A5BAC" w14:paraId="36456E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2597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64352E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6748E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723354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4FCE723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A2BC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E2855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0C6009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6429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C9AF5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76C089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E0169F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74A56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59DDF6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468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CA81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6AE077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691B44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BD456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3E1C83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6E0E1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C28DC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256E8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D6234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7B866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0CDF90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7A462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8716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3F79BD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B244F0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AF979C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5FC232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38292B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E711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4D55577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22AD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3667B1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310F1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BFDA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04E512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09AF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348E37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F0293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E60F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30F0D8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387B43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8195B3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FCD913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C48E0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340CC66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D26E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DE5ED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8DA1E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C253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07E63A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2355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BA235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68F17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1C57D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30/01/2022</w:t>
            </w:r>
          </w:p>
        </w:tc>
      </w:tr>
      <w:tr w:rsidR="00AC6D54" w:rsidRPr="002A5BAC" w14:paraId="209933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6E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6BA3D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61C63B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569</w:t>
            </w:r>
          </w:p>
        </w:tc>
        <w:tc>
          <w:tcPr>
            <w:tcW w:w="2260" w:type="dxa"/>
            <w:tcBorders>
              <w:top w:val="nil"/>
              <w:left w:val="nil"/>
              <w:bottom w:val="single" w:sz="4" w:space="0" w:color="auto"/>
              <w:right w:val="single" w:sz="4" w:space="0" w:color="auto"/>
            </w:tcBorders>
            <w:shd w:val="clear" w:color="000000" w:fill="FFFFFF"/>
            <w:vAlign w:val="center"/>
            <w:hideMark/>
          </w:tcPr>
          <w:p w14:paraId="0CD9F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548</w:t>
            </w:r>
          </w:p>
        </w:tc>
      </w:tr>
      <w:tr w:rsidR="00AC6D54" w:rsidRPr="002A5BAC" w14:paraId="421226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5E82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4C243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B95BA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A106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8662FE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F8E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011E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007</w:t>
            </w:r>
          </w:p>
        </w:tc>
        <w:tc>
          <w:tcPr>
            <w:tcW w:w="2260" w:type="dxa"/>
            <w:tcBorders>
              <w:top w:val="nil"/>
              <w:left w:val="nil"/>
              <w:bottom w:val="single" w:sz="4" w:space="0" w:color="auto"/>
              <w:right w:val="single" w:sz="4" w:space="0" w:color="auto"/>
            </w:tcBorders>
            <w:shd w:val="clear" w:color="000000" w:fill="D9D9D9"/>
            <w:vAlign w:val="center"/>
            <w:hideMark/>
          </w:tcPr>
          <w:p w14:paraId="4A948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008</w:t>
            </w:r>
          </w:p>
        </w:tc>
        <w:tc>
          <w:tcPr>
            <w:tcW w:w="2260" w:type="dxa"/>
            <w:tcBorders>
              <w:top w:val="nil"/>
              <w:left w:val="nil"/>
              <w:bottom w:val="single" w:sz="4" w:space="0" w:color="auto"/>
              <w:right w:val="single" w:sz="4" w:space="0" w:color="auto"/>
            </w:tcBorders>
            <w:shd w:val="clear" w:color="000000" w:fill="FFFFFF"/>
            <w:vAlign w:val="center"/>
            <w:hideMark/>
          </w:tcPr>
          <w:p w14:paraId="3E9B57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009</w:t>
            </w:r>
          </w:p>
        </w:tc>
      </w:tr>
      <w:tr w:rsidR="00AC6D54" w:rsidRPr="002A5BAC" w14:paraId="33AB9D6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9CA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0F7DD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FFFC6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25FE3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5D2BA2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362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7B6E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7DBD8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BDB75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3F709F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0FAA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6A1612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BD7D7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80D8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6E85DEB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463C9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8E7F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1CB03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454A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FC332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14DD818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BD7E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9B75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6FF2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06980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281B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490EF80"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0BF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5F3C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9723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A3579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07E9E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E87ADA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40DFE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DAC2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9603A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BB198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74072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5C6FF7D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1C8D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6FE7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01465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98B4F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07465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6BFE0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851B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828F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22D6D6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6EEC6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1320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1AEDC8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059D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850A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EFAA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06006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EEBE6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1AE8A03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CB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30D7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BEAF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8668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FAD0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FBDE08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57F4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E50FF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455C7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59C8E1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A894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782CB80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5BF1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409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5DC64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318D4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A995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A1217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9C528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1821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6C529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4C8AF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0A8E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150DA5F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17218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6F05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3237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2E51A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A331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76AFB6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A4D59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A3BC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9856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E22C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74CC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363620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3A63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5AC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3F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EBEB6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75681D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959A6DA"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5898DA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0C91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22FB3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4AF6F5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Liber Adm</w:t>
            </w:r>
            <w:r>
              <w:rPr>
                <w:rFonts w:ascii="Calibri" w:hAnsi="Calibri" w:cs="Calibri"/>
                <w:sz w:val="16"/>
                <w:szCs w:val="16"/>
              </w:rPr>
              <w:t>.</w:t>
            </w:r>
            <w:r w:rsidRPr="002A5BAC">
              <w:rPr>
                <w:rFonts w:ascii="Calibri" w:hAnsi="Calibri" w:cs="Calibri"/>
                <w:sz w:val="16"/>
                <w:szCs w:val="16"/>
              </w:rPr>
              <w:t xml:space="preserve">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7F263F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Bertolini Empresa Patrimonial Ltda</w:t>
            </w:r>
          </w:p>
        </w:tc>
      </w:tr>
      <w:tr w:rsidR="00AC6D54" w:rsidRPr="002A5BAC" w14:paraId="2672C5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62F1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E71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A462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217FC0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CF88E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05.125.583/0001-09</w:t>
            </w:r>
          </w:p>
        </w:tc>
      </w:tr>
      <w:tr w:rsidR="00AC6D54" w:rsidRPr="002A5BAC" w14:paraId="232372DA"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C0A4E0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093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E085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00F95E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79B155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B66AE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F9D3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22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809A8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7585A4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Sl803</w:t>
            </w:r>
          </w:p>
        </w:tc>
        <w:tc>
          <w:tcPr>
            <w:tcW w:w="2260" w:type="dxa"/>
            <w:tcBorders>
              <w:top w:val="nil"/>
              <w:left w:val="nil"/>
              <w:bottom w:val="single" w:sz="4" w:space="0" w:color="auto"/>
              <w:right w:val="single" w:sz="4" w:space="0" w:color="auto"/>
            </w:tcBorders>
            <w:shd w:val="clear" w:color="000000" w:fill="FFFFFF"/>
            <w:vAlign w:val="center"/>
            <w:hideMark/>
          </w:tcPr>
          <w:p w14:paraId="22F77C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Sl418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2089A6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4E572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7266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CCCABC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E62C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3409B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075173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BE5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424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6DB2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014FF7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73CDF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7F3AC6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083C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02D1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13971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61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B89C4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58B58A5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EB2AB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30E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1FEF1B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2F30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FC2A1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714F7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89C4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530D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C3FD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7B5DC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CJ231 CJ233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6E81A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CJ246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DF6487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4FB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EA8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9ADE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970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2B0F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4189B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630F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D0DE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E46C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418A1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E80B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840A6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CC38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639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147C9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0F86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0AA8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97C497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F563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FDC13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8DDC3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EB10E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921143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1C7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4F6796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160.440</w:t>
            </w:r>
          </w:p>
        </w:tc>
        <w:tc>
          <w:tcPr>
            <w:tcW w:w="2260" w:type="dxa"/>
            <w:tcBorders>
              <w:top w:val="nil"/>
              <w:left w:val="nil"/>
              <w:bottom w:val="single" w:sz="4" w:space="0" w:color="auto"/>
              <w:right w:val="single" w:sz="4" w:space="0" w:color="auto"/>
            </w:tcBorders>
            <w:shd w:val="clear" w:color="000000" w:fill="D9D9D9"/>
            <w:vAlign w:val="center"/>
            <w:hideMark/>
          </w:tcPr>
          <w:p w14:paraId="541150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160.453</w:t>
            </w:r>
          </w:p>
        </w:tc>
        <w:tc>
          <w:tcPr>
            <w:tcW w:w="2260" w:type="dxa"/>
            <w:tcBorders>
              <w:top w:val="nil"/>
              <w:left w:val="nil"/>
              <w:bottom w:val="single" w:sz="4" w:space="0" w:color="auto"/>
              <w:right w:val="single" w:sz="4" w:space="0" w:color="auto"/>
            </w:tcBorders>
            <w:shd w:val="clear" w:color="000000" w:fill="FFFFFF"/>
            <w:vAlign w:val="center"/>
            <w:hideMark/>
          </w:tcPr>
          <w:p w14:paraId="374550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160.468</w:t>
            </w:r>
          </w:p>
        </w:tc>
      </w:tr>
      <w:tr w:rsidR="00AC6D54" w:rsidRPr="002A5BAC" w14:paraId="300BCD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10EA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5021C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D0F2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8E2C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00AB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D8E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BF2E3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0065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E8CCF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3D907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CAC2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483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211C1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31/08/2018</w:t>
            </w:r>
          </w:p>
        </w:tc>
        <w:tc>
          <w:tcPr>
            <w:tcW w:w="2260" w:type="dxa"/>
            <w:tcBorders>
              <w:top w:val="nil"/>
              <w:left w:val="nil"/>
              <w:bottom w:val="single" w:sz="4" w:space="0" w:color="auto"/>
              <w:right w:val="single" w:sz="4" w:space="0" w:color="auto"/>
            </w:tcBorders>
            <w:shd w:val="clear" w:color="000000" w:fill="FFFFFF"/>
            <w:vAlign w:val="center"/>
            <w:hideMark/>
          </w:tcPr>
          <w:p w14:paraId="4DC9DA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11/09/2019</w:t>
            </w:r>
          </w:p>
        </w:tc>
      </w:tr>
      <w:tr w:rsidR="00AC6D54" w:rsidRPr="002A5BAC" w14:paraId="23D20E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0D5B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387AB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46D999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915.197,47</w:t>
            </w:r>
          </w:p>
        </w:tc>
        <w:tc>
          <w:tcPr>
            <w:tcW w:w="2260" w:type="dxa"/>
            <w:tcBorders>
              <w:top w:val="nil"/>
              <w:left w:val="nil"/>
              <w:bottom w:val="single" w:sz="4" w:space="0" w:color="auto"/>
              <w:right w:val="single" w:sz="4" w:space="0" w:color="auto"/>
            </w:tcBorders>
            <w:shd w:val="clear" w:color="auto" w:fill="auto"/>
            <w:vAlign w:val="center"/>
            <w:hideMark/>
          </w:tcPr>
          <w:p w14:paraId="24E297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175.573,33</w:t>
            </w:r>
          </w:p>
        </w:tc>
      </w:tr>
      <w:tr w:rsidR="00AC6D54" w:rsidRPr="002A5BAC" w14:paraId="066D49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8CD0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15E5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209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E7A57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32DD5F1"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99F37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B6A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8A21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E583F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A769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1BD7E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075382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BF8BD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08EEA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C35E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307F3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CEC6F8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360778"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9C93E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8720E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2AA14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07323A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B040E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F9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BDF5D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30A0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29F55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A44B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F47D8E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5B093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22A48B8"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B34A5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DC5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75E362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0B6B266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597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E25C2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39B5F7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4F4B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8F4B1F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CD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0AB134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4B416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FFFFFF"/>
            <w:vAlign w:val="center"/>
            <w:hideMark/>
          </w:tcPr>
          <w:p w14:paraId="2665C2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093BA7F0" w14:textId="00FC151E"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22" w:author="Mara Cristina Lima" w:date="2020-08-07T11:50:00Z"/>
          <w:rFonts w:ascii="Tahoma" w:hAnsi="Tahoma" w:cs="Tahoma"/>
          <w:b/>
          <w:sz w:val="21"/>
          <w:szCs w:val="21"/>
        </w:rPr>
      </w:pPr>
    </w:p>
    <w:p w14:paraId="61C2D638" w14:textId="77777777" w:rsidR="009F50D8" w:rsidRDefault="009F50D8"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ECD6C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A66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9C39A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0043A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D3394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3C29E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BAC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C6A63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187CA1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00421F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7F3FB4C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457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70E37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1775</w:t>
            </w:r>
          </w:p>
        </w:tc>
        <w:tc>
          <w:tcPr>
            <w:tcW w:w="2260" w:type="dxa"/>
            <w:tcBorders>
              <w:top w:val="nil"/>
              <w:left w:val="nil"/>
              <w:bottom w:val="single" w:sz="4" w:space="0" w:color="auto"/>
              <w:right w:val="single" w:sz="4" w:space="0" w:color="auto"/>
            </w:tcBorders>
            <w:shd w:val="clear" w:color="000000" w:fill="FFFFFF"/>
            <w:vAlign w:val="center"/>
            <w:hideMark/>
          </w:tcPr>
          <w:p w14:paraId="61BCB8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1263</w:t>
            </w:r>
          </w:p>
        </w:tc>
        <w:tc>
          <w:tcPr>
            <w:tcW w:w="2260" w:type="dxa"/>
            <w:tcBorders>
              <w:top w:val="nil"/>
              <w:left w:val="nil"/>
              <w:bottom w:val="single" w:sz="4" w:space="0" w:color="auto"/>
              <w:right w:val="single" w:sz="4" w:space="0" w:color="auto"/>
            </w:tcBorders>
            <w:shd w:val="clear" w:color="000000" w:fill="D9D9D9"/>
            <w:vAlign w:val="center"/>
            <w:hideMark/>
          </w:tcPr>
          <w:p w14:paraId="20087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3A06B90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C3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088F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28F75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48F56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3F9F870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5D5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8124E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w:t>
            </w:r>
          </w:p>
        </w:tc>
        <w:tc>
          <w:tcPr>
            <w:tcW w:w="2260" w:type="dxa"/>
            <w:tcBorders>
              <w:top w:val="nil"/>
              <w:left w:val="nil"/>
              <w:bottom w:val="single" w:sz="4" w:space="0" w:color="auto"/>
              <w:right w:val="single" w:sz="4" w:space="0" w:color="auto"/>
            </w:tcBorders>
            <w:shd w:val="clear" w:color="000000" w:fill="FFFFFF"/>
            <w:vAlign w:val="center"/>
            <w:hideMark/>
          </w:tcPr>
          <w:p w14:paraId="6164B3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011</w:t>
            </w:r>
          </w:p>
        </w:tc>
        <w:tc>
          <w:tcPr>
            <w:tcW w:w="2260" w:type="dxa"/>
            <w:tcBorders>
              <w:top w:val="nil"/>
              <w:left w:val="nil"/>
              <w:bottom w:val="single" w:sz="4" w:space="0" w:color="auto"/>
              <w:right w:val="single" w:sz="4" w:space="0" w:color="auto"/>
            </w:tcBorders>
            <w:shd w:val="clear" w:color="000000" w:fill="D9D9D9"/>
            <w:vAlign w:val="center"/>
            <w:hideMark/>
          </w:tcPr>
          <w:p w14:paraId="6F342C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012</w:t>
            </w:r>
          </w:p>
        </w:tc>
      </w:tr>
      <w:tr w:rsidR="00AC6D54" w:rsidRPr="002A5BAC" w14:paraId="6BDC40A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0C00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13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2FE53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1C98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CA301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88E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C6029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02BA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6D38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A729E1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8CF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7FEF41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8B2D5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FA726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A18D591"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6DC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F729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80F2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8FD25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949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0CBEEC1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5C5D7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EAE5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B6DC9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DD9D2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86D86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34A09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373006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E21F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6D37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A735A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668F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633DBE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6395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62E94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29B7D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0232AF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6D7CAE7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7FC73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B8CF3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F1E6F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93578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356F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A1523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A6F9BF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E1EF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9AD2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9404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77749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461A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24A3CA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BE1AB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36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1727F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0841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6338A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53DBC9E5"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04CA1C"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CA7F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A904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B7475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DD4B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1FC03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DD403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F558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25683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C0117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0F17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C8579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D5A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217D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3D69D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700F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1506AF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E92FD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8419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C258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7C056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8B529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90F64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1E17B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1D833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3EE3D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AB77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C754F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B8900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9067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4D03D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F9A585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F3B71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68F2C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7D9E9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5258D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1CCD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F9D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3113C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5A48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D8A13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1E62A5F4"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3F9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8A2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4500D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6E1A0F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Noel Antonio </w:t>
            </w:r>
            <w:proofErr w:type="spellStart"/>
            <w:r w:rsidRPr="002A5BAC">
              <w:rPr>
                <w:rFonts w:ascii="Calibri" w:hAnsi="Calibri" w:cs="Calibri"/>
                <w:sz w:val="16"/>
                <w:szCs w:val="16"/>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8C0F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5E79E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85318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C997C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1D08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68B1AB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030B5C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59FEDE3F"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1AF90C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5175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B17D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7DB7D0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0FD784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Julio de Castilhos, 679</w:t>
            </w:r>
          </w:p>
        </w:tc>
      </w:tr>
      <w:tr w:rsidR="00AC6D54" w:rsidRPr="002A5BAC" w14:paraId="2007DF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A102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EE2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6DBC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Ap.301</w:t>
            </w:r>
          </w:p>
        </w:tc>
        <w:tc>
          <w:tcPr>
            <w:tcW w:w="2260" w:type="dxa"/>
            <w:tcBorders>
              <w:top w:val="nil"/>
              <w:left w:val="nil"/>
              <w:bottom w:val="single" w:sz="4" w:space="0" w:color="auto"/>
              <w:right w:val="single" w:sz="4" w:space="0" w:color="auto"/>
            </w:tcBorders>
            <w:shd w:val="clear" w:color="000000" w:fill="FFFFFF"/>
            <w:vAlign w:val="center"/>
            <w:hideMark/>
          </w:tcPr>
          <w:p w14:paraId="6FF01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9FCBD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64E7F78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8CF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9C97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5C4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D95E3DB"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A5333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0D5928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0F81F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F969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648710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342508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0BB604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3E3EEAC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6354A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B478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B8FA3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008C5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3097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07D657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7A8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E24F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60A00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8B9E8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F0FE9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4466D1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AB10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9D34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E223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CJ311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18608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E0E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B78F5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8475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9A17C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58E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59F2C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66C15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6DE00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7D44E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C82F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4DAB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58CAA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062BC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CA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D0BE5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2E6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F551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3149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DEF3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28BA74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6BDD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40DEE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583D6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CFA8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EFA81F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D0A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DA354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160.481</w:t>
            </w:r>
          </w:p>
        </w:tc>
        <w:tc>
          <w:tcPr>
            <w:tcW w:w="2260" w:type="dxa"/>
            <w:tcBorders>
              <w:top w:val="nil"/>
              <w:left w:val="nil"/>
              <w:bottom w:val="single" w:sz="4" w:space="0" w:color="auto"/>
              <w:right w:val="single" w:sz="4" w:space="0" w:color="auto"/>
            </w:tcBorders>
            <w:shd w:val="clear" w:color="000000" w:fill="FFFFFF"/>
            <w:vAlign w:val="center"/>
            <w:hideMark/>
          </w:tcPr>
          <w:p w14:paraId="4DFAD2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160.486</w:t>
            </w:r>
          </w:p>
        </w:tc>
        <w:tc>
          <w:tcPr>
            <w:tcW w:w="2260" w:type="dxa"/>
            <w:tcBorders>
              <w:top w:val="nil"/>
              <w:left w:val="nil"/>
              <w:bottom w:val="single" w:sz="4" w:space="0" w:color="auto"/>
              <w:right w:val="single" w:sz="4" w:space="0" w:color="auto"/>
            </w:tcBorders>
            <w:shd w:val="clear" w:color="000000" w:fill="D9D9D9"/>
            <w:vAlign w:val="center"/>
            <w:hideMark/>
          </w:tcPr>
          <w:p w14:paraId="2A5E4E9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160.488</w:t>
            </w:r>
          </w:p>
        </w:tc>
      </w:tr>
      <w:tr w:rsidR="00AC6D54" w:rsidRPr="002A5BAC" w14:paraId="7A45A8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91C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4A17B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21C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F08A8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188E3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5747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85641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0194C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5A978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3C8D0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7AD95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EFB4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08/05/2014</w:t>
            </w:r>
          </w:p>
        </w:tc>
        <w:tc>
          <w:tcPr>
            <w:tcW w:w="2260" w:type="dxa"/>
            <w:tcBorders>
              <w:top w:val="nil"/>
              <w:left w:val="nil"/>
              <w:bottom w:val="single" w:sz="4" w:space="0" w:color="auto"/>
              <w:right w:val="single" w:sz="4" w:space="0" w:color="auto"/>
            </w:tcBorders>
            <w:shd w:val="clear" w:color="000000" w:fill="FFFFFF"/>
            <w:vAlign w:val="center"/>
            <w:hideMark/>
          </w:tcPr>
          <w:p w14:paraId="40E75F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16/07/2019</w:t>
            </w:r>
          </w:p>
        </w:tc>
        <w:tc>
          <w:tcPr>
            <w:tcW w:w="2260" w:type="dxa"/>
            <w:tcBorders>
              <w:top w:val="nil"/>
              <w:left w:val="nil"/>
              <w:bottom w:val="single" w:sz="4" w:space="0" w:color="auto"/>
              <w:right w:val="single" w:sz="4" w:space="0" w:color="auto"/>
            </w:tcBorders>
            <w:shd w:val="clear" w:color="000000" w:fill="D9D9D9"/>
            <w:vAlign w:val="center"/>
            <w:hideMark/>
          </w:tcPr>
          <w:p w14:paraId="0759C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2C5047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FB20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491242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250.473,00</w:t>
            </w:r>
          </w:p>
        </w:tc>
        <w:tc>
          <w:tcPr>
            <w:tcW w:w="2260" w:type="dxa"/>
            <w:tcBorders>
              <w:top w:val="nil"/>
              <w:left w:val="nil"/>
              <w:bottom w:val="single" w:sz="4" w:space="0" w:color="auto"/>
              <w:right w:val="single" w:sz="4" w:space="0" w:color="auto"/>
            </w:tcBorders>
            <w:shd w:val="clear" w:color="auto" w:fill="auto"/>
            <w:vAlign w:val="center"/>
            <w:hideMark/>
          </w:tcPr>
          <w:p w14:paraId="5C9681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14F8EA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115.889,86</w:t>
            </w:r>
          </w:p>
        </w:tc>
      </w:tr>
      <w:tr w:rsidR="00AC6D54" w:rsidRPr="002A5BAC" w14:paraId="4881C71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BE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1FD69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1C19F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C0A76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8128DB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5BF27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EB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AE8AF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AE11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FF012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4C4F3A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D3CF9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C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BABCE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93005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23D4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1349E1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C459D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1B820F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FD682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735830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945A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6D29E8C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AA0D9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7CD8F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40562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908C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70D8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EDCB6D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BD4686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B6C563"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4BF2B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150114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584B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D02FE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F89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02D0D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B7B91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6E7AE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B0947E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DA4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15C1EF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C0FF4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1B154B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4E17E8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64F593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D1E3E4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C487645"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2EE29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7A48A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0DD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0934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1CB5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F6C45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10E40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6730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7BEB1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69A37D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400B00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r>
      <w:tr w:rsidR="00AC6D54" w:rsidRPr="002A5BAC" w14:paraId="560560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D7D96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5BC06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653</w:t>
            </w:r>
          </w:p>
        </w:tc>
        <w:tc>
          <w:tcPr>
            <w:tcW w:w="2260" w:type="dxa"/>
            <w:tcBorders>
              <w:top w:val="nil"/>
              <w:left w:val="nil"/>
              <w:bottom w:val="single" w:sz="4" w:space="0" w:color="auto"/>
              <w:right w:val="single" w:sz="4" w:space="0" w:color="auto"/>
            </w:tcBorders>
            <w:shd w:val="clear" w:color="000000" w:fill="D9D9D9"/>
            <w:vAlign w:val="center"/>
            <w:hideMark/>
          </w:tcPr>
          <w:p w14:paraId="794CB0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1714</w:t>
            </w:r>
          </w:p>
        </w:tc>
        <w:tc>
          <w:tcPr>
            <w:tcW w:w="2260" w:type="dxa"/>
            <w:tcBorders>
              <w:top w:val="nil"/>
              <w:left w:val="nil"/>
              <w:bottom w:val="single" w:sz="4" w:space="0" w:color="auto"/>
              <w:right w:val="single" w:sz="4" w:space="0" w:color="auto"/>
            </w:tcBorders>
            <w:shd w:val="clear" w:color="000000" w:fill="FFFFFF"/>
            <w:vAlign w:val="center"/>
            <w:hideMark/>
          </w:tcPr>
          <w:p w14:paraId="0E1851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r>
      <w:tr w:rsidR="00AC6D54" w:rsidRPr="002A5BAC" w14:paraId="5A4E380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543D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5CF2F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587055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89294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5AF630A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79FF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515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013</w:t>
            </w:r>
          </w:p>
        </w:tc>
        <w:tc>
          <w:tcPr>
            <w:tcW w:w="2260" w:type="dxa"/>
            <w:tcBorders>
              <w:top w:val="nil"/>
              <w:left w:val="nil"/>
              <w:bottom w:val="single" w:sz="4" w:space="0" w:color="auto"/>
              <w:right w:val="single" w:sz="4" w:space="0" w:color="auto"/>
            </w:tcBorders>
            <w:shd w:val="clear" w:color="000000" w:fill="D9D9D9"/>
            <w:vAlign w:val="center"/>
            <w:hideMark/>
          </w:tcPr>
          <w:p w14:paraId="09C374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014</w:t>
            </w:r>
          </w:p>
        </w:tc>
        <w:tc>
          <w:tcPr>
            <w:tcW w:w="2260" w:type="dxa"/>
            <w:tcBorders>
              <w:top w:val="nil"/>
              <w:left w:val="nil"/>
              <w:bottom w:val="single" w:sz="4" w:space="0" w:color="auto"/>
              <w:right w:val="single" w:sz="4" w:space="0" w:color="auto"/>
            </w:tcBorders>
            <w:shd w:val="clear" w:color="000000" w:fill="FFFFFF"/>
            <w:vAlign w:val="center"/>
            <w:hideMark/>
          </w:tcPr>
          <w:p w14:paraId="2A6AB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015</w:t>
            </w:r>
          </w:p>
        </w:tc>
      </w:tr>
      <w:tr w:rsidR="00AC6D54" w:rsidRPr="002A5BAC" w14:paraId="129675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B52D8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E9FF9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A2B92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8D0F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A93D2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26E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CA0FC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70F72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AE2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DA6CC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F158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2CD7C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CAA6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FA8E6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59B798C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308A66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E59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D3447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9B5FF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61E0B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AC898B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6DEE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6F11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F08E6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38021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59CC8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7542D45"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C972C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98AE8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6B48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8C1B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98CB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29017C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991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E204E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71D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31804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03B00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E6FF85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E0EB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B7E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2346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01D18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7457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0FFB697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9708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277FD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76048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3CD17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E132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6A78D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0950F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732A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337C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2362D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3704F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0BA7146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1FE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A8E0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C5B4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EA889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2B598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11BA0BE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C680F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4E9A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F9775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4094B7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45CA8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147B17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66592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762F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EFB3D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785D8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4CD56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3D6F65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37F46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A7DA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744F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D0BB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663CB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6299C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A7799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F06C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68F7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B91B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05DB6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E453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7017F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555F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E2EAE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E2C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92DF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30300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0E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858D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791E3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DB3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4B3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9D3926D"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549440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C26A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4B8CBF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7189E4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5214FA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r>
      <w:tr w:rsidR="00AC6D54" w:rsidRPr="002A5BAC" w14:paraId="326C087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A51E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D8B9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03B0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2F9C1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02848E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r>
      <w:tr w:rsidR="00AC6D54" w:rsidRPr="002A5BAC" w14:paraId="7FF182A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58DA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CB15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CCCF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063944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5E15A8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691879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2F5C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F5B3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AF7A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D49A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Ap.601</w:t>
            </w:r>
          </w:p>
        </w:tc>
        <w:tc>
          <w:tcPr>
            <w:tcW w:w="2260" w:type="dxa"/>
            <w:tcBorders>
              <w:top w:val="nil"/>
              <w:left w:val="nil"/>
              <w:bottom w:val="single" w:sz="4" w:space="0" w:color="auto"/>
              <w:right w:val="single" w:sz="4" w:space="0" w:color="auto"/>
            </w:tcBorders>
            <w:shd w:val="clear" w:color="000000" w:fill="FFFFFF"/>
            <w:vAlign w:val="center"/>
            <w:hideMark/>
          </w:tcPr>
          <w:p w14:paraId="5C3E9C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580456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F8738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746C0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560A003"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6E73C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012C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56BA9A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7EF8A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600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21EF7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78F8E7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7FCC2B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r>
      <w:tr w:rsidR="00AC6D54" w:rsidRPr="002A5BAC" w14:paraId="2F78842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BEECB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8C19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BC58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BE6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69D66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62BBE764"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D7220A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5AD2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4E1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82460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469F2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DCC6EE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A8CB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940E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DFB0B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CJ335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2F6D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26668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571DB1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C781C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9FA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5A065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54F96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4E9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46DB8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2F33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2D676B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895D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6BD42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5B2B8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F70C5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58C7E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FAB54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0A1B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FCEAF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35A1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9BA2DCD"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CB5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DDA88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B06A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1E64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A72F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BC01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4849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160.505</w:t>
            </w:r>
          </w:p>
        </w:tc>
        <w:tc>
          <w:tcPr>
            <w:tcW w:w="2260" w:type="dxa"/>
            <w:tcBorders>
              <w:top w:val="nil"/>
              <w:left w:val="nil"/>
              <w:bottom w:val="single" w:sz="4" w:space="0" w:color="auto"/>
              <w:right w:val="single" w:sz="4" w:space="0" w:color="auto"/>
            </w:tcBorders>
            <w:shd w:val="clear" w:color="000000" w:fill="D9D9D9"/>
            <w:vAlign w:val="center"/>
            <w:hideMark/>
          </w:tcPr>
          <w:p w14:paraId="3DD5B3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160.513</w:t>
            </w:r>
          </w:p>
        </w:tc>
        <w:tc>
          <w:tcPr>
            <w:tcW w:w="2260" w:type="dxa"/>
            <w:tcBorders>
              <w:top w:val="nil"/>
              <w:left w:val="nil"/>
              <w:bottom w:val="single" w:sz="4" w:space="0" w:color="auto"/>
              <w:right w:val="single" w:sz="4" w:space="0" w:color="auto"/>
            </w:tcBorders>
            <w:shd w:val="clear" w:color="000000" w:fill="FFFFFF"/>
            <w:vAlign w:val="center"/>
            <w:hideMark/>
          </w:tcPr>
          <w:p w14:paraId="4A5E8F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160.517</w:t>
            </w:r>
          </w:p>
        </w:tc>
      </w:tr>
      <w:tr w:rsidR="00AC6D54" w:rsidRPr="002A5BAC" w14:paraId="425FDC6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6C1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3E8E9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636A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5F350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3BE0ED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822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1613D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A8E98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7006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D98D4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4D2E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5033B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23/03/2018</w:t>
            </w:r>
          </w:p>
        </w:tc>
        <w:tc>
          <w:tcPr>
            <w:tcW w:w="2260" w:type="dxa"/>
            <w:tcBorders>
              <w:top w:val="nil"/>
              <w:left w:val="nil"/>
              <w:bottom w:val="single" w:sz="4" w:space="0" w:color="auto"/>
              <w:right w:val="single" w:sz="4" w:space="0" w:color="auto"/>
            </w:tcBorders>
            <w:shd w:val="clear" w:color="000000" w:fill="D9D9D9"/>
            <w:vAlign w:val="center"/>
            <w:hideMark/>
          </w:tcPr>
          <w:p w14:paraId="2801C8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13/01/2020</w:t>
            </w:r>
          </w:p>
        </w:tc>
        <w:tc>
          <w:tcPr>
            <w:tcW w:w="2260" w:type="dxa"/>
            <w:tcBorders>
              <w:top w:val="nil"/>
              <w:left w:val="nil"/>
              <w:bottom w:val="single" w:sz="4" w:space="0" w:color="auto"/>
              <w:right w:val="single" w:sz="4" w:space="0" w:color="auto"/>
            </w:tcBorders>
            <w:shd w:val="clear" w:color="000000" w:fill="FFFFFF"/>
            <w:vAlign w:val="center"/>
            <w:hideMark/>
          </w:tcPr>
          <w:p w14:paraId="67777A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r>
      <w:tr w:rsidR="00AC6D54" w:rsidRPr="002A5BAC" w14:paraId="6B27A0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2EF60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3A12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09315E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347.036,52</w:t>
            </w:r>
          </w:p>
        </w:tc>
        <w:tc>
          <w:tcPr>
            <w:tcW w:w="2260" w:type="dxa"/>
            <w:tcBorders>
              <w:top w:val="nil"/>
              <w:left w:val="nil"/>
              <w:bottom w:val="single" w:sz="4" w:space="0" w:color="auto"/>
              <w:right w:val="single" w:sz="4" w:space="0" w:color="auto"/>
            </w:tcBorders>
            <w:shd w:val="clear" w:color="auto" w:fill="auto"/>
            <w:vAlign w:val="center"/>
            <w:hideMark/>
          </w:tcPr>
          <w:p w14:paraId="46093A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1.702.543,86</w:t>
            </w:r>
          </w:p>
        </w:tc>
      </w:tr>
      <w:tr w:rsidR="00AC6D54" w:rsidRPr="002A5BAC" w14:paraId="6192074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2E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B413A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60B2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8BFCF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6E05F9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2D81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D2299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F918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E2B69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27969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111C96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C0F9A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3754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BAE36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5AB9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498B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051B1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696D5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1933C3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8795B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2C4A2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CA2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367E234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EE0A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1C01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F72CB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1FD1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6195F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53DF37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01C3DC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67AACB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41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0BBD0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E7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5C8396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B1AF3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3F9A9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974B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EBABA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9CB691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BE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65D17D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D253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3,04%</w:t>
            </w:r>
          </w:p>
        </w:tc>
        <w:tc>
          <w:tcPr>
            <w:tcW w:w="2260" w:type="dxa"/>
            <w:tcBorders>
              <w:top w:val="nil"/>
              <w:left w:val="nil"/>
              <w:bottom w:val="single" w:sz="4" w:space="0" w:color="auto"/>
              <w:right w:val="single" w:sz="4" w:space="0" w:color="auto"/>
            </w:tcBorders>
            <w:shd w:val="clear" w:color="000000" w:fill="FFFFFF"/>
            <w:vAlign w:val="center"/>
            <w:hideMark/>
          </w:tcPr>
          <w:p w14:paraId="0FDAD9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6B8BA9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7EB5BF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B3427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D509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9D35FC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63537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0E89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1BAC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921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823B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59701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8F7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25D7BC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06E7D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09D2C3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15/02/2023</w:t>
            </w:r>
          </w:p>
        </w:tc>
      </w:tr>
      <w:tr w:rsidR="00AC6D54" w:rsidRPr="002A5BAC" w14:paraId="66A5E2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3DA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DA60C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642F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1232</w:t>
            </w:r>
          </w:p>
        </w:tc>
        <w:tc>
          <w:tcPr>
            <w:tcW w:w="2260" w:type="dxa"/>
            <w:tcBorders>
              <w:top w:val="nil"/>
              <w:left w:val="nil"/>
              <w:bottom w:val="single" w:sz="4" w:space="0" w:color="auto"/>
              <w:right w:val="single" w:sz="4" w:space="0" w:color="auto"/>
            </w:tcBorders>
            <w:shd w:val="clear" w:color="000000" w:fill="D9D9D9"/>
            <w:vAlign w:val="center"/>
            <w:hideMark/>
          </w:tcPr>
          <w:p w14:paraId="71550B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929</w:t>
            </w:r>
          </w:p>
        </w:tc>
      </w:tr>
      <w:tr w:rsidR="00AC6D54" w:rsidRPr="002A5BAC" w14:paraId="32D76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F2BF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FAB7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0355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84E67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46323FA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E23E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5E77D6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016</w:t>
            </w:r>
          </w:p>
        </w:tc>
        <w:tc>
          <w:tcPr>
            <w:tcW w:w="2260" w:type="dxa"/>
            <w:tcBorders>
              <w:top w:val="nil"/>
              <w:left w:val="nil"/>
              <w:bottom w:val="single" w:sz="4" w:space="0" w:color="auto"/>
              <w:right w:val="single" w:sz="4" w:space="0" w:color="auto"/>
            </w:tcBorders>
            <w:shd w:val="clear" w:color="000000" w:fill="FFFFFF"/>
            <w:vAlign w:val="center"/>
            <w:hideMark/>
          </w:tcPr>
          <w:p w14:paraId="366085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017</w:t>
            </w:r>
          </w:p>
        </w:tc>
        <w:tc>
          <w:tcPr>
            <w:tcW w:w="2260" w:type="dxa"/>
            <w:tcBorders>
              <w:top w:val="nil"/>
              <w:left w:val="nil"/>
              <w:bottom w:val="single" w:sz="4" w:space="0" w:color="auto"/>
              <w:right w:val="single" w:sz="4" w:space="0" w:color="auto"/>
            </w:tcBorders>
            <w:shd w:val="clear" w:color="000000" w:fill="D9D9D9"/>
            <w:vAlign w:val="center"/>
            <w:hideMark/>
          </w:tcPr>
          <w:p w14:paraId="2FEA2F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w:t>
            </w:r>
          </w:p>
        </w:tc>
      </w:tr>
      <w:tr w:rsidR="00AC6D54" w:rsidRPr="002A5BAC" w14:paraId="0B039C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C1CA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9F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1FA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D435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67B22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A6FD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354E1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0D33E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30D76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E7B6E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E431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9535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D35C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3408D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2571DD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3966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1496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1D77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32D8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3BCD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DEA4B1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2186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82CB1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59883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6F3AF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5D9D7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B4C708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04F2F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8D1ED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899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AE5B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94947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20A1F2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86C55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4E49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D56DC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847E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9E71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A3FD59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5B0A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AA80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C15C3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A00D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DF48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677920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3016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8A12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61EFE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BCBB0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04F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5787D5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2A7A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9B039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E4E6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57952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A534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46490C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20BDB6"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AAC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A4982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11EF6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BDCF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049F6A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774CD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BB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51335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E946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C3C69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71677B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7329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BD834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356332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8BEF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8712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6541FC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FB4F9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284E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451F9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7CA8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04F17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077E8A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8171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E481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0580F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D60FF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D2D5D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301741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24BC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62F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C73A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AF1F8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C97E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2798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4B2C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E3D2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40E1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A9F90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67B4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41F8E519"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B7B0E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DED3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15CAB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2C43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4C32552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p>
        </w:tc>
      </w:tr>
      <w:tr w:rsidR="00AC6D54" w:rsidRPr="002A5BAC" w14:paraId="75919CA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79D19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6967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A984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603A81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3F95EC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018.197.319-79</w:t>
            </w:r>
          </w:p>
        </w:tc>
      </w:tr>
      <w:tr w:rsidR="00AC6D54" w:rsidRPr="00AD114B" w14:paraId="0F259822"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E34E3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1518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A55FF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0475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p>
        </w:tc>
        <w:tc>
          <w:tcPr>
            <w:tcW w:w="2260" w:type="dxa"/>
            <w:tcBorders>
              <w:top w:val="nil"/>
              <w:left w:val="nil"/>
              <w:bottom w:val="single" w:sz="4" w:space="0" w:color="auto"/>
              <w:right w:val="single" w:sz="4" w:space="0" w:color="auto"/>
            </w:tcBorders>
            <w:shd w:val="clear" w:color="000000" w:fill="D9D9D9"/>
            <w:vAlign w:val="center"/>
            <w:hideMark/>
          </w:tcPr>
          <w:p w14:paraId="6B96B188" w14:textId="77777777" w:rsidR="00AC6D54" w:rsidRPr="00536DF9" w:rsidRDefault="00AC6D54" w:rsidP="00AC6D54">
            <w:pPr>
              <w:jc w:val="center"/>
              <w:rPr>
                <w:rFonts w:ascii="Calibri" w:hAnsi="Calibri" w:cs="Calibri"/>
                <w:sz w:val="16"/>
                <w:szCs w:val="16"/>
                <w:lang w:val="en-GB"/>
              </w:rPr>
            </w:pPr>
            <w:proofErr w:type="spellStart"/>
            <w:r w:rsidRPr="00536DF9">
              <w:rPr>
                <w:rFonts w:ascii="Calibri" w:hAnsi="Calibri" w:cs="Calibri"/>
                <w:sz w:val="16"/>
                <w:szCs w:val="16"/>
                <w:lang w:val="en-GB"/>
              </w:rPr>
              <w:t>Rua</w:t>
            </w:r>
            <w:proofErr w:type="spellEnd"/>
            <w:r w:rsidRPr="00536DF9">
              <w:rPr>
                <w:rFonts w:ascii="Calibri" w:hAnsi="Calibri" w:cs="Calibri"/>
                <w:sz w:val="16"/>
                <w:szCs w:val="16"/>
                <w:lang w:val="en-GB"/>
              </w:rPr>
              <w:t xml:space="preserve">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p>
        </w:tc>
      </w:tr>
      <w:tr w:rsidR="00AC6D54" w:rsidRPr="002A5BAC" w14:paraId="5780EA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4A0F38" w14:textId="77777777" w:rsidR="00AC6D54" w:rsidRPr="00536DF9" w:rsidRDefault="00AC6D54" w:rsidP="00AC6D54">
            <w:pPr>
              <w:rPr>
                <w:rFonts w:ascii="Calibri" w:hAnsi="Calibri" w:cs="Calibri"/>
                <w:b/>
                <w:bCs/>
                <w:sz w:val="16"/>
                <w:szCs w:val="16"/>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369A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BFF1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27A88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084B9A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Ap.1010</w:t>
            </w:r>
          </w:p>
        </w:tc>
      </w:tr>
      <w:tr w:rsidR="00AC6D54" w:rsidRPr="002A5BAC" w14:paraId="1D2F253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9FBF6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7F96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7AE7E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3C257B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04FDF1B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r>
      <w:tr w:rsidR="00AC6D54" w:rsidRPr="002A5BAC" w14:paraId="324AB4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B395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6C1C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697D9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A8C58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553D78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88034-100</w:t>
            </w:r>
          </w:p>
        </w:tc>
      </w:tr>
      <w:tr w:rsidR="00AC6D54" w:rsidRPr="002A5BAC" w14:paraId="03FD27B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EB1E1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EDFC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8EA37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C59D1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5CBAC3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1A6F7E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2FF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3DDF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0B25A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65378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E1E0B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F4C808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8142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5338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825E2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063FF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743CE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10C83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ECCB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549B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7D0C2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EC047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17F6E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3ED2AD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FF76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672C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223C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B80A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1B243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18048A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48ABB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F09E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B088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86E6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F419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931994E"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06F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16B03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70B6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C26D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555B3F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32A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76093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160.518</w:t>
            </w:r>
          </w:p>
        </w:tc>
        <w:tc>
          <w:tcPr>
            <w:tcW w:w="2260" w:type="dxa"/>
            <w:tcBorders>
              <w:top w:val="nil"/>
              <w:left w:val="nil"/>
              <w:bottom w:val="single" w:sz="4" w:space="0" w:color="auto"/>
              <w:right w:val="single" w:sz="4" w:space="0" w:color="auto"/>
            </w:tcBorders>
            <w:shd w:val="clear" w:color="000000" w:fill="FFFFFF"/>
            <w:vAlign w:val="center"/>
            <w:hideMark/>
          </w:tcPr>
          <w:p w14:paraId="5BE4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160.531</w:t>
            </w:r>
          </w:p>
        </w:tc>
        <w:tc>
          <w:tcPr>
            <w:tcW w:w="2260" w:type="dxa"/>
            <w:tcBorders>
              <w:top w:val="nil"/>
              <w:left w:val="nil"/>
              <w:bottom w:val="single" w:sz="4" w:space="0" w:color="auto"/>
              <w:right w:val="single" w:sz="4" w:space="0" w:color="auto"/>
            </w:tcBorders>
            <w:shd w:val="clear" w:color="000000" w:fill="D9D9D9"/>
            <w:vAlign w:val="center"/>
            <w:hideMark/>
          </w:tcPr>
          <w:p w14:paraId="66DD5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160.532</w:t>
            </w:r>
          </w:p>
        </w:tc>
      </w:tr>
      <w:tr w:rsidR="00AC6D54" w:rsidRPr="002A5BAC" w14:paraId="598D47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FF5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01720A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F116F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ADF7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192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032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0534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53609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516CC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3CCFC3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5177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215429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34D248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12/11/2018</w:t>
            </w:r>
          </w:p>
        </w:tc>
        <w:tc>
          <w:tcPr>
            <w:tcW w:w="2260" w:type="dxa"/>
            <w:tcBorders>
              <w:top w:val="nil"/>
              <w:left w:val="nil"/>
              <w:bottom w:val="single" w:sz="4" w:space="0" w:color="auto"/>
              <w:right w:val="single" w:sz="4" w:space="0" w:color="auto"/>
            </w:tcBorders>
            <w:shd w:val="clear" w:color="000000" w:fill="D9D9D9"/>
            <w:vAlign w:val="center"/>
            <w:hideMark/>
          </w:tcPr>
          <w:p w14:paraId="02312E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16/07/2018</w:t>
            </w:r>
          </w:p>
        </w:tc>
      </w:tr>
      <w:tr w:rsidR="00AC6D54" w:rsidRPr="002A5BAC" w14:paraId="22F86BC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F537B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2F67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1.540.425,60</w:t>
            </w:r>
          </w:p>
        </w:tc>
        <w:tc>
          <w:tcPr>
            <w:tcW w:w="2260" w:type="dxa"/>
            <w:tcBorders>
              <w:top w:val="nil"/>
              <w:left w:val="nil"/>
              <w:bottom w:val="single" w:sz="4" w:space="0" w:color="auto"/>
              <w:right w:val="single" w:sz="4" w:space="0" w:color="auto"/>
            </w:tcBorders>
            <w:shd w:val="clear" w:color="auto" w:fill="auto"/>
            <w:vAlign w:val="center"/>
            <w:hideMark/>
          </w:tcPr>
          <w:p w14:paraId="3DF033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2E9EB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179.692,26</w:t>
            </w:r>
          </w:p>
        </w:tc>
      </w:tr>
      <w:tr w:rsidR="00AC6D54" w:rsidRPr="002A5BAC" w14:paraId="3D9F48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4C06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128F9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95141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D414F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02D2D402"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B15A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8D83BE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A7DDF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9E419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95F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53C2311"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D1C055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67052E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CDA8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6C91B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C424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965649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F1A19C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75C59B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CE97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4D573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BCE6E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0338553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1D140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3B30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75CA2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7BF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3B8C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4620ED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329C30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42B7ED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3AD0D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0E2AE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349E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98EC3A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E057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98ED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8F1D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1767C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6FC7A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57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72091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477E88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5C392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F04470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22610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963C98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62B0858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74F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E48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261D1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DB20D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150BC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0B5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B4D9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B8823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0B596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10/12/2024</w:t>
            </w:r>
          </w:p>
        </w:tc>
      </w:tr>
      <w:tr w:rsidR="00AC6D54" w:rsidRPr="002A5BAC" w14:paraId="020CB6C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727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D6B5B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D9D9D9"/>
            <w:vAlign w:val="center"/>
            <w:hideMark/>
          </w:tcPr>
          <w:p w14:paraId="6A9CE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170DE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1593</w:t>
            </w:r>
          </w:p>
        </w:tc>
      </w:tr>
      <w:tr w:rsidR="00AC6D54" w:rsidRPr="002A5BAC" w14:paraId="35DA32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CD51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BBD82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03DE3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013A5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9F7D4C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680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130E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019</w:t>
            </w:r>
          </w:p>
        </w:tc>
        <w:tc>
          <w:tcPr>
            <w:tcW w:w="2260" w:type="dxa"/>
            <w:tcBorders>
              <w:top w:val="nil"/>
              <w:left w:val="nil"/>
              <w:bottom w:val="single" w:sz="4" w:space="0" w:color="auto"/>
              <w:right w:val="single" w:sz="4" w:space="0" w:color="auto"/>
            </w:tcBorders>
            <w:shd w:val="clear" w:color="000000" w:fill="D9D9D9"/>
            <w:vAlign w:val="center"/>
            <w:hideMark/>
          </w:tcPr>
          <w:p w14:paraId="341CE0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w:t>
            </w:r>
          </w:p>
        </w:tc>
        <w:tc>
          <w:tcPr>
            <w:tcW w:w="2260" w:type="dxa"/>
            <w:tcBorders>
              <w:top w:val="nil"/>
              <w:left w:val="nil"/>
              <w:bottom w:val="single" w:sz="4" w:space="0" w:color="auto"/>
              <w:right w:val="single" w:sz="4" w:space="0" w:color="auto"/>
            </w:tcBorders>
            <w:shd w:val="clear" w:color="000000" w:fill="FFFFFF"/>
            <w:vAlign w:val="center"/>
            <w:hideMark/>
          </w:tcPr>
          <w:p w14:paraId="52E659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021</w:t>
            </w:r>
          </w:p>
        </w:tc>
      </w:tr>
      <w:tr w:rsidR="00AC6D54" w:rsidRPr="002A5BAC" w14:paraId="3E7896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AA0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CBF5F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B43B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1590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294CB8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37F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F823D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27ACD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C2B4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1F6E29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0B4D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10374C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477849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82646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D29192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3E603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FE206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72EFE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0F45B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966F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277E8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B641C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068F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1B8B5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62010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1317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5C6468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D22400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FED9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CFC53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7130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F226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5C6E8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8CB88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00D2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05654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AE86A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15B4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706B25D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C018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85CC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602D6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5DFD6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727E4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F427B1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9684D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73E6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F5063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A0B7A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57687B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DAC2B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78C69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86799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97D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7BB45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5EC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57520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1B93E7"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A05DD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E1D0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B56B6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8A462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645A2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7283B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467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A6D36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C6C6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6C7B3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0770A4F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17B9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9EE1C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E47DF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6587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ABC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97D616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7637F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4E69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28D0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CE61C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2DB7D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B24139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0F58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9C338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6559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8368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E6D1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9A1D12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0FF6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60F5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7A5B0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A7650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80A99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F5900E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E154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0216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88F5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F56BD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DC025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CEBFE9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84F18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322C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EF4F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A23B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8E038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w:t>
            </w:r>
            <w:proofErr w:type="spellStart"/>
            <w:r w:rsidRPr="002A5BAC">
              <w:rPr>
                <w:rFonts w:ascii="Calibri" w:hAnsi="Calibri" w:cs="Calibri"/>
                <w:sz w:val="16"/>
                <w:szCs w:val="16"/>
              </w:rPr>
              <w:t>Eireli</w:t>
            </w:r>
            <w:proofErr w:type="spellEnd"/>
          </w:p>
        </w:tc>
      </w:tr>
      <w:tr w:rsidR="00AC6D54" w:rsidRPr="002A5BAC" w14:paraId="2C9C83B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9215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4386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08C32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0D7F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795E2A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11.391.516/0001-20</w:t>
            </w:r>
          </w:p>
        </w:tc>
      </w:tr>
      <w:tr w:rsidR="00AC6D54" w:rsidRPr="002A5BAC" w14:paraId="766360D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B74DDF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741D3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A9130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7F0CE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DA6E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Souza Dutra, 145</w:t>
            </w:r>
          </w:p>
        </w:tc>
      </w:tr>
      <w:tr w:rsidR="00AC6D54" w:rsidRPr="002A5BAC" w14:paraId="5AD7AB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8716B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28003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0905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D9D9D9"/>
            <w:vAlign w:val="center"/>
            <w:hideMark/>
          </w:tcPr>
          <w:p w14:paraId="0935AC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B2DE5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Sl.412A</w:t>
            </w:r>
          </w:p>
        </w:tc>
      </w:tr>
      <w:tr w:rsidR="00AC6D54" w:rsidRPr="002A5BAC" w14:paraId="72D84D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E85A9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E8BD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C1A0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302771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74296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Estreito</w:t>
            </w:r>
          </w:p>
        </w:tc>
      </w:tr>
      <w:tr w:rsidR="00AC6D54" w:rsidRPr="002A5BAC" w14:paraId="6FD2061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0FC5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B2830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FD287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2AB5E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05EC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88070-605</w:t>
            </w:r>
          </w:p>
        </w:tc>
      </w:tr>
      <w:tr w:rsidR="00AC6D54" w:rsidRPr="002A5BAC" w14:paraId="15F33F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415E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D617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D590A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7BFE02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5AB2BC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6F5D6C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D7B0D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A73F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B3382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2251D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14FA72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223E61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3E694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913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55469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4257AF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38E41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CJ215 Lagoa B</w:t>
            </w:r>
          </w:p>
        </w:tc>
      </w:tr>
      <w:tr w:rsidR="00AC6D54" w:rsidRPr="002A5BAC" w14:paraId="57FF6BA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3A6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273A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8F8B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88A66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08F64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01A20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D26A7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C48C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1C90C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7A4C7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9EC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CB735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6E1C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3FDD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920B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668F0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2E74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E888883"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88E4F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0DC5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70BE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40E4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DA40E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9CB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2378D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160.421</w:t>
            </w:r>
          </w:p>
        </w:tc>
        <w:tc>
          <w:tcPr>
            <w:tcW w:w="2260" w:type="dxa"/>
            <w:tcBorders>
              <w:top w:val="nil"/>
              <w:left w:val="nil"/>
              <w:bottom w:val="single" w:sz="4" w:space="0" w:color="auto"/>
              <w:right w:val="single" w:sz="4" w:space="0" w:color="auto"/>
            </w:tcBorders>
            <w:shd w:val="clear" w:color="000000" w:fill="D9D9D9"/>
            <w:vAlign w:val="center"/>
            <w:hideMark/>
          </w:tcPr>
          <w:p w14:paraId="284134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89A2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157.276</w:t>
            </w:r>
          </w:p>
        </w:tc>
      </w:tr>
      <w:tr w:rsidR="00AC6D54" w:rsidRPr="002A5BAC" w14:paraId="2D67B8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CA390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DF980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7D2F7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37A7F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6C30B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DF2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52079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9E00E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3999A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71038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932B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FEE4A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D9D9D9"/>
            <w:vAlign w:val="center"/>
            <w:hideMark/>
          </w:tcPr>
          <w:p w14:paraId="23BB6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67A459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25/10/2019</w:t>
            </w:r>
          </w:p>
        </w:tc>
      </w:tr>
      <w:tr w:rsidR="00AC6D54" w:rsidRPr="002A5BAC" w14:paraId="350033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6295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2AE0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68E0CE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1.064.212,24</w:t>
            </w:r>
          </w:p>
        </w:tc>
        <w:tc>
          <w:tcPr>
            <w:tcW w:w="2260" w:type="dxa"/>
            <w:tcBorders>
              <w:top w:val="nil"/>
              <w:left w:val="nil"/>
              <w:bottom w:val="single" w:sz="4" w:space="0" w:color="auto"/>
              <w:right w:val="single" w:sz="4" w:space="0" w:color="auto"/>
            </w:tcBorders>
            <w:shd w:val="clear" w:color="auto" w:fill="auto"/>
            <w:vAlign w:val="center"/>
            <w:hideMark/>
          </w:tcPr>
          <w:p w14:paraId="1354BD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328.888,83</w:t>
            </w:r>
          </w:p>
        </w:tc>
      </w:tr>
      <w:tr w:rsidR="00AC6D54" w:rsidRPr="002A5BAC" w14:paraId="26EB0AA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B49F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35D4F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DCBB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AD2E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FF72C1F"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0462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D49D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5D133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5AE31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F9D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CE3A31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864655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91CB9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A3D71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4B18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5F32B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54A76C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3F4D14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320D201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C947B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27474E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5A927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99B38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4BC99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24938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E07B0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7FAC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A7228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CFC74B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8996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8724A4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398E5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BB2F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2B48A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70636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1676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24CB48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5A99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58E2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7CEF2B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A2F1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8248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D9D9D9"/>
            <w:vAlign w:val="center"/>
            <w:hideMark/>
          </w:tcPr>
          <w:p w14:paraId="4BC80B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54708D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7E5552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45DCC1"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532B4A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492A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2F64D8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83763A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89C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B6F0C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E334C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10BAE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6AA69A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6DF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5CECD9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auto" w:fill="auto"/>
            <w:vAlign w:val="center"/>
            <w:hideMark/>
          </w:tcPr>
          <w:p w14:paraId="057168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6AB4D7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25/07/2024</w:t>
            </w:r>
          </w:p>
        </w:tc>
      </w:tr>
      <w:tr w:rsidR="00AC6D54" w:rsidRPr="002A5BAC" w14:paraId="506B027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A52A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2C4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auto" w:fill="auto"/>
            <w:vAlign w:val="center"/>
            <w:hideMark/>
          </w:tcPr>
          <w:p w14:paraId="634DEC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359</w:t>
            </w:r>
          </w:p>
        </w:tc>
        <w:tc>
          <w:tcPr>
            <w:tcW w:w="2260" w:type="dxa"/>
            <w:tcBorders>
              <w:top w:val="nil"/>
              <w:left w:val="nil"/>
              <w:bottom w:val="single" w:sz="4" w:space="0" w:color="auto"/>
              <w:right w:val="single" w:sz="4" w:space="0" w:color="auto"/>
            </w:tcBorders>
            <w:shd w:val="clear" w:color="000000" w:fill="D9D9D9"/>
            <w:vAlign w:val="center"/>
            <w:hideMark/>
          </w:tcPr>
          <w:p w14:paraId="3F80EF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1455</w:t>
            </w:r>
          </w:p>
        </w:tc>
      </w:tr>
      <w:tr w:rsidR="00AC6D54" w:rsidRPr="002A5BAC" w14:paraId="2F11DA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BA1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8BC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1253D9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D10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1E1FA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B56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7724EF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022</w:t>
            </w:r>
          </w:p>
        </w:tc>
        <w:tc>
          <w:tcPr>
            <w:tcW w:w="2260" w:type="dxa"/>
            <w:tcBorders>
              <w:top w:val="nil"/>
              <w:left w:val="nil"/>
              <w:bottom w:val="single" w:sz="4" w:space="0" w:color="auto"/>
              <w:right w:val="single" w:sz="4" w:space="0" w:color="auto"/>
            </w:tcBorders>
            <w:shd w:val="clear" w:color="auto" w:fill="auto"/>
            <w:vAlign w:val="center"/>
            <w:hideMark/>
          </w:tcPr>
          <w:p w14:paraId="5F0CCE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023</w:t>
            </w:r>
          </w:p>
        </w:tc>
        <w:tc>
          <w:tcPr>
            <w:tcW w:w="2260" w:type="dxa"/>
            <w:tcBorders>
              <w:top w:val="nil"/>
              <w:left w:val="nil"/>
              <w:bottom w:val="single" w:sz="4" w:space="0" w:color="auto"/>
              <w:right w:val="single" w:sz="4" w:space="0" w:color="auto"/>
            </w:tcBorders>
            <w:shd w:val="clear" w:color="000000" w:fill="D9D9D9"/>
            <w:vAlign w:val="center"/>
            <w:hideMark/>
          </w:tcPr>
          <w:p w14:paraId="096AD1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024</w:t>
            </w:r>
          </w:p>
        </w:tc>
      </w:tr>
      <w:tr w:rsidR="00AC6D54" w:rsidRPr="002A5BAC" w14:paraId="4A2F4E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684A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532B33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3B68C6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3D964D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3FFDA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EEDD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4DB809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2846D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1A578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60EBA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6467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6BE161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auto" w:fill="auto"/>
            <w:vAlign w:val="center"/>
            <w:hideMark/>
          </w:tcPr>
          <w:p w14:paraId="407853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33A0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26090B5"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C35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37A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9E8D0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438139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F8668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3D98AFE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9C66A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1B6B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B02E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9F44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AE490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ADA88B3"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5A05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560F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49C46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3A4BBF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6F407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FFDA2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BB12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B1FF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A9487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auto" w:fill="auto"/>
            <w:vAlign w:val="center"/>
            <w:hideMark/>
          </w:tcPr>
          <w:p w14:paraId="5F147C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F689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21970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62AC3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7567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70EFD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4520C7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591B6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4B6BBE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54DC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86BC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F33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auto" w:fill="auto"/>
            <w:vAlign w:val="center"/>
            <w:hideMark/>
          </w:tcPr>
          <w:p w14:paraId="2BE763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CFC2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7DEF7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7972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20CA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217C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36669E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9DBFF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25F921C0"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B7CC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93193A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DFA47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459E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F2E9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67FFFEA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90840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548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16C4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3048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B104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6E141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D93B7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CBF6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5C394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5B1E44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3469C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90BDA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8D96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C796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7E70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auto" w:fill="auto"/>
            <w:vAlign w:val="center"/>
            <w:hideMark/>
          </w:tcPr>
          <w:p w14:paraId="1480F7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29AD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E125F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DC722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14FB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A04C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auto" w:fill="auto"/>
            <w:vAlign w:val="center"/>
            <w:hideMark/>
          </w:tcPr>
          <w:p w14:paraId="048C4E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5A034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2B2E27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E33B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57531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BF2BA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auto" w:fill="auto"/>
            <w:vAlign w:val="center"/>
            <w:hideMark/>
          </w:tcPr>
          <w:p w14:paraId="09DAA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42E9C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A8A35A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C0C0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A0BD7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E91B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173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FDB8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56EA1906"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39B97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8CC3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1B39B0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F2F8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2E6AEBF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Baratieri</w:t>
            </w:r>
            <w:proofErr w:type="spellEnd"/>
            <w:r w:rsidRPr="002A5BAC">
              <w:rPr>
                <w:rFonts w:ascii="Calibri" w:hAnsi="Calibri" w:cs="Calibri"/>
                <w:sz w:val="16"/>
                <w:szCs w:val="16"/>
              </w:rPr>
              <w:t xml:space="preserve"> Advogados Associados</w:t>
            </w:r>
          </w:p>
        </w:tc>
      </w:tr>
      <w:tr w:rsidR="00AC6D54" w:rsidRPr="002A5BAC" w14:paraId="641659A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CED5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F170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8675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085BCE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451C27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13.375.060/0001-30</w:t>
            </w:r>
          </w:p>
        </w:tc>
      </w:tr>
      <w:tr w:rsidR="00AC6D54" w:rsidRPr="002A5BAC" w14:paraId="1E926EC1"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87A6A1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4573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25DE9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77C7C5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45EFE0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Madalena Barbi, 97</w:t>
            </w:r>
          </w:p>
        </w:tc>
      </w:tr>
      <w:tr w:rsidR="00AC6D54" w:rsidRPr="002A5BAC" w14:paraId="0E1EA23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AFAE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BC4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A489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auto" w:fill="auto"/>
            <w:vAlign w:val="center"/>
            <w:hideMark/>
          </w:tcPr>
          <w:p w14:paraId="5D041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00386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Casa</w:t>
            </w:r>
          </w:p>
        </w:tc>
      </w:tr>
      <w:tr w:rsidR="00AC6D54" w:rsidRPr="002A5BAC" w14:paraId="23022A1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421E2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8C98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BCD83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26310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1A2F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CE926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15745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31D32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22567D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auto" w:fill="auto"/>
            <w:vAlign w:val="center"/>
            <w:hideMark/>
          </w:tcPr>
          <w:p w14:paraId="000DFC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33A145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88015-190</w:t>
            </w:r>
          </w:p>
        </w:tc>
      </w:tr>
      <w:tr w:rsidR="00AC6D54" w:rsidRPr="002A5BAC" w14:paraId="3ADF3D1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79A3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8163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ED2F9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7EC2E7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64A49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27EE159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8A9F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DD9B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1B212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auto" w:fill="auto"/>
            <w:vAlign w:val="center"/>
            <w:hideMark/>
          </w:tcPr>
          <w:p w14:paraId="577EA9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12D0A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802EB5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BFC08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4A30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F3FB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6A18D3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558630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CJ234 Lagoa B</w:t>
            </w:r>
          </w:p>
        </w:tc>
      </w:tr>
      <w:tr w:rsidR="00AC6D54" w:rsidRPr="002A5BAC" w14:paraId="7D01550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0C5F2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ABF5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BFBB2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020B1A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EFE4D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F27A04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27876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1FAC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4F7F14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auto" w:fill="auto"/>
            <w:vAlign w:val="center"/>
            <w:hideMark/>
          </w:tcPr>
          <w:p w14:paraId="59318D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D0475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42A5E7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3D5C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08D8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56735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736BA3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3663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p>
        </w:tc>
      </w:tr>
      <w:tr w:rsidR="00AC6D54" w:rsidRPr="002A5BAC" w14:paraId="1AB5467C"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762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176775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71E05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5C5A7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F594D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5DD1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254935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157.278</w:t>
            </w:r>
          </w:p>
        </w:tc>
        <w:tc>
          <w:tcPr>
            <w:tcW w:w="2260" w:type="dxa"/>
            <w:tcBorders>
              <w:top w:val="nil"/>
              <w:left w:val="nil"/>
              <w:bottom w:val="single" w:sz="4" w:space="0" w:color="auto"/>
              <w:right w:val="single" w:sz="4" w:space="0" w:color="auto"/>
            </w:tcBorders>
            <w:shd w:val="clear" w:color="auto" w:fill="auto"/>
            <w:vAlign w:val="center"/>
            <w:hideMark/>
          </w:tcPr>
          <w:p w14:paraId="0488C4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157.289</w:t>
            </w:r>
          </w:p>
        </w:tc>
        <w:tc>
          <w:tcPr>
            <w:tcW w:w="2260" w:type="dxa"/>
            <w:tcBorders>
              <w:top w:val="nil"/>
              <w:left w:val="nil"/>
              <w:bottom w:val="single" w:sz="4" w:space="0" w:color="auto"/>
              <w:right w:val="single" w:sz="4" w:space="0" w:color="auto"/>
            </w:tcBorders>
            <w:shd w:val="clear" w:color="000000" w:fill="D9D9D9"/>
            <w:vAlign w:val="center"/>
            <w:hideMark/>
          </w:tcPr>
          <w:p w14:paraId="0DDAD6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157.295</w:t>
            </w:r>
          </w:p>
        </w:tc>
      </w:tr>
      <w:tr w:rsidR="00AC6D54" w:rsidRPr="002A5BAC" w14:paraId="0DE48D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09BBE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07AB3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0E4D0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0542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5D8F6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A410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E3DF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3A4D8F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C9331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71E86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80FD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8FA7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auto" w:fill="auto"/>
            <w:vAlign w:val="center"/>
            <w:hideMark/>
          </w:tcPr>
          <w:p w14:paraId="5C21EC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20/01/2020</w:t>
            </w:r>
          </w:p>
        </w:tc>
        <w:tc>
          <w:tcPr>
            <w:tcW w:w="2260" w:type="dxa"/>
            <w:tcBorders>
              <w:top w:val="nil"/>
              <w:left w:val="nil"/>
              <w:bottom w:val="single" w:sz="4" w:space="0" w:color="auto"/>
              <w:right w:val="single" w:sz="4" w:space="0" w:color="auto"/>
            </w:tcBorders>
            <w:shd w:val="clear" w:color="000000" w:fill="D9D9D9"/>
            <w:vAlign w:val="center"/>
            <w:hideMark/>
          </w:tcPr>
          <w:p w14:paraId="1C703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18/09/2019</w:t>
            </w:r>
          </w:p>
        </w:tc>
      </w:tr>
      <w:tr w:rsidR="00AC6D54" w:rsidRPr="002A5BAC" w14:paraId="0FAC7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222C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Valor Financeiro do Crédito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F1A17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700.652,96</w:t>
            </w:r>
          </w:p>
        </w:tc>
        <w:tc>
          <w:tcPr>
            <w:tcW w:w="2260" w:type="dxa"/>
            <w:tcBorders>
              <w:top w:val="nil"/>
              <w:left w:val="nil"/>
              <w:bottom w:val="single" w:sz="4" w:space="0" w:color="auto"/>
              <w:right w:val="single" w:sz="4" w:space="0" w:color="auto"/>
            </w:tcBorders>
            <w:shd w:val="clear" w:color="auto" w:fill="auto"/>
            <w:vAlign w:val="center"/>
            <w:hideMark/>
          </w:tcPr>
          <w:p w14:paraId="2716F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382F75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299.356,80</w:t>
            </w:r>
          </w:p>
        </w:tc>
      </w:tr>
      <w:tr w:rsidR="00AC6D54" w:rsidRPr="002A5BAC" w14:paraId="38161E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E8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70B63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19B4E2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B5C89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34EC882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9334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1A0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2B8C4A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401E0A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B891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A8F65C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12FE13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DFB2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4CCE9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641FD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12A6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BACF58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403D5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D7EE9DC"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8DE6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66D887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1BC124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208903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552D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FCB6D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38EC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34E2A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75204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4B851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35B5CA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FE06E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5B8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7F7254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60213DC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0D2ABDD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E55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4553B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auto" w:fill="auto"/>
            <w:vAlign w:val="center"/>
            <w:hideMark/>
          </w:tcPr>
          <w:p w14:paraId="64D81C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51C85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DBF74D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082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5543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auto" w:fill="auto"/>
            <w:vAlign w:val="center"/>
            <w:hideMark/>
          </w:tcPr>
          <w:p w14:paraId="58FD4F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D9D9D9"/>
            <w:vAlign w:val="center"/>
            <w:hideMark/>
          </w:tcPr>
          <w:p w14:paraId="08CDE4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14F1616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B31657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0F161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ACE8A1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093FD6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4A0128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E33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6CB4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ED23A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22230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7D114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4BF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375DFA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2B6E1D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A750F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27/11/2022</w:t>
            </w:r>
          </w:p>
        </w:tc>
      </w:tr>
      <w:tr w:rsidR="00AC6D54" w:rsidRPr="002A5BAC" w14:paraId="45277E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C80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3D33B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112</w:t>
            </w:r>
          </w:p>
        </w:tc>
        <w:tc>
          <w:tcPr>
            <w:tcW w:w="2260" w:type="dxa"/>
            <w:tcBorders>
              <w:top w:val="nil"/>
              <w:left w:val="nil"/>
              <w:bottom w:val="single" w:sz="4" w:space="0" w:color="auto"/>
              <w:right w:val="single" w:sz="4" w:space="0" w:color="auto"/>
            </w:tcBorders>
            <w:shd w:val="clear" w:color="000000" w:fill="D9D9D9"/>
            <w:vAlign w:val="center"/>
            <w:hideMark/>
          </w:tcPr>
          <w:p w14:paraId="0994FD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1323</w:t>
            </w:r>
          </w:p>
        </w:tc>
        <w:tc>
          <w:tcPr>
            <w:tcW w:w="2260" w:type="dxa"/>
            <w:tcBorders>
              <w:top w:val="nil"/>
              <w:left w:val="nil"/>
              <w:bottom w:val="single" w:sz="4" w:space="0" w:color="auto"/>
              <w:right w:val="single" w:sz="4" w:space="0" w:color="auto"/>
            </w:tcBorders>
            <w:shd w:val="clear" w:color="000000" w:fill="FFFFFF"/>
            <w:vAlign w:val="center"/>
            <w:hideMark/>
          </w:tcPr>
          <w:p w14:paraId="33CC71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849</w:t>
            </w:r>
          </w:p>
        </w:tc>
      </w:tr>
      <w:tr w:rsidR="00AC6D54" w:rsidRPr="002A5BAC" w14:paraId="39E3324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3DC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8FE9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A9998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18F19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BC01C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0DA8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13086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025</w:t>
            </w:r>
          </w:p>
        </w:tc>
        <w:tc>
          <w:tcPr>
            <w:tcW w:w="2260" w:type="dxa"/>
            <w:tcBorders>
              <w:top w:val="nil"/>
              <w:left w:val="nil"/>
              <w:bottom w:val="single" w:sz="4" w:space="0" w:color="auto"/>
              <w:right w:val="single" w:sz="4" w:space="0" w:color="auto"/>
            </w:tcBorders>
            <w:shd w:val="clear" w:color="000000" w:fill="D9D9D9"/>
            <w:vAlign w:val="center"/>
            <w:hideMark/>
          </w:tcPr>
          <w:p w14:paraId="448D20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026</w:t>
            </w:r>
          </w:p>
        </w:tc>
        <w:tc>
          <w:tcPr>
            <w:tcW w:w="2260" w:type="dxa"/>
            <w:tcBorders>
              <w:top w:val="nil"/>
              <w:left w:val="nil"/>
              <w:bottom w:val="single" w:sz="4" w:space="0" w:color="auto"/>
              <w:right w:val="single" w:sz="4" w:space="0" w:color="auto"/>
            </w:tcBorders>
            <w:shd w:val="clear" w:color="000000" w:fill="FFFFFF"/>
            <w:vAlign w:val="center"/>
            <w:hideMark/>
          </w:tcPr>
          <w:p w14:paraId="751759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027</w:t>
            </w:r>
          </w:p>
        </w:tc>
      </w:tr>
      <w:tr w:rsidR="00AC6D54" w:rsidRPr="002A5BAC" w14:paraId="72643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84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D5ED8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AAC2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914E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232D6F9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A04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71B56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7836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6A356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1DAB4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1F9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336E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DF04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5CDC3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548BD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21F3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F84A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F16B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6595A2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87540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5D215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915B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7BA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B66C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0C877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5ABAB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647B3536"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780F5D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96420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13188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45AE3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DDBCE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5A7F72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B536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FB9D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6C54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9F6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7E3DD8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19CF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C24E3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4072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77B00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4D9A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DFB02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BCAF2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FA9DB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823B6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92E56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31CABB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99107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9AC33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C0221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E98DF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6F76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D3D53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4CA8D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72C951A"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E4CE6E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4380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3B380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85BE6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8AB8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78C09D3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60E2F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F09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0D86F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30EC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1E71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22A75FB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5C44F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CD6B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69A99A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AA95B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2168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C20AF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0EEA1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801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4A6EF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350E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2D338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0DE0C07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F14F6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0BC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5BED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535A8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697F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3FB2D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4499B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C96D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7F67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0BDD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D1463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DB07F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BDC72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D777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D2DAD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C7394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0C7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8CB714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22EC9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DACA3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18BD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6CDAF6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2740B7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Paulo Henrique da Silva</w:t>
            </w:r>
          </w:p>
        </w:tc>
      </w:tr>
      <w:tr w:rsidR="00AC6D54" w:rsidRPr="002A5BAC" w14:paraId="7C33D6B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C48B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D32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D0ABE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103E1D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3A0F68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419.290.390-34</w:t>
            </w:r>
          </w:p>
        </w:tc>
      </w:tr>
      <w:tr w:rsidR="00AC6D54" w:rsidRPr="002A5BAC" w14:paraId="5018C9D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BC1E3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4E2D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A411A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EB2A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5F26B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das Algas, 991</w:t>
            </w:r>
          </w:p>
        </w:tc>
      </w:tr>
      <w:tr w:rsidR="00AC6D54" w:rsidRPr="002A5BAC" w14:paraId="0993D1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045E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98F8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8FC5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6D8A0E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AP.304A</w:t>
            </w:r>
          </w:p>
        </w:tc>
        <w:tc>
          <w:tcPr>
            <w:tcW w:w="2260" w:type="dxa"/>
            <w:tcBorders>
              <w:top w:val="nil"/>
              <w:left w:val="nil"/>
              <w:bottom w:val="single" w:sz="4" w:space="0" w:color="auto"/>
              <w:right w:val="single" w:sz="4" w:space="0" w:color="auto"/>
            </w:tcBorders>
            <w:shd w:val="clear" w:color="000000" w:fill="FFFFFF"/>
            <w:vAlign w:val="center"/>
            <w:hideMark/>
          </w:tcPr>
          <w:p w14:paraId="6464C9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Ap.303A</w:t>
            </w:r>
          </w:p>
        </w:tc>
      </w:tr>
      <w:tr w:rsidR="00AC6D54" w:rsidRPr="002A5BAC" w14:paraId="1E1B1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CD82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097F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6868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775248"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49C5FFC"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22C393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DD3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9903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42E62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42942E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49CB9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88053-505</w:t>
            </w:r>
          </w:p>
        </w:tc>
      </w:tr>
      <w:tr w:rsidR="00AC6D54" w:rsidRPr="002A5BAC" w14:paraId="32F6F46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63D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615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31B7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ED58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FD71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9087A2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70B6EF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C8E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2EE90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527B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085D3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6E87C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431F0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0B43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A317E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27E0F8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7CB716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CJ409 Lagoa A</w:t>
            </w:r>
          </w:p>
        </w:tc>
      </w:tr>
      <w:tr w:rsidR="00AC6D54" w:rsidRPr="002A5BAC" w14:paraId="2251A66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ED04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C9D8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48A70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E13E1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BB6E3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A50C3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68971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78AA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3DD1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9B9A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687FF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2F597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769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AB443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16559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838F3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BE749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4D997FCA"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C1DD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269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C15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184C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Cartório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Imóveis de Santa Catarina - Comarca Florianópolis</w:t>
            </w:r>
          </w:p>
        </w:tc>
      </w:tr>
      <w:tr w:rsidR="00AC6D54" w:rsidRPr="002A5BAC" w14:paraId="6115AF9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C83C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0C12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157.203</w:t>
            </w:r>
          </w:p>
        </w:tc>
        <w:tc>
          <w:tcPr>
            <w:tcW w:w="2260" w:type="dxa"/>
            <w:tcBorders>
              <w:top w:val="nil"/>
              <w:left w:val="nil"/>
              <w:bottom w:val="single" w:sz="4" w:space="0" w:color="auto"/>
              <w:right w:val="single" w:sz="4" w:space="0" w:color="auto"/>
            </w:tcBorders>
            <w:shd w:val="clear" w:color="000000" w:fill="D9D9D9"/>
            <w:vAlign w:val="center"/>
            <w:hideMark/>
          </w:tcPr>
          <w:p w14:paraId="6C075D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157.245</w:t>
            </w:r>
          </w:p>
        </w:tc>
        <w:tc>
          <w:tcPr>
            <w:tcW w:w="2260" w:type="dxa"/>
            <w:tcBorders>
              <w:top w:val="nil"/>
              <w:left w:val="nil"/>
              <w:bottom w:val="single" w:sz="4" w:space="0" w:color="auto"/>
              <w:right w:val="single" w:sz="4" w:space="0" w:color="auto"/>
            </w:tcBorders>
            <w:shd w:val="clear" w:color="000000" w:fill="FFFFFF"/>
            <w:vAlign w:val="center"/>
            <w:hideMark/>
          </w:tcPr>
          <w:p w14:paraId="718D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157.258</w:t>
            </w:r>
          </w:p>
        </w:tc>
      </w:tr>
      <w:tr w:rsidR="00AC6D54" w:rsidRPr="002A5BAC" w14:paraId="19E092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E7C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909F7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658D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8ED7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99806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533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6086E3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1DFA4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C5AD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F2E8E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2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78C06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02/05/2014</w:t>
            </w:r>
          </w:p>
        </w:tc>
        <w:tc>
          <w:tcPr>
            <w:tcW w:w="2260" w:type="dxa"/>
            <w:tcBorders>
              <w:top w:val="nil"/>
              <w:left w:val="nil"/>
              <w:bottom w:val="single" w:sz="4" w:space="0" w:color="auto"/>
              <w:right w:val="single" w:sz="4" w:space="0" w:color="auto"/>
            </w:tcBorders>
            <w:shd w:val="clear" w:color="000000" w:fill="D9D9D9"/>
            <w:vAlign w:val="center"/>
            <w:hideMark/>
          </w:tcPr>
          <w:p w14:paraId="11E7C5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14/03/2019</w:t>
            </w:r>
          </w:p>
        </w:tc>
        <w:tc>
          <w:tcPr>
            <w:tcW w:w="2260" w:type="dxa"/>
            <w:tcBorders>
              <w:top w:val="nil"/>
              <w:left w:val="nil"/>
              <w:bottom w:val="single" w:sz="4" w:space="0" w:color="auto"/>
              <w:right w:val="single" w:sz="4" w:space="0" w:color="auto"/>
            </w:tcBorders>
            <w:shd w:val="clear" w:color="000000" w:fill="FFFFFF"/>
            <w:vAlign w:val="center"/>
            <w:hideMark/>
          </w:tcPr>
          <w:p w14:paraId="03806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30/03/2017</w:t>
            </w:r>
          </w:p>
        </w:tc>
      </w:tr>
      <w:tr w:rsidR="00AC6D54" w:rsidRPr="002A5BAC" w14:paraId="2977432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E0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E25FF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2BCBB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350.993,92</w:t>
            </w:r>
          </w:p>
        </w:tc>
        <w:tc>
          <w:tcPr>
            <w:tcW w:w="2260" w:type="dxa"/>
            <w:tcBorders>
              <w:top w:val="nil"/>
              <w:left w:val="nil"/>
              <w:bottom w:val="single" w:sz="4" w:space="0" w:color="auto"/>
              <w:right w:val="single" w:sz="4" w:space="0" w:color="auto"/>
            </w:tcBorders>
            <w:shd w:val="clear" w:color="auto" w:fill="auto"/>
            <w:vAlign w:val="center"/>
            <w:hideMark/>
          </w:tcPr>
          <w:p w14:paraId="6D60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149.490,47</w:t>
            </w:r>
          </w:p>
        </w:tc>
      </w:tr>
      <w:tr w:rsidR="00AC6D54" w:rsidRPr="002A5BAC" w14:paraId="10AC84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8B6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95438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F046C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7C94D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737B8DB"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562038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EEE8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F823E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2AF7B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1189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6F0192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FBB8C3E"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8FFE27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B9FD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DBD74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2BE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D4B5860"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401233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B0C41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6012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2B0D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4AA88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387ABD1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8A45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9A484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7825A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EDBA9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BFEC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EABC2F5"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B5015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600FB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ECBFD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2C5D6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ABFE4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7B58688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62E6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3D30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D749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C3A80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4783FF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AFE8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C898D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c>
          <w:tcPr>
            <w:tcW w:w="2260" w:type="dxa"/>
            <w:tcBorders>
              <w:top w:val="nil"/>
              <w:left w:val="nil"/>
              <w:bottom w:val="single" w:sz="4" w:space="0" w:color="auto"/>
              <w:right w:val="single" w:sz="4" w:space="0" w:color="auto"/>
            </w:tcBorders>
            <w:shd w:val="clear" w:color="000000" w:fill="D9D9D9"/>
            <w:vAlign w:val="center"/>
            <w:hideMark/>
          </w:tcPr>
          <w:p w14:paraId="03F7B0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504D7B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r>
    </w:tbl>
    <w:p w14:paraId="2DF460D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B4121D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802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tblGrid>
      <w:tr w:rsidR="00AC6D54" w:rsidRPr="002A5BAC" w14:paraId="614BCF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BC35F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B6FC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A6073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F2D52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762F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350C8D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3D9098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28/08/2022</w:t>
            </w:r>
          </w:p>
        </w:tc>
      </w:tr>
      <w:tr w:rsidR="00AC6D54" w:rsidRPr="002A5BAC" w14:paraId="135CA77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EDE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D70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1049</w:t>
            </w:r>
          </w:p>
        </w:tc>
        <w:tc>
          <w:tcPr>
            <w:tcW w:w="2260" w:type="dxa"/>
            <w:tcBorders>
              <w:top w:val="nil"/>
              <w:left w:val="nil"/>
              <w:bottom w:val="single" w:sz="4" w:space="0" w:color="auto"/>
              <w:right w:val="single" w:sz="4" w:space="0" w:color="auto"/>
            </w:tcBorders>
            <w:shd w:val="clear" w:color="000000" w:fill="FFFFFF"/>
            <w:vAlign w:val="center"/>
            <w:hideMark/>
          </w:tcPr>
          <w:p w14:paraId="383CE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758</w:t>
            </w:r>
          </w:p>
        </w:tc>
      </w:tr>
      <w:tr w:rsidR="00AC6D54" w:rsidRPr="002A5BAC" w14:paraId="51A6AFF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050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F76A0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EAE0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FD555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B917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1D21B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028</w:t>
            </w:r>
          </w:p>
        </w:tc>
        <w:tc>
          <w:tcPr>
            <w:tcW w:w="2260" w:type="dxa"/>
            <w:tcBorders>
              <w:top w:val="nil"/>
              <w:left w:val="nil"/>
              <w:bottom w:val="single" w:sz="4" w:space="0" w:color="auto"/>
              <w:right w:val="single" w:sz="4" w:space="0" w:color="auto"/>
            </w:tcBorders>
            <w:shd w:val="clear" w:color="000000" w:fill="FFFFFF"/>
            <w:vAlign w:val="center"/>
            <w:hideMark/>
          </w:tcPr>
          <w:p w14:paraId="448791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029</w:t>
            </w:r>
          </w:p>
        </w:tc>
      </w:tr>
      <w:tr w:rsidR="00AC6D54" w:rsidRPr="002A5BAC" w14:paraId="77364BC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17F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405AC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B65D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4A31032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6461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0BBEC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45D4B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E68EFE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540A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435D7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A03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654E75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AC937F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756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7D80B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62C2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3E146D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B146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8A5E3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A4CB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D6983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1E6A1B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467D8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E140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26B18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19FFE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212D1B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7D6F1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FAA2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9443F0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3A33D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8FDC27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49EB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48C9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E591F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C1D3E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60FA32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1B14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992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07062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26DB6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C0A2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F1D4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6761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060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6E0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EA9A951"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1DB38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7D8E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8DA18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1EB65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25107B4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D17D3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BE6D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C8AB0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FAF59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60F0538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56DB9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33068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78F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55034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EF659D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C2818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EFAC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3C214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78B8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5DAA0C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E2349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009A0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C627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8BF4A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406CD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A165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B51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8477F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9E6BD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190F150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39BF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52BA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3BF3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93D20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1F80CA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A2C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C09C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1519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12131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Lemos Alves Assessoria Imobiliária Ltda</w:t>
            </w:r>
          </w:p>
        </w:tc>
      </w:tr>
      <w:tr w:rsidR="00AC6D54" w:rsidRPr="002A5BAC" w14:paraId="344AB21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09546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F6E9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F6AAE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1ABBDE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06.978.587/0001-94</w:t>
            </w:r>
          </w:p>
        </w:tc>
      </w:tr>
      <w:tr w:rsidR="00AC6D54" w:rsidRPr="002A5BAC" w14:paraId="5A050D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09FF37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4B78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162D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486807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1254EA3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EC37E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28FC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77D9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02E7D1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04B8E8E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AADE4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1E62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4C3E26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39D03C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1EA77A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CB9F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AE7F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4BA5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701632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91330-000</w:t>
            </w:r>
          </w:p>
        </w:tc>
      </w:tr>
      <w:tr w:rsidR="00AC6D54" w:rsidRPr="002A5BAC" w14:paraId="0406D0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1A0C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EFF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5A661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F495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21EB72E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70918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CA7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809E0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0DE83F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50D79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A3BE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4DFFD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04B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6F0886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CJ312 Campeche A</w:t>
            </w:r>
          </w:p>
        </w:tc>
      </w:tr>
      <w:tr w:rsidR="00AC6D54" w:rsidRPr="002A5BAC" w14:paraId="4E0806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FAE64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606C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2204A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E4A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DA2ADB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DDE35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6846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E58C2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E200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4DE84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EFB2C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AA5FF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52FB7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8F77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683391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9A83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DBEE73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Cartorio</w:t>
            </w:r>
            <w:proofErr w:type="spellEnd"/>
            <w:r w:rsidRPr="002A5BAC">
              <w:rPr>
                <w:rFonts w:ascii="Calibri" w:hAnsi="Calibri" w:cs="Calibri"/>
                <w:sz w:val="16"/>
                <w:szCs w:val="16"/>
              </w:rPr>
              <w:t xml:space="preserve">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FB96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016D590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3376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3EE11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157.261</w:t>
            </w:r>
          </w:p>
        </w:tc>
        <w:tc>
          <w:tcPr>
            <w:tcW w:w="2260" w:type="dxa"/>
            <w:tcBorders>
              <w:top w:val="nil"/>
              <w:left w:val="nil"/>
              <w:bottom w:val="single" w:sz="4" w:space="0" w:color="auto"/>
              <w:right w:val="single" w:sz="4" w:space="0" w:color="auto"/>
            </w:tcBorders>
            <w:shd w:val="clear" w:color="000000" w:fill="FFFFFF"/>
            <w:vAlign w:val="center"/>
            <w:hideMark/>
          </w:tcPr>
          <w:p w14:paraId="5BFFDA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157.071</w:t>
            </w:r>
          </w:p>
        </w:tc>
      </w:tr>
      <w:tr w:rsidR="00AC6D54" w:rsidRPr="002A5BAC" w14:paraId="69A0FE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D5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345C8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73B51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0C49F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B412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20F4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7C5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96453B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3187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511DAD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20/06/2018</w:t>
            </w:r>
          </w:p>
        </w:tc>
        <w:tc>
          <w:tcPr>
            <w:tcW w:w="2260" w:type="dxa"/>
            <w:tcBorders>
              <w:top w:val="nil"/>
              <w:left w:val="nil"/>
              <w:bottom w:val="single" w:sz="4" w:space="0" w:color="auto"/>
              <w:right w:val="single" w:sz="4" w:space="0" w:color="auto"/>
            </w:tcBorders>
            <w:shd w:val="clear" w:color="000000" w:fill="FFFFFF"/>
            <w:vAlign w:val="center"/>
            <w:hideMark/>
          </w:tcPr>
          <w:p w14:paraId="7A8DB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03/08/2020</w:t>
            </w:r>
          </w:p>
        </w:tc>
      </w:tr>
      <w:tr w:rsidR="00AC6D54" w:rsidRPr="002A5BAC" w14:paraId="34277C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EBF07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E75CB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358.385,99</w:t>
            </w:r>
          </w:p>
        </w:tc>
        <w:tc>
          <w:tcPr>
            <w:tcW w:w="2260" w:type="dxa"/>
            <w:tcBorders>
              <w:top w:val="nil"/>
              <w:left w:val="nil"/>
              <w:bottom w:val="single" w:sz="4" w:space="0" w:color="auto"/>
              <w:right w:val="single" w:sz="4" w:space="0" w:color="auto"/>
            </w:tcBorders>
            <w:shd w:val="clear" w:color="auto" w:fill="auto"/>
            <w:vAlign w:val="center"/>
            <w:hideMark/>
          </w:tcPr>
          <w:p w14:paraId="681CCE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826.992,00</w:t>
            </w:r>
          </w:p>
        </w:tc>
      </w:tr>
      <w:tr w:rsidR="00AC6D54" w:rsidRPr="002A5BAC" w14:paraId="5A0E19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DBF7E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6C1F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A4BD3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757A87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9EB39C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015B5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BE7BB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406E3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680F53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E7160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43FB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F1467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CCB83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5CDF54"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C4BCA1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93E9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F8058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19D682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728AB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6F078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25532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97C16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87622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0EA009B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4A659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7282720"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A71C5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9A80A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DFB7CB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A147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241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59C823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A516D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BAD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73A1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6610B7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10E2D4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23" w:name="_Toc451888019"/>
      <w:bookmarkStart w:id="224"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25" w:name="_Toc47036548"/>
      <w:r w:rsidRPr="00AF2744">
        <w:rPr>
          <w:rFonts w:ascii="Tahoma" w:hAnsi="Tahoma" w:cs="Tahoma"/>
          <w:sz w:val="21"/>
          <w:szCs w:val="21"/>
        </w:rPr>
        <w:lastRenderedPageBreak/>
        <w:t>ANEXO II</w:t>
      </w:r>
      <w:bookmarkEnd w:id="223"/>
      <w:bookmarkEnd w:id="224"/>
      <w:bookmarkEnd w:id="225"/>
    </w:p>
    <w:p w14:paraId="28752AA3" w14:textId="60EE268E" w:rsidR="00D5092E" w:rsidRPr="00AF2744" w:rsidRDefault="00412131" w:rsidP="00F043FE">
      <w:pPr>
        <w:spacing w:line="320" w:lineRule="exact"/>
        <w:ind w:right="-2"/>
        <w:jc w:val="center"/>
        <w:rPr>
          <w:rFonts w:ascii="Tahoma" w:hAnsi="Tahoma" w:cs="Tahoma"/>
          <w:sz w:val="21"/>
          <w:szCs w:val="21"/>
        </w:rPr>
      </w:pPr>
      <w:bookmarkStart w:id="226" w:name="_Toc366868581"/>
      <w:bookmarkStart w:id="227" w:name="_Toc366099259"/>
      <w:r w:rsidRPr="00AF2744">
        <w:rPr>
          <w:rFonts w:ascii="Tahoma" w:hAnsi="Tahoma" w:cs="Tahoma"/>
          <w:b/>
          <w:sz w:val="21"/>
          <w:szCs w:val="21"/>
        </w:rPr>
        <w:t xml:space="preserve">DATAS </w:t>
      </w:r>
      <w:r w:rsidR="001847DF" w:rsidRPr="00AF2744">
        <w:rPr>
          <w:rFonts w:ascii="Tahoma" w:hAnsi="Tahoma" w:cs="Tahoma"/>
          <w:b/>
          <w:sz w:val="21"/>
          <w:szCs w:val="21"/>
        </w:rPr>
        <w:t xml:space="preserve">ANIVERSÁRIO </w:t>
      </w:r>
      <w:del w:id="228" w:author="Mara Cristina Lima" w:date="2020-08-07T11:52:00Z">
        <w:r w:rsidR="001847DF" w:rsidRPr="00AF2744" w:rsidDel="009F50D8">
          <w:rPr>
            <w:rFonts w:ascii="Tahoma" w:hAnsi="Tahoma" w:cs="Tahoma"/>
            <w:b/>
            <w:sz w:val="21"/>
            <w:szCs w:val="21"/>
          </w:rPr>
          <w:delText>E DATAS DE</w:delText>
        </w:r>
        <w:r w:rsidRPr="00AF2744" w:rsidDel="009F50D8">
          <w:rPr>
            <w:rFonts w:ascii="Tahoma" w:hAnsi="Tahoma" w:cs="Tahoma"/>
            <w:b/>
            <w:sz w:val="21"/>
            <w:szCs w:val="21"/>
          </w:rPr>
          <w:delText xml:space="preserve"> PAGAMENTO </w:delText>
        </w:r>
      </w:del>
      <w:r w:rsidRPr="00AF2744">
        <w:rPr>
          <w:rFonts w:ascii="Tahoma" w:hAnsi="Tahoma" w:cs="Tahoma"/>
          <w:b/>
          <w:sz w:val="21"/>
          <w:szCs w:val="21"/>
        </w:rPr>
        <w:t>DE REMUNERAÇÃO</w:t>
      </w:r>
      <w:bookmarkEnd w:id="226"/>
      <w:bookmarkEnd w:id="227"/>
      <w:r w:rsidR="001847DF" w:rsidRPr="00AF2744">
        <w:rPr>
          <w:rFonts w:ascii="Tahoma" w:hAnsi="Tahoma" w:cs="Tahoma"/>
          <w:b/>
          <w:sz w:val="21"/>
          <w:szCs w:val="21"/>
        </w:rPr>
        <w:t xml:space="preserve"> E AMORTIZAÇÃO</w:t>
      </w:r>
    </w:p>
    <w:p w14:paraId="2A6C4F1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977"/>
        <w:gridCol w:w="1238"/>
        <w:gridCol w:w="965"/>
        <w:gridCol w:w="1040"/>
      </w:tblGrid>
      <w:tr w:rsidR="00AC6D54" w:rsidRPr="002A5BAC" w14:paraId="6C0340FC" w14:textId="77777777" w:rsidTr="00AC6D54">
        <w:trPr>
          <w:trHeight w:val="528"/>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7B21"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Período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4375CEF"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F4FC49"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Incorpora Juros?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7F76F4"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Tai</w:t>
            </w:r>
          </w:p>
        </w:tc>
      </w:tr>
      <w:tr w:rsidR="00AC6D54" w:rsidRPr="002A5BAC" w14:paraId="3BC4AB2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E0F5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w:t>
            </w:r>
          </w:p>
        </w:tc>
        <w:tc>
          <w:tcPr>
            <w:tcW w:w="1240" w:type="dxa"/>
            <w:tcBorders>
              <w:top w:val="nil"/>
              <w:left w:val="nil"/>
              <w:bottom w:val="single" w:sz="4" w:space="0" w:color="auto"/>
              <w:right w:val="single" w:sz="4" w:space="0" w:color="auto"/>
            </w:tcBorders>
            <w:shd w:val="clear" w:color="auto" w:fill="auto"/>
            <w:vAlign w:val="center"/>
            <w:hideMark/>
          </w:tcPr>
          <w:p w14:paraId="782EE7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31/07/2020</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3A7529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Emissão</w:t>
            </w:r>
          </w:p>
        </w:tc>
      </w:tr>
      <w:tr w:rsidR="00AC6D54" w:rsidRPr="002A5BAC" w14:paraId="63CD394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E6A0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14:paraId="64A37F5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05/09/2020</w:t>
            </w:r>
          </w:p>
        </w:tc>
        <w:tc>
          <w:tcPr>
            <w:tcW w:w="960" w:type="dxa"/>
            <w:tcBorders>
              <w:top w:val="nil"/>
              <w:left w:val="nil"/>
              <w:bottom w:val="single" w:sz="4" w:space="0" w:color="auto"/>
              <w:right w:val="single" w:sz="4" w:space="0" w:color="auto"/>
            </w:tcBorders>
            <w:shd w:val="clear" w:color="auto" w:fill="auto"/>
            <w:vAlign w:val="center"/>
            <w:hideMark/>
          </w:tcPr>
          <w:p w14:paraId="6F58AE6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827A4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0,8496%</w:t>
            </w:r>
          </w:p>
        </w:tc>
      </w:tr>
      <w:tr w:rsidR="00AC6D54" w:rsidRPr="002A5BAC" w14:paraId="15F727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1C09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14:paraId="75AEE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05/10/2020</w:t>
            </w:r>
          </w:p>
        </w:tc>
        <w:tc>
          <w:tcPr>
            <w:tcW w:w="960" w:type="dxa"/>
            <w:tcBorders>
              <w:top w:val="nil"/>
              <w:left w:val="nil"/>
              <w:bottom w:val="single" w:sz="4" w:space="0" w:color="auto"/>
              <w:right w:val="single" w:sz="4" w:space="0" w:color="auto"/>
            </w:tcBorders>
            <w:shd w:val="clear" w:color="auto" w:fill="auto"/>
            <w:vAlign w:val="center"/>
            <w:hideMark/>
          </w:tcPr>
          <w:p w14:paraId="531C742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A13EE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1,5072%</w:t>
            </w:r>
          </w:p>
        </w:tc>
      </w:tr>
      <w:tr w:rsidR="00AC6D54" w:rsidRPr="002A5BAC" w14:paraId="46EE66A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AD25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14:paraId="1E7F95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05/11/2020</w:t>
            </w:r>
          </w:p>
        </w:tc>
        <w:tc>
          <w:tcPr>
            <w:tcW w:w="960" w:type="dxa"/>
            <w:tcBorders>
              <w:top w:val="nil"/>
              <w:left w:val="nil"/>
              <w:bottom w:val="single" w:sz="4" w:space="0" w:color="auto"/>
              <w:right w:val="single" w:sz="4" w:space="0" w:color="auto"/>
            </w:tcBorders>
            <w:shd w:val="clear" w:color="auto" w:fill="auto"/>
            <w:vAlign w:val="center"/>
            <w:hideMark/>
          </w:tcPr>
          <w:p w14:paraId="1F97A0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0571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1,6768%</w:t>
            </w:r>
          </w:p>
        </w:tc>
      </w:tr>
      <w:tr w:rsidR="00AC6D54" w:rsidRPr="002A5BAC" w14:paraId="27527BD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E605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14:paraId="0D7DC0A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05/12/2020</w:t>
            </w:r>
          </w:p>
        </w:tc>
        <w:tc>
          <w:tcPr>
            <w:tcW w:w="960" w:type="dxa"/>
            <w:tcBorders>
              <w:top w:val="nil"/>
              <w:left w:val="nil"/>
              <w:bottom w:val="single" w:sz="4" w:space="0" w:color="auto"/>
              <w:right w:val="single" w:sz="4" w:space="0" w:color="auto"/>
            </w:tcBorders>
            <w:shd w:val="clear" w:color="auto" w:fill="auto"/>
            <w:vAlign w:val="center"/>
            <w:hideMark/>
          </w:tcPr>
          <w:p w14:paraId="2C543D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6BDB8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2,5018%</w:t>
            </w:r>
          </w:p>
        </w:tc>
      </w:tr>
      <w:tr w:rsidR="00AC6D54" w:rsidRPr="002A5BAC" w14:paraId="2D4772F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64D1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14:paraId="10C4F2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05/01/2021</w:t>
            </w:r>
          </w:p>
        </w:tc>
        <w:tc>
          <w:tcPr>
            <w:tcW w:w="960" w:type="dxa"/>
            <w:tcBorders>
              <w:top w:val="nil"/>
              <w:left w:val="nil"/>
              <w:bottom w:val="single" w:sz="4" w:space="0" w:color="auto"/>
              <w:right w:val="single" w:sz="4" w:space="0" w:color="auto"/>
            </w:tcBorders>
            <w:shd w:val="clear" w:color="auto" w:fill="auto"/>
            <w:vAlign w:val="center"/>
            <w:hideMark/>
          </w:tcPr>
          <w:p w14:paraId="6EA7BA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A3C84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1,5946%</w:t>
            </w:r>
          </w:p>
        </w:tc>
      </w:tr>
      <w:tr w:rsidR="00AC6D54" w:rsidRPr="002A5BAC" w14:paraId="1A367B6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12041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14:paraId="333292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05/02/2021</w:t>
            </w:r>
          </w:p>
        </w:tc>
        <w:tc>
          <w:tcPr>
            <w:tcW w:w="960" w:type="dxa"/>
            <w:tcBorders>
              <w:top w:val="nil"/>
              <w:left w:val="nil"/>
              <w:bottom w:val="single" w:sz="4" w:space="0" w:color="auto"/>
              <w:right w:val="single" w:sz="4" w:space="0" w:color="auto"/>
            </w:tcBorders>
            <w:shd w:val="clear" w:color="auto" w:fill="auto"/>
            <w:vAlign w:val="center"/>
            <w:hideMark/>
          </w:tcPr>
          <w:p w14:paraId="3620D9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5326AC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2,3584%</w:t>
            </w:r>
          </w:p>
        </w:tc>
      </w:tr>
      <w:tr w:rsidR="00AC6D54" w:rsidRPr="002A5BAC" w14:paraId="24B94E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29F4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14:paraId="5F945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05/03/2021</w:t>
            </w:r>
          </w:p>
        </w:tc>
        <w:tc>
          <w:tcPr>
            <w:tcW w:w="960" w:type="dxa"/>
            <w:tcBorders>
              <w:top w:val="nil"/>
              <w:left w:val="nil"/>
              <w:bottom w:val="single" w:sz="4" w:space="0" w:color="auto"/>
              <w:right w:val="single" w:sz="4" w:space="0" w:color="auto"/>
            </w:tcBorders>
            <w:shd w:val="clear" w:color="auto" w:fill="auto"/>
            <w:vAlign w:val="center"/>
            <w:hideMark/>
          </w:tcPr>
          <w:p w14:paraId="595A7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FBA2F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2,0307%</w:t>
            </w:r>
          </w:p>
        </w:tc>
      </w:tr>
      <w:tr w:rsidR="00AC6D54" w:rsidRPr="002A5BAC" w14:paraId="01801C8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09F9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14:paraId="3DAC4E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05/04/2021</w:t>
            </w:r>
          </w:p>
        </w:tc>
        <w:tc>
          <w:tcPr>
            <w:tcW w:w="960" w:type="dxa"/>
            <w:tcBorders>
              <w:top w:val="nil"/>
              <w:left w:val="nil"/>
              <w:bottom w:val="single" w:sz="4" w:space="0" w:color="auto"/>
              <w:right w:val="single" w:sz="4" w:space="0" w:color="auto"/>
            </w:tcBorders>
            <w:shd w:val="clear" w:color="auto" w:fill="auto"/>
            <w:vAlign w:val="center"/>
            <w:hideMark/>
          </w:tcPr>
          <w:p w14:paraId="164AFDE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5FA61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2,4440%</w:t>
            </w:r>
          </w:p>
        </w:tc>
      </w:tr>
      <w:tr w:rsidR="00AC6D54" w:rsidRPr="002A5BAC" w14:paraId="38FE5B8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D2517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14:paraId="618CECF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05/05/2021</w:t>
            </w:r>
          </w:p>
        </w:tc>
        <w:tc>
          <w:tcPr>
            <w:tcW w:w="960" w:type="dxa"/>
            <w:tcBorders>
              <w:top w:val="nil"/>
              <w:left w:val="nil"/>
              <w:bottom w:val="single" w:sz="4" w:space="0" w:color="auto"/>
              <w:right w:val="single" w:sz="4" w:space="0" w:color="auto"/>
            </w:tcBorders>
            <w:shd w:val="clear" w:color="auto" w:fill="auto"/>
            <w:vAlign w:val="center"/>
            <w:hideMark/>
          </w:tcPr>
          <w:p w14:paraId="766BD3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9054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3,4427%</w:t>
            </w:r>
          </w:p>
        </w:tc>
      </w:tr>
      <w:tr w:rsidR="00AC6D54" w:rsidRPr="002A5BAC" w14:paraId="472C0FB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0AD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6866CBD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05/06/2021</w:t>
            </w:r>
          </w:p>
        </w:tc>
        <w:tc>
          <w:tcPr>
            <w:tcW w:w="960" w:type="dxa"/>
            <w:tcBorders>
              <w:top w:val="nil"/>
              <w:left w:val="nil"/>
              <w:bottom w:val="single" w:sz="4" w:space="0" w:color="auto"/>
              <w:right w:val="single" w:sz="4" w:space="0" w:color="auto"/>
            </w:tcBorders>
            <w:shd w:val="clear" w:color="auto" w:fill="auto"/>
            <w:vAlign w:val="center"/>
            <w:hideMark/>
          </w:tcPr>
          <w:p w14:paraId="4AA7C7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8D5C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2,4397%</w:t>
            </w:r>
          </w:p>
        </w:tc>
      </w:tr>
      <w:tr w:rsidR="00AC6D54" w:rsidRPr="002A5BAC" w14:paraId="616750F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638A6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05C1E1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05/07/2021</w:t>
            </w:r>
          </w:p>
        </w:tc>
        <w:tc>
          <w:tcPr>
            <w:tcW w:w="960" w:type="dxa"/>
            <w:tcBorders>
              <w:top w:val="nil"/>
              <w:left w:val="nil"/>
              <w:bottom w:val="single" w:sz="4" w:space="0" w:color="auto"/>
              <w:right w:val="single" w:sz="4" w:space="0" w:color="auto"/>
            </w:tcBorders>
            <w:shd w:val="clear" w:color="auto" w:fill="auto"/>
            <w:vAlign w:val="center"/>
            <w:hideMark/>
          </w:tcPr>
          <w:p w14:paraId="79F1A8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E1D9A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2,6334%</w:t>
            </w:r>
          </w:p>
        </w:tc>
      </w:tr>
      <w:tr w:rsidR="00AC6D54" w:rsidRPr="002A5BAC" w14:paraId="0BF3B9E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997B7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4221F0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05/08/2021</w:t>
            </w:r>
          </w:p>
        </w:tc>
        <w:tc>
          <w:tcPr>
            <w:tcW w:w="960" w:type="dxa"/>
            <w:tcBorders>
              <w:top w:val="nil"/>
              <w:left w:val="nil"/>
              <w:bottom w:val="single" w:sz="4" w:space="0" w:color="auto"/>
              <w:right w:val="single" w:sz="4" w:space="0" w:color="auto"/>
            </w:tcBorders>
            <w:shd w:val="clear" w:color="auto" w:fill="auto"/>
            <w:vAlign w:val="center"/>
            <w:hideMark/>
          </w:tcPr>
          <w:p w14:paraId="2B1AE7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21DCA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3,4834%</w:t>
            </w:r>
          </w:p>
        </w:tc>
      </w:tr>
      <w:tr w:rsidR="00AC6D54" w:rsidRPr="002A5BAC" w14:paraId="757D6CC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3012A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F48B04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05/09/2021</w:t>
            </w:r>
          </w:p>
        </w:tc>
        <w:tc>
          <w:tcPr>
            <w:tcW w:w="960" w:type="dxa"/>
            <w:tcBorders>
              <w:top w:val="nil"/>
              <w:left w:val="nil"/>
              <w:bottom w:val="single" w:sz="4" w:space="0" w:color="auto"/>
              <w:right w:val="single" w:sz="4" w:space="0" w:color="auto"/>
            </w:tcBorders>
            <w:shd w:val="clear" w:color="auto" w:fill="auto"/>
            <w:vAlign w:val="center"/>
            <w:hideMark/>
          </w:tcPr>
          <w:p w14:paraId="529EF67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633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2,0762%</w:t>
            </w:r>
          </w:p>
        </w:tc>
      </w:tr>
      <w:tr w:rsidR="00AC6D54" w:rsidRPr="002A5BAC" w14:paraId="61DE366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C337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472BA9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05/10/2021</w:t>
            </w:r>
          </w:p>
        </w:tc>
        <w:tc>
          <w:tcPr>
            <w:tcW w:w="960" w:type="dxa"/>
            <w:tcBorders>
              <w:top w:val="nil"/>
              <w:left w:val="nil"/>
              <w:bottom w:val="single" w:sz="4" w:space="0" w:color="auto"/>
              <w:right w:val="single" w:sz="4" w:space="0" w:color="auto"/>
            </w:tcBorders>
            <w:shd w:val="clear" w:color="auto" w:fill="auto"/>
            <w:vAlign w:val="center"/>
            <w:hideMark/>
          </w:tcPr>
          <w:p w14:paraId="711395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6D944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2,1523%</w:t>
            </w:r>
          </w:p>
        </w:tc>
      </w:tr>
      <w:tr w:rsidR="00AC6D54" w:rsidRPr="002A5BAC" w14:paraId="02827C0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D988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w:t>
            </w:r>
          </w:p>
        </w:tc>
        <w:tc>
          <w:tcPr>
            <w:tcW w:w="1240" w:type="dxa"/>
            <w:tcBorders>
              <w:top w:val="nil"/>
              <w:left w:val="nil"/>
              <w:bottom w:val="single" w:sz="4" w:space="0" w:color="auto"/>
              <w:right w:val="single" w:sz="4" w:space="0" w:color="auto"/>
            </w:tcBorders>
            <w:shd w:val="clear" w:color="auto" w:fill="auto"/>
            <w:vAlign w:val="center"/>
            <w:hideMark/>
          </w:tcPr>
          <w:p w14:paraId="4866A3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05/11/2021</w:t>
            </w:r>
          </w:p>
        </w:tc>
        <w:tc>
          <w:tcPr>
            <w:tcW w:w="960" w:type="dxa"/>
            <w:tcBorders>
              <w:top w:val="nil"/>
              <w:left w:val="nil"/>
              <w:bottom w:val="single" w:sz="4" w:space="0" w:color="auto"/>
              <w:right w:val="single" w:sz="4" w:space="0" w:color="auto"/>
            </w:tcBorders>
            <w:shd w:val="clear" w:color="auto" w:fill="auto"/>
            <w:vAlign w:val="center"/>
            <w:hideMark/>
          </w:tcPr>
          <w:p w14:paraId="249A155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31E0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2,1847%</w:t>
            </w:r>
          </w:p>
        </w:tc>
      </w:tr>
      <w:tr w:rsidR="00AC6D54" w:rsidRPr="002A5BAC" w14:paraId="05A3D1C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DC79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w:t>
            </w:r>
          </w:p>
        </w:tc>
        <w:tc>
          <w:tcPr>
            <w:tcW w:w="1240" w:type="dxa"/>
            <w:tcBorders>
              <w:top w:val="nil"/>
              <w:left w:val="nil"/>
              <w:bottom w:val="single" w:sz="4" w:space="0" w:color="auto"/>
              <w:right w:val="single" w:sz="4" w:space="0" w:color="auto"/>
            </w:tcBorders>
            <w:shd w:val="clear" w:color="auto" w:fill="auto"/>
            <w:vAlign w:val="center"/>
            <w:hideMark/>
          </w:tcPr>
          <w:p w14:paraId="3F3D3B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05/12/2021</w:t>
            </w:r>
          </w:p>
        </w:tc>
        <w:tc>
          <w:tcPr>
            <w:tcW w:w="960" w:type="dxa"/>
            <w:tcBorders>
              <w:top w:val="nil"/>
              <w:left w:val="nil"/>
              <w:bottom w:val="single" w:sz="4" w:space="0" w:color="auto"/>
              <w:right w:val="single" w:sz="4" w:space="0" w:color="auto"/>
            </w:tcBorders>
            <w:shd w:val="clear" w:color="auto" w:fill="auto"/>
            <w:vAlign w:val="center"/>
            <w:hideMark/>
          </w:tcPr>
          <w:p w14:paraId="2B162C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CBB39C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2,6746%</w:t>
            </w:r>
          </w:p>
        </w:tc>
      </w:tr>
      <w:tr w:rsidR="00AC6D54" w:rsidRPr="002A5BAC" w14:paraId="70D0E17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B43E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17</w:t>
            </w:r>
          </w:p>
        </w:tc>
        <w:tc>
          <w:tcPr>
            <w:tcW w:w="1240" w:type="dxa"/>
            <w:tcBorders>
              <w:top w:val="nil"/>
              <w:left w:val="nil"/>
              <w:bottom w:val="single" w:sz="4" w:space="0" w:color="auto"/>
              <w:right w:val="single" w:sz="4" w:space="0" w:color="auto"/>
            </w:tcBorders>
            <w:shd w:val="clear" w:color="auto" w:fill="auto"/>
            <w:vAlign w:val="center"/>
            <w:hideMark/>
          </w:tcPr>
          <w:p w14:paraId="35CBA1B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05/01/2022</w:t>
            </w:r>
          </w:p>
        </w:tc>
        <w:tc>
          <w:tcPr>
            <w:tcW w:w="960" w:type="dxa"/>
            <w:tcBorders>
              <w:top w:val="nil"/>
              <w:left w:val="nil"/>
              <w:bottom w:val="single" w:sz="4" w:space="0" w:color="auto"/>
              <w:right w:val="single" w:sz="4" w:space="0" w:color="auto"/>
            </w:tcBorders>
            <w:shd w:val="clear" w:color="auto" w:fill="auto"/>
            <w:vAlign w:val="center"/>
            <w:hideMark/>
          </w:tcPr>
          <w:p w14:paraId="60085D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F2E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2,3672%</w:t>
            </w:r>
          </w:p>
        </w:tc>
      </w:tr>
      <w:tr w:rsidR="00AC6D54" w:rsidRPr="002A5BAC" w14:paraId="40BE4B0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663D1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18</w:t>
            </w:r>
          </w:p>
        </w:tc>
        <w:tc>
          <w:tcPr>
            <w:tcW w:w="1240" w:type="dxa"/>
            <w:tcBorders>
              <w:top w:val="nil"/>
              <w:left w:val="nil"/>
              <w:bottom w:val="single" w:sz="4" w:space="0" w:color="auto"/>
              <w:right w:val="single" w:sz="4" w:space="0" w:color="auto"/>
            </w:tcBorders>
            <w:shd w:val="clear" w:color="auto" w:fill="auto"/>
            <w:vAlign w:val="center"/>
            <w:hideMark/>
          </w:tcPr>
          <w:p w14:paraId="254271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05/02/2022</w:t>
            </w:r>
          </w:p>
        </w:tc>
        <w:tc>
          <w:tcPr>
            <w:tcW w:w="960" w:type="dxa"/>
            <w:tcBorders>
              <w:top w:val="nil"/>
              <w:left w:val="nil"/>
              <w:bottom w:val="single" w:sz="4" w:space="0" w:color="auto"/>
              <w:right w:val="single" w:sz="4" w:space="0" w:color="auto"/>
            </w:tcBorders>
            <w:shd w:val="clear" w:color="auto" w:fill="auto"/>
            <w:vAlign w:val="center"/>
            <w:hideMark/>
          </w:tcPr>
          <w:p w14:paraId="010157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B88F8D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3,0401%</w:t>
            </w:r>
          </w:p>
        </w:tc>
      </w:tr>
      <w:tr w:rsidR="00AC6D54" w:rsidRPr="002A5BAC" w14:paraId="045346A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166D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w:t>
            </w:r>
          </w:p>
        </w:tc>
        <w:tc>
          <w:tcPr>
            <w:tcW w:w="1240" w:type="dxa"/>
            <w:tcBorders>
              <w:top w:val="nil"/>
              <w:left w:val="nil"/>
              <w:bottom w:val="single" w:sz="4" w:space="0" w:color="auto"/>
              <w:right w:val="single" w:sz="4" w:space="0" w:color="auto"/>
            </w:tcBorders>
            <w:shd w:val="clear" w:color="auto" w:fill="auto"/>
            <w:vAlign w:val="center"/>
            <w:hideMark/>
          </w:tcPr>
          <w:p w14:paraId="50E2D1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05/03/2022</w:t>
            </w:r>
          </w:p>
        </w:tc>
        <w:tc>
          <w:tcPr>
            <w:tcW w:w="960" w:type="dxa"/>
            <w:tcBorders>
              <w:top w:val="nil"/>
              <w:left w:val="nil"/>
              <w:bottom w:val="single" w:sz="4" w:space="0" w:color="auto"/>
              <w:right w:val="single" w:sz="4" w:space="0" w:color="auto"/>
            </w:tcBorders>
            <w:shd w:val="clear" w:color="auto" w:fill="auto"/>
            <w:vAlign w:val="center"/>
            <w:hideMark/>
          </w:tcPr>
          <w:p w14:paraId="28860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C4649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13,2924%</w:t>
            </w:r>
          </w:p>
        </w:tc>
      </w:tr>
      <w:tr w:rsidR="00AC6D54" w:rsidRPr="002A5BAC" w14:paraId="044E69B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C93F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w:t>
            </w:r>
          </w:p>
        </w:tc>
        <w:tc>
          <w:tcPr>
            <w:tcW w:w="1240" w:type="dxa"/>
            <w:tcBorders>
              <w:top w:val="nil"/>
              <w:left w:val="nil"/>
              <w:bottom w:val="single" w:sz="4" w:space="0" w:color="auto"/>
              <w:right w:val="single" w:sz="4" w:space="0" w:color="auto"/>
            </w:tcBorders>
            <w:shd w:val="clear" w:color="auto" w:fill="auto"/>
            <w:vAlign w:val="center"/>
            <w:hideMark/>
          </w:tcPr>
          <w:p w14:paraId="088A17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05/04/2022</w:t>
            </w:r>
          </w:p>
        </w:tc>
        <w:tc>
          <w:tcPr>
            <w:tcW w:w="960" w:type="dxa"/>
            <w:tcBorders>
              <w:top w:val="nil"/>
              <w:left w:val="nil"/>
              <w:bottom w:val="single" w:sz="4" w:space="0" w:color="auto"/>
              <w:right w:val="single" w:sz="4" w:space="0" w:color="auto"/>
            </w:tcBorders>
            <w:shd w:val="clear" w:color="auto" w:fill="auto"/>
            <w:vAlign w:val="center"/>
            <w:hideMark/>
          </w:tcPr>
          <w:p w14:paraId="34A864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31E5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3,5493%</w:t>
            </w:r>
          </w:p>
        </w:tc>
      </w:tr>
      <w:tr w:rsidR="00AC6D54" w:rsidRPr="002A5BAC" w14:paraId="13A984A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39BF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w:t>
            </w:r>
          </w:p>
        </w:tc>
        <w:tc>
          <w:tcPr>
            <w:tcW w:w="1240" w:type="dxa"/>
            <w:tcBorders>
              <w:top w:val="nil"/>
              <w:left w:val="nil"/>
              <w:bottom w:val="single" w:sz="4" w:space="0" w:color="auto"/>
              <w:right w:val="single" w:sz="4" w:space="0" w:color="auto"/>
            </w:tcBorders>
            <w:shd w:val="clear" w:color="auto" w:fill="auto"/>
            <w:vAlign w:val="center"/>
            <w:hideMark/>
          </w:tcPr>
          <w:p w14:paraId="756663A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05/05/2022</w:t>
            </w:r>
          </w:p>
        </w:tc>
        <w:tc>
          <w:tcPr>
            <w:tcW w:w="960" w:type="dxa"/>
            <w:tcBorders>
              <w:top w:val="nil"/>
              <w:left w:val="nil"/>
              <w:bottom w:val="single" w:sz="4" w:space="0" w:color="auto"/>
              <w:right w:val="single" w:sz="4" w:space="0" w:color="auto"/>
            </w:tcBorders>
            <w:shd w:val="clear" w:color="auto" w:fill="auto"/>
            <w:vAlign w:val="center"/>
            <w:hideMark/>
          </w:tcPr>
          <w:p w14:paraId="7409D18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B772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5,1715%</w:t>
            </w:r>
          </w:p>
        </w:tc>
      </w:tr>
      <w:tr w:rsidR="00AC6D54" w:rsidRPr="002A5BAC" w14:paraId="49D4F25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23A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22</w:t>
            </w:r>
          </w:p>
        </w:tc>
        <w:tc>
          <w:tcPr>
            <w:tcW w:w="1240" w:type="dxa"/>
            <w:tcBorders>
              <w:top w:val="nil"/>
              <w:left w:val="nil"/>
              <w:bottom w:val="single" w:sz="4" w:space="0" w:color="auto"/>
              <w:right w:val="single" w:sz="4" w:space="0" w:color="auto"/>
            </w:tcBorders>
            <w:shd w:val="clear" w:color="auto" w:fill="auto"/>
            <w:vAlign w:val="center"/>
            <w:hideMark/>
          </w:tcPr>
          <w:p w14:paraId="12A1FA6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05/06/2022</w:t>
            </w:r>
          </w:p>
        </w:tc>
        <w:tc>
          <w:tcPr>
            <w:tcW w:w="960" w:type="dxa"/>
            <w:tcBorders>
              <w:top w:val="nil"/>
              <w:left w:val="nil"/>
              <w:bottom w:val="single" w:sz="4" w:space="0" w:color="auto"/>
              <w:right w:val="single" w:sz="4" w:space="0" w:color="auto"/>
            </w:tcBorders>
            <w:shd w:val="clear" w:color="auto" w:fill="auto"/>
            <w:vAlign w:val="center"/>
            <w:hideMark/>
          </w:tcPr>
          <w:p w14:paraId="6B102F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F7C1D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3,2296%</w:t>
            </w:r>
          </w:p>
        </w:tc>
      </w:tr>
      <w:tr w:rsidR="00AC6D54" w:rsidRPr="002A5BAC" w14:paraId="758ABF0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627A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w:t>
            </w:r>
          </w:p>
        </w:tc>
        <w:tc>
          <w:tcPr>
            <w:tcW w:w="1240" w:type="dxa"/>
            <w:tcBorders>
              <w:top w:val="nil"/>
              <w:left w:val="nil"/>
              <w:bottom w:val="single" w:sz="4" w:space="0" w:color="auto"/>
              <w:right w:val="single" w:sz="4" w:space="0" w:color="auto"/>
            </w:tcBorders>
            <w:shd w:val="clear" w:color="auto" w:fill="auto"/>
            <w:vAlign w:val="center"/>
            <w:hideMark/>
          </w:tcPr>
          <w:p w14:paraId="21FAD5B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05/07/2022</w:t>
            </w:r>
          </w:p>
        </w:tc>
        <w:tc>
          <w:tcPr>
            <w:tcW w:w="960" w:type="dxa"/>
            <w:tcBorders>
              <w:top w:val="nil"/>
              <w:left w:val="nil"/>
              <w:bottom w:val="single" w:sz="4" w:space="0" w:color="auto"/>
              <w:right w:val="single" w:sz="4" w:space="0" w:color="auto"/>
            </w:tcBorders>
            <w:shd w:val="clear" w:color="auto" w:fill="auto"/>
            <w:vAlign w:val="center"/>
            <w:hideMark/>
          </w:tcPr>
          <w:p w14:paraId="2EE6472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344129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3,3151%</w:t>
            </w:r>
          </w:p>
        </w:tc>
      </w:tr>
      <w:tr w:rsidR="00AC6D54" w:rsidRPr="002A5BAC" w14:paraId="4951525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CFD0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14:paraId="4D865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05/08/2022</w:t>
            </w:r>
          </w:p>
        </w:tc>
        <w:tc>
          <w:tcPr>
            <w:tcW w:w="960" w:type="dxa"/>
            <w:tcBorders>
              <w:top w:val="nil"/>
              <w:left w:val="nil"/>
              <w:bottom w:val="single" w:sz="4" w:space="0" w:color="auto"/>
              <w:right w:val="single" w:sz="4" w:space="0" w:color="auto"/>
            </w:tcBorders>
            <w:shd w:val="clear" w:color="auto" w:fill="auto"/>
            <w:vAlign w:val="center"/>
            <w:hideMark/>
          </w:tcPr>
          <w:p w14:paraId="36A26B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FF872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4,0647%</w:t>
            </w:r>
          </w:p>
        </w:tc>
      </w:tr>
      <w:tr w:rsidR="00AC6D54" w:rsidRPr="002A5BAC" w14:paraId="0899A1C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CFB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w:t>
            </w:r>
          </w:p>
        </w:tc>
        <w:tc>
          <w:tcPr>
            <w:tcW w:w="1240" w:type="dxa"/>
            <w:tcBorders>
              <w:top w:val="nil"/>
              <w:left w:val="nil"/>
              <w:bottom w:val="single" w:sz="4" w:space="0" w:color="auto"/>
              <w:right w:val="single" w:sz="4" w:space="0" w:color="auto"/>
            </w:tcBorders>
            <w:shd w:val="clear" w:color="auto" w:fill="auto"/>
            <w:vAlign w:val="center"/>
            <w:hideMark/>
          </w:tcPr>
          <w:p w14:paraId="6E64ACA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05/09/2022</w:t>
            </w:r>
          </w:p>
        </w:tc>
        <w:tc>
          <w:tcPr>
            <w:tcW w:w="960" w:type="dxa"/>
            <w:tcBorders>
              <w:top w:val="nil"/>
              <w:left w:val="nil"/>
              <w:bottom w:val="single" w:sz="4" w:space="0" w:color="auto"/>
              <w:right w:val="single" w:sz="4" w:space="0" w:color="auto"/>
            </w:tcBorders>
            <w:shd w:val="clear" w:color="auto" w:fill="auto"/>
            <w:vAlign w:val="center"/>
            <w:hideMark/>
          </w:tcPr>
          <w:p w14:paraId="27411B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7D16EF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3,6774%</w:t>
            </w:r>
          </w:p>
        </w:tc>
      </w:tr>
      <w:tr w:rsidR="00AC6D54" w:rsidRPr="002A5BAC" w14:paraId="411C75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E08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w:t>
            </w:r>
          </w:p>
        </w:tc>
        <w:tc>
          <w:tcPr>
            <w:tcW w:w="1240" w:type="dxa"/>
            <w:tcBorders>
              <w:top w:val="nil"/>
              <w:left w:val="nil"/>
              <w:bottom w:val="single" w:sz="4" w:space="0" w:color="auto"/>
              <w:right w:val="single" w:sz="4" w:space="0" w:color="auto"/>
            </w:tcBorders>
            <w:shd w:val="clear" w:color="auto" w:fill="auto"/>
            <w:vAlign w:val="center"/>
            <w:hideMark/>
          </w:tcPr>
          <w:p w14:paraId="290768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05/10/2022</w:t>
            </w:r>
          </w:p>
        </w:tc>
        <w:tc>
          <w:tcPr>
            <w:tcW w:w="960" w:type="dxa"/>
            <w:tcBorders>
              <w:top w:val="nil"/>
              <w:left w:val="nil"/>
              <w:bottom w:val="single" w:sz="4" w:space="0" w:color="auto"/>
              <w:right w:val="single" w:sz="4" w:space="0" w:color="auto"/>
            </w:tcBorders>
            <w:shd w:val="clear" w:color="auto" w:fill="auto"/>
            <w:vAlign w:val="center"/>
            <w:hideMark/>
          </w:tcPr>
          <w:p w14:paraId="1C48E1F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117E0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3,1721%</w:t>
            </w:r>
          </w:p>
        </w:tc>
      </w:tr>
      <w:tr w:rsidR="00AC6D54" w:rsidRPr="002A5BAC" w14:paraId="5C630F6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E71B2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27</w:t>
            </w:r>
          </w:p>
        </w:tc>
        <w:tc>
          <w:tcPr>
            <w:tcW w:w="1240" w:type="dxa"/>
            <w:tcBorders>
              <w:top w:val="nil"/>
              <w:left w:val="nil"/>
              <w:bottom w:val="single" w:sz="4" w:space="0" w:color="auto"/>
              <w:right w:val="single" w:sz="4" w:space="0" w:color="auto"/>
            </w:tcBorders>
            <w:shd w:val="clear" w:color="auto" w:fill="auto"/>
            <w:vAlign w:val="center"/>
            <w:hideMark/>
          </w:tcPr>
          <w:p w14:paraId="6C09F3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05/11/2022</w:t>
            </w:r>
          </w:p>
        </w:tc>
        <w:tc>
          <w:tcPr>
            <w:tcW w:w="960" w:type="dxa"/>
            <w:tcBorders>
              <w:top w:val="nil"/>
              <w:left w:val="nil"/>
              <w:bottom w:val="single" w:sz="4" w:space="0" w:color="auto"/>
              <w:right w:val="single" w:sz="4" w:space="0" w:color="auto"/>
            </w:tcBorders>
            <w:shd w:val="clear" w:color="auto" w:fill="auto"/>
            <w:vAlign w:val="center"/>
            <w:hideMark/>
          </w:tcPr>
          <w:p w14:paraId="54C3B6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33892C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3,8516%</w:t>
            </w:r>
          </w:p>
        </w:tc>
      </w:tr>
      <w:tr w:rsidR="00AC6D54" w:rsidRPr="002A5BAC" w14:paraId="58FEB663"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347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28</w:t>
            </w:r>
          </w:p>
        </w:tc>
        <w:tc>
          <w:tcPr>
            <w:tcW w:w="1240" w:type="dxa"/>
            <w:tcBorders>
              <w:top w:val="nil"/>
              <w:left w:val="nil"/>
              <w:bottom w:val="single" w:sz="4" w:space="0" w:color="auto"/>
              <w:right w:val="single" w:sz="4" w:space="0" w:color="auto"/>
            </w:tcBorders>
            <w:shd w:val="clear" w:color="auto" w:fill="auto"/>
            <w:vAlign w:val="center"/>
            <w:hideMark/>
          </w:tcPr>
          <w:p w14:paraId="18FB109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05/12/2022</w:t>
            </w:r>
          </w:p>
        </w:tc>
        <w:tc>
          <w:tcPr>
            <w:tcW w:w="960" w:type="dxa"/>
            <w:tcBorders>
              <w:top w:val="nil"/>
              <w:left w:val="nil"/>
              <w:bottom w:val="single" w:sz="4" w:space="0" w:color="auto"/>
              <w:right w:val="single" w:sz="4" w:space="0" w:color="auto"/>
            </w:tcBorders>
            <w:shd w:val="clear" w:color="auto" w:fill="auto"/>
            <w:vAlign w:val="center"/>
            <w:hideMark/>
          </w:tcPr>
          <w:p w14:paraId="72B81AE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EC72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4,2932%</w:t>
            </w:r>
          </w:p>
        </w:tc>
      </w:tr>
      <w:tr w:rsidR="00AC6D54" w:rsidRPr="002A5BAC" w14:paraId="6C0A472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A7DF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29</w:t>
            </w:r>
          </w:p>
        </w:tc>
        <w:tc>
          <w:tcPr>
            <w:tcW w:w="1240" w:type="dxa"/>
            <w:tcBorders>
              <w:top w:val="nil"/>
              <w:left w:val="nil"/>
              <w:bottom w:val="single" w:sz="4" w:space="0" w:color="auto"/>
              <w:right w:val="single" w:sz="4" w:space="0" w:color="auto"/>
            </w:tcBorders>
            <w:shd w:val="clear" w:color="auto" w:fill="auto"/>
            <w:vAlign w:val="center"/>
            <w:hideMark/>
          </w:tcPr>
          <w:p w14:paraId="493E2A9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05/01/2023</w:t>
            </w:r>
          </w:p>
        </w:tc>
        <w:tc>
          <w:tcPr>
            <w:tcW w:w="960" w:type="dxa"/>
            <w:tcBorders>
              <w:top w:val="nil"/>
              <w:left w:val="nil"/>
              <w:bottom w:val="single" w:sz="4" w:space="0" w:color="auto"/>
              <w:right w:val="single" w:sz="4" w:space="0" w:color="auto"/>
            </w:tcBorders>
            <w:shd w:val="clear" w:color="auto" w:fill="auto"/>
            <w:vAlign w:val="center"/>
            <w:hideMark/>
          </w:tcPr>
          <w:p w14:paraId="70F515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46111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3,7242%</w:t>
            </w:r>
          </w:p>
        </w:tc>
      </w:tr>
      <w:tr w:rsidR="00AC6D54" w:rsidRPr="002A5BAC" w14:paraId="41CCEB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581B3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w:t>
            </w:r>
          </w:p>
        </w:tc>
        <w:tc>
          <w:tcPr>
            <w:tcW w:w="1240" w:type="dxa"/>
            <w:tcBorders>
              <w:top w:val="nil"/>
              <w:left w:val="nil"/>
              <w:bottom w:val="single" w:sz="4" w:space="0" w:color="auto"/>
              <w:right w:val="single" w:sz="4" w:space="0" w:color="auto"/>
            </w:tcBorders>
            <w:shd w:val="clear" w:color="auto" w:fill="auto"/>
            <w:vAlign w:val="center"/>
            <w:hideMark/>
          </w:tcPr>
          <w:p w14:paraId="0C1950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05/02/2023</w:t>
            </w:r>
          </w:p>
        </w:tc>
        <w:tc>
          <w:tcPr>
            <w:tcW w:w="960" w:type="dxa"/>
            <w:tcBorders>
              <w:top w:val="nil"/>
              <w:left w:val="nil"/>
              <w:bottom w:val="single" w:sz="4" w:space="0" w:color="auto"/>
              <w:right w:val="single" w:sz="4" w:space="0" w:color="auto"/>
            </w:tcBorders>
            <w:shd w:val="clear" w:color="auto" w:fill="auto"/>
            <w:vAlign w:val="center"/>
            <w:hideMark/>
          </w:tcPr>
          <w:p w14:paraId="422B21D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BBF37D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3,9229%</w:t>
            </w:r>
          </w:p>
        </w:tc>
      </w:tr>
      <w:tr w:rsidR="00AC6D54" w:rsidRPr="002A5BAC" w14:paraId="14F3D5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67C5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w:t>
            </w:r>
          </w:p>
        </w:tc>
        <w:tc>
          <w:tcPr>
            <w:tcW w:w="1240" w:type="dxa"/>
            <w:tcBorders>
              <w:top w:val="nil"/>
              <w:left w:val="nil"/>
              <w:bottom w:val="single" w:sz="4" w:space="0" w:color="auto"/>
              <w:right w:val="single" w:sz="4" w:space="0" w:color="auto"/>
            </w:tcBorders>
            <w:shd w:val="clear" w:color="auto" w:fill="auto"/>
            <w:vAlign w:val="center"/>
            <w:hideMark/>
          </w:tcPr>
          <w:p w14:paraId="4117D9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05/03/2023</w:t>
            </w:r>
          </w:p>
        </w:tc>
        <w:tc>
          <w:tcPr>
            <w:tcW w:w="960" w:type="dxa"/>
            <w:tcBorders>
              <w:top w:val="nil"/>
              <w:left w:val="nil"/>
              <w:bottom w:val="single" w:sz="4" w:space="0" w:color="auto"/>
              <w:right w:val="single" w:sz="4" w:space="0" w:color="auto"/>
            </w:tcBorders>
            <w:shd w:val="clear" w:color="auto" w:fill="auto"/>
            <w:vAlign w:val="center"/>
            <w:hideMark/>
          </w:tcPr>
          <w:p w14:paraId="4B070C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72BE1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4,1390%</w:t>
            </w:r>
          </w:p>
        </w:tc>
      </w:tr>
      <w:tr w:rsidR="00AC6D54" w:rsidRPr="002A5BAC" w14:paraId="0F9E2F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6F6F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w:t>
            </w:r>
          </w:p>
        </w:tc>
        <w:tc>
          <w:tcPr>
            <w:tcW w:w="1240" w:type="dxa"/>
            <w:tcBorders>
              <w:top w:val="nil"/>
              <w:left w:val="nil"/>
              <w:bottom w:val="single" w:sz="4" w:space="0" w:color="auto"/>
              <w:right w:val="single" w:sz="4" w:space="0" w:color="auto"/>
            </w:tcBorders>
            <w:shd w:val="clear" w:color="auto" w:fill="auto"/>
            <w:vAlign w:val="center"/>
            <w:hideMark/>
          </w:tcPr>
          <w:p w14:paraId="484E84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05/04/2023</w:t>
            </w:r>
          </w:p>
        </w:tc>
        <w:tc>
          <w:tcPr>
            <w:tcW w:w="960" w:type="dxa"/>
            <w:tcBorders>
              <w:top w:val="nil"/>
              <w:left w:val="nil"/>
              <w:bottom w:val="single" w:sz="4" w:space="0" w:color="auto"/>
              <w:right w:val="single" w:sz="4" w:space="0" w:color="auto"/>
            </w:tcBorders>
            <w:shd w:val="clear" w:color="auto" w:fill="auto"/>
            <w:vAlign w:val="center"/>
            <w:hideMark/>
          </w:tcPr>
          <w:p w14:paraId="07386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5024B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4,9867%</w:t>
            </w:r>
          </w:p>
        </w:tc>
      </w:tr>
      <w:tr w:rsidR="00AC6D54" w:rsidRPr="002A5BAC" w14:paraId="0CF54C1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853E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w:t>
            </w:r>
          </w:p>
        </w:tc>
        <w:tc>
          <w:tcPr>
            <w:tcW w:w="1240" w:type="dxa"/>
            <w:tcBorders>
              <w:top w:val="nil"/>
              <w:left w:val="nil"/>
              <w:bottom w:val="single" w:sz="4" w:space="0" w:color="auto"/>
              <w:right w:val="single" w:sz="4" w:space="0" w:color="auto"/>
            </w:tcBorders>
            <w:shd w:val="clear" w:color="auto" w:fill="auto"/>
            <w:vAlign w:val="center"/>
            <w:hideMark/>
          </w:tcPr>
          <w:p w14:paraId="0CAA24A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05/05/2023</w:t>
            </w:r>
          </w:p>
        </w:tc>
        <w:tc>
          <w:tcPr>
            <w:tcW w:w="960" w:type="dxa"/>
            <w:tcBorders>
              <w:top w:val="nil"/>
              <w:left w:val="nil"/>
              <w:bottom w:val="single" w:sz="4" w:space="0" w:color="auto"/>
              <w:right w:val="single" w:sz="4" w:space="0" w:color="auto"/>
            </w:tcBorders>
            <w:shd w:val="clear" w:color="auto" w:fill="auto"/>
            <w:vAlign w:val="center"/>
            <w:hideMark/>
          </w:tcPr>
          <w:p w14:paraId="764C1F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5820F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4,3915%</w:t>
            </w:r>
          </w:p>
        </w:tc>
      </w:tr>
      <w:tr w:rsidR="00AC6D54" w:rsidRPr="002A5BAC" w14:paraId="686FEE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975F11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w:t>
            </w:r>
          </w:p>
        </w:tc>
        <w:tc>
          <w:tcPr>
            <w:tcW w:w="1240" w:type="dxa"/>
            <w:tcBorders>
              <w:top w:val="nil"/>
              <w:left w:val="nil"/>
              <w:bottom w:val="single" w:sz="4" w:space="0" w:color="auto"/>
              <w:right w:val="single" w:sz="4" w:space="0" w:color="auto"/>
            </w:tcBorders>
            <w:shd w:val="clear" w:color="auto" w:fill="auto"/>
            <w:vAlign w:val="center"/>
            <w:hideMark/>
          </w:tcPr>
          <w:p w14:paraId="7CADE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05/06/2023</w:t>
            </w:r>
          </w:p>
        </w:tc>
        <w:tc>
          <w:tcPr>
            <w:tcW w:w="960" w:type="dxa"/>
            <w:tcBorders>
              <w:top w:val="nil"/>
              <w:left w:val="nil"/>
              <w:bottom w:val="single" w:sz="4" w:space="0" w:color="auto"/>
              <w:right w:val="single" w:sz="4" w:space="0" w:color="auto"/>
            </w:tcBorders>
            <w:shd w:val="clear" w:color="auto" w:fill="auto"/>
            <w:vAlign w:val="center"/>
            <w:hideMark/>
          </w:tcPr>
          <w:p w14:paraId="37A9F9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DA51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3,9513%</w:t>
            </w:r>
          </w:p>
        </w:tc>
      </w:tr>
      <w:tr w:rsidR="00AC6D54" w:rsidRPr="002A5BAC" w14:paraId="0FD3E9A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2D859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w:t>
            </w:r>
          </w:p>
        </w:tc>
        <w:tc>
          <w:tcPr>
            <w:tcW w:w="1240" w:type="dxa"/>
            <w:tcBorders>
              <w:top w:val="nil"/>
              <w:left w:val="nil"/>
              <w:bottom w:val="single" w:sz="4" w:space="0" w:color="auto"/>
              <w:right w:val="single" w:sz="4" w:space="0" w:color="auto"/>
            </w:tcBorders>
            <w:shd w:val="clear" w:color="auto" w:fill="auto"/>
            <w:vAlign w:val="center"/>
            <w:hideMark/>
          </w:tcPr>
          <w:p w14:paraId="5269B7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05/07/2023</w:t>
            </w:r>
          </w:p>
        </w:tc>
        <w:tc>
          <w:tcPr>
            <w:tcW w:w="960" w:type="dxa"/>
            <w:tcBorders>
              <w:top w:val="nil"/>
              <w:left w:val="nil"/>
              <w:bottom w:val="single" w:sz="4" w:space="0" w:color="auto"/>
              <w:right w:val="single" w:sz="4" w:space="0" w:color="auto"/>
            </w:tcBorders>
            <w:shd w:val="clear" w:color="auto" w:fill="auto"/>
            <w:vAlign w:val="center"/>
            <w:hideMark/>
          </w:tcPr>
          <w:p w14:paraId="3CA37AA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A62B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4,1728%</w:t>
            </w:r>
          </w:p>
        </w:tc>
      </w:tr>
      <w:tr w:rsidR="00AC6D54" w:rsidRPr="002A5BAC" w14:paraId="7A8FD79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B80A0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w:t>
            </w:r>
          </w:p>
        </w:tc>
        <w:tc>
          <w:tcPr>
            <w:tcW w:w="1240" w:type="dxa"/>
            <w:tcBorders>
              <w:top w:val="nil"/>
              <w:left w:val="nil"/>
              <w:bottom w:val="single" w:sz="4" w:space="0" w:color="auto"/>
              <w:right w:val="single" w:sz="4" w:space="0" w:color="auto"/>
            </w:tcBorders>
            <w:shd w:val="clear" w:color="auto" w:fill="auto"/>
            <w:vAlign w:val="center"/>
            <w:hideMark/>
          </w:tcPr>
          <w:p w14:paraId="6266991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05/08/2023</w:t>
            </w:r>
          </w:p>
        </w:tc>
        <w:tc>
          <w:tcPr>
            <w:tcW w:w="960" w:type="dxa"/>
            <w:tcBorders>
              <w:top w:val="nil"/>
              <w:left w:val="nil"/>
              <w:bottom w:val="single" w:sz="4" w:space="0" w:color="auto"/>
              <w:right w:val="single" w:sz="4" w:space="0" w:color="auto"/>
            </w:tcBorders>
            <w:shd w:val="clear" w:color="auto" w:fill="auto"/>
            <w:vAlign w:val="center"/>
            <w:hideMark/>
          </w:tcPr>
          <w:p w14:paraId="150D12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18C9D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4,1582%</w:t>
            </w:r>
          </w:p>
        </w:tc>
      </w:tr>
      <w:tr w:rsidR="00AC6D54" w:rsidRPr="002A5BAC" w14:paraId="1D80644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4E5B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w:t>
            </w:r>
          </w:p>
        </w:tc>
        <w:tc>
          <w:tcPr>
            <w:tcW w:w="1240" w:type="dxa"/>
            <w:tcBorders>
              <w:top w:val="nil"/>
              <w:left w:val="nil"/>
              <w:bottom w:val="single" w:sz="4" w:space="0" w:color="auto"/>
              <w:right w:val="single" w:sz="4" w:space="0" w:color="auto"/>
            </w:tcBorders>
            <w:shd w:val="clear" w:color="auto" w:fill="auto"/>
            <w:vAlign w:val="center"/>
            <w:hideMark/>
          </w:tcPr>
          <w:p w14:paraId="082683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05/09/2023</w:t>
            </w:r>
          </w:p>
        </w:tc>
        <w:tc>
          <w:tcPr>
            <w:tcW w:w="960" w:type="dxa"/>
            <w:tcBorders>
              <w:top w:val="nil"/>
              <w:left w:val="nil"/>
              <w:bottom w:val="single" w:sz="4" w:space="0" w:color="auto"/>
              <w:right w:val="single" w:sz="4" w:space="0" w:color="auto"/>
            </w:tcBorders>
            <w:shd w:val="clear" w:color="auto" w:fill="auto"/>
            <w:vAlign w:val="center"/>
            <w:hideMark/>
          </w:tcPr>
          <w:p w14:paraId="48860BF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986A5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4,4008%</w:t>
            </w:r>
          </w:p>
        </w:tc>
      </w:tr>
      <w:tr w:rsidR="00AC6D54" w:rsidRPr="002A5BAC" w14:paraId="231D105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92A6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w:t>
            </w:r>
          </w:p>
        </w:tc>
        <w:tc>
          <w:tcPr>
            <w:tcW w:w="1240" w:type="dxa"/>
            <w:tcBorders>
              <w:top w:val="nil"/>
              <w:left w:val="nil"/>
              <w:bottom w:val="single" w:sz="4" w:space="0" w:color="auto"/>
              <w:right w:val="single" w:sz="4" w:space="0" w:color="auto"/>
            </w:tcBorders>
            <w:shd w:val="clear" w:color="auto" w:fill="auto"/>
            <w:vAlign w:val="center"/>
            <w:hideMark/>
          </w:tcPr>
          <w:p w14:paraId="520DE9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05/10/2023</w:t>
            </w:r>
          </w:p>
        </w:tc>
        <w:tc>
          <w:tcPr>
            <w:tcW w:w="960" w:type="dxa"/>
            <w:tcBorders>
              <w:top w:val="nil"/>
              <w:left w:val="nil"/>
              <w:bottom w:val="single" w:sz="4" w:space="0" w:color="auto"/>
              <w:right w:val="single" w:sz="4" w:space="0" w:color="auto"/>
            </w:tcBorders>
            <w:shd w:val="clear" w:color="auto" w:fill="auto"/>
            <w:vAlign w:val="center"/>
            <w:hideMark/>
          </w:tcPr>
          <w:p w14:paraId="7AC9ED6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FA68A8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4,6691%</w:t>
            </w:r>
          </w:p>
        </w:tc>
      </w:tr>
      <w:tr w:rsidR="00AC6D54" w:rsidRPr="002A5BAC" w14:paraId="2605261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D09D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w:t>
            </w:r>
          </w:p>
        </w:tc>
        <w:tc>
          <w:tcPr>
            <w:tcW w:w="1240" w:type="dxa"/>
            <w:tcBorders>
              <w:top w:val="nil"/>
              <w:left w:val="nil"/>
              <w:bottom w:val="single" w:sz="4" w:space="0" w:color="auto"/>
              <w:right w:val="single" w:sz="4" w:space="0" w:color="auto"/>
            </w:tcBorders>
            <w:shd w:val="clear" w:color="auto" w:fill="auto"/>
            <w:vAlign w:val="center"/>
            <w:hideMark/>
          </w:tcPr>
          <w:p w14:paraId="6C86E2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05/11/2023</w:t>
            </w:r>
          </w:p>
        </w:tc>
        <w:tc>
          <w:tcPr>
            <w:tcW w:w="960" w:type="dxa"/>
            <w:tcBorders>
              <w:top w:val="nil"/>
              <w:left w:val="nil"/>
              <w:bottom w:val="single" w:sz="4" w:space="0" w:color="auto"/>
              <w:right w:val="single" w:sz="4" w:space="0" w:color="auto"/>
            </w:tcBorders>
            <w:shd w:val="clear" w:color="auto" w:fill="auto"/>
            <w:vAlign w:val="center"/>
            <w:hideMark/>
          </w:tcPr>
          <w:p w14:paraId="0DACD5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A929F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4,5899%</w:t>
            </w:r>
          </w:p>
        </w:tc>
      </w:tr>
      <w:tr w:rsidR="00AC6D54" w:rsidRPr="002A5BAC" w14:paraId="63F81EA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9208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w:t>
            </w:r>
          </w:p>
        </w:tc>
        <w:tc>
          <w:tcPr>
            <w:tcW w:w="1240" w:type="dxa"/>
            <w:tcBorders>
              <w:top w:val="nil"/>
              <w:left w:val="nil"/>
              <w:bottom w:val="single" w:sz="4" w:space="0" w:color="auto"/>
              <w:right w:val="single" w:sz="4" w:space="0" w:color="auto"/>
            </w:tcBorders>
            <w:shd w:val="clear" w:color="auto" w:fill="auto"/>
            <w:vAlign w:val="center"/>
            <w:hideMark/>
          </w:tcPr>
          <w:p w14:paraId="3364D9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05/12/2023</w:t>
            </w:r>
          </w:p>
        </w:tc>
        <w:tc>
          <w:tcPr>
            <w:tcW w:w="960" w:type="dxa"/>
            <w:tcBorders>
              <w:top w:val="nil"/>
              <w:left w:val="nil"/>
              <w:bottom w:val="single" w:sz="4" w:space="0" w:color="auto"/>
              <w:right w:val="single" w:sz="4" w:space="0" w:color="auto"/>
            </w:tcBorders>
            <w:shd w:val="clear" w:color="auto" w:fill="auto"/>
            <w:vAlign w:val="center"/>
            <w:hideMark/>
          </w:tcPr>
          <w:p w14:paraId="3F07433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4AA4A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4,8798%</w:t>
            </w:r>
          </w:p>
        </w:tc>
      </w:tr>
      <w:tr w:rsidR="00AC6D54" w:rsidRPr="002A5BAC" w14:paraId="674C6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BDF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w:t>
            </w:r>
          </w:p>
        </w:tc>
        <w:tc>
          <w:tcPr>
            <w:tcW w:w="1240" w:type="dxa"/>
            <w:tcBorders>
              <w:top w:val="nil"/>
              <w:left w:val="nil"/>
              <w:bottom w:val="single" w:sz="4" w:space="0" w:color="auto"/>
              <w:right w:val="single" w:sz="4" w:space="0" w:color="auto"/>
            </w:tcBorders>
            <w:shd w:val="clear" w:color="auto" w:fill="auto"/>
            <w:vAlign w:val="center"/>
            <w:hideMark/>
          </w:tcPr>
          <w:p w14:paraId="539783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05/01/2024</w:t>
            </w:r>
          </w:p>
        </w:tc>
        <w:tc>
          <w:tcPr>
            <w:tcW w:w="960" w:type="dxa"/>
            <w:tcBorders>
              <w:top w:val="nil"/>
              <w:left w:val="nil"/>
              <w:bottom w:val="single" w:sz="4" w:space="0" w:color="auto"/>
              <w:right w:val="single" w:sz="4" w:space="0" w:color="auto"/>
            </w:tcBorders>
            <w:shd w:val="clear" w:color="auto" w:fill="auto"/>
            <w:vAlign w:val="center"/>
            <w:hideMark/>
          </w:tcPr>
          <w:p w14:paraId="769740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8603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5,2034%</w:t>
            </w:r>
          </w:p>
        </w:tc>
      </w:tr>
      <w:tr w:rsidR="00AC6D54" w:rsidRPr="002A5BAC" w14:paraId="7C588B7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6E56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w:t>
            </w:r>
          </w:p>
        </w:tc>
        <w:tc>
          <w:tcPr>
            <w:tcW w:w="1240" w:type="dxa"/>
            <w:tcBorders>
              <w:top w:val="nil"/>
              <w:left w:val="nil"/>
              <w:bottom w:val="single" w:sz="4" w:space="0" w:color="auto"/>
              <w:right w:val="single" w:sz="4" w:space="0" w:color="auto"/>
            </w:tcBorders>
            <w:shd w:val="clear" w:color="auto" w:fill="auto"/>
            <w:vAlign w:val="center"/>
            <w:hideMark/>
          </w:tcPr>
          <w:p w14:paraId="7604B46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05/02/2024</w:t>
            </w:r>
          </w:p>
        </w:tc>
        <w:tc>
          <w:tcPr>
            <w:tcW w:w="960" w:type="dxa"/>
            <w:tcBorders>
              <w:top w:val="nil"/>
              <w:left w:val="nil"/>
              <w:bottom w:val="single" w:sz="4" w:space="0" w:color="auto"/>
              <w:right w:val="single" w:sz="4" w:space="0" w:color="auto"/>
            </w:tcBorders>
            <w:shd w:val="clear" w:color="auto" w:fill="auto"/>
            <w:vAlign w:val="center"/>
            <w:hideMark/>
          </w:tcPr>
          <w:p w14:paraId="2D8B0E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AC82C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5,2658%</w:t>
            </w:r>
          </w:p>
        </w:tc>
      </w:tr>
      <w:tr w:rsidR="00AC6D54" w:rsidRPr="002A5BAC" w14:paraId="235E811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EC54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43</w:t>
            </w:r>
          </w:p>
        </w:tc>
        <w:tc>
          <w:tcPr>
            <w:tcW w:w="1240" w:type="dxa"/>
            <w:tcBorders>
              <w:top w:val="nil"/>
              <w:left w:val="nil"/>
              <w:bottom w:val="single" w:sz="4" w:space="0" w:color="auto"/>
              <w:right w:val="single" w:sz="4" w:space="0" w:color="auto"/>
            </w:tcBorders>
            <w:shd w:val="clear" w:color="auto" w:fill="auto"/>
            <w:vAlign w:val="center"/>
            <w:hideMark/>
          </w:tcPr>
          <w:p w14:paraId="647F7D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05/03/2024</w:t>
            </w:r>
          </w:p>
        </w:tc>
        <w:tc>
          <w:tcPr>
            <w:tcW w:w="960" w:type="dxa"/>
            <w:tcBorders>
              <w:top w:val="nil"/>
              <w:left w:val="nil"/>
              <w:bottom w:val="single" w:sz="4" w:space="0" w:color="auto"/>
              <w:right w:val="single" w:sz="4" w:space="0" w:color="auto"/>
            </w:tcBorders>
            <w:shd w:val="clear" w:color="auto" w:fill="auto"/>
            <w:vAlign w:val="center"/>
            <w:hideMark/>
          </w:tcPr>
          <w:p w14:paraId="09FF20D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9AF9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5,4394%</w:t>
            </w:r>
          </w:p>
        </w:tc>
      </w:tr>
      <w:tr w:rsidR="00AC6D54" w:rsidRPr="002A5BAC" w14:paraId="6AF7B65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8C25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lastRenderedPageBreak/>
              <w:t>44</w:t>
            </w:r>
          </w:p>
        </w:tc>
        <w:tc>
          <w:tcPr>
            <w:tcW w:w="1240" w:type="dxa"/>
            <w:tcBorders>
              <w:top w:val="nil"/>
              <w:left w:val="nil"/>
              <w:bottom w:val="single" w:sz="4" w:space="0" w:color="auto"/>
              <w:right w:val="single" w:sz="4" w:space="0" w:color="auto"/>
            </w:tcBorders>
            <w:shd w:val="clear" w:color="auto" w:fill="auto"/>
            <w:vAlign w:val="center"/>
            <w:hideMark/>
          </w:tcPr>
          <w:p w14:paraId="4A7B21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05/04/2024</w:t>
            </w:r>
          </w:p>
        </w:tc>
        <w:tc>
          <w:tcPr>
            <w:tcW w:w="960" w:type="dxa"/>
            <w:tcBorders>
              <w:top w:val="nil"/>
              <w:left w:val="nil"/>
              <w:bottom w:val="single" w:sz="4" w:space="0" w:color="auto"/>
              <w:right w:val="single" w:sz="4" w:space="0" w:color="auto"/>
            </w:tcBorders>
            <w:shd w:val="clear" w:color="auto" w:fill="auto"/>
            <w:vAlign w:val="center"/>
            <w:hideMark/>
          </w:tcPr>
          <w:p w14:paraId="70D0DD8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CE93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5,8348%</w:t>
            </w:r>
          </w:p>
        </w:tc>
      </w:tr>
      <w:tr w:rsidR="00AC6D54" w:rsidRPr="002A5BAC" w14:paraId="504A51F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1B0E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w:t>
            </w:r>
          </w:p>
        </w:tc>
        <w:tc>
          <w:tcPr>
            <w:tcW w:w="1240" w:type="dxa"/>
            <w:tcBorders>
              <w:top w:val="nil"/>
              <w:left w:val="nil"/>
              <w:bottom w:val="single" w:sz="4" w:space="0" w:color="auto"/>
              <w:right w:val="single" w:sz="4" w:space="0" w:color="auto"/>
            </w:tcBorders>
            <w:shd w:val="clear" w:color="auto" w:fill="auto"/>
            <w:vAlign w:val="center"/>
            <w:hideMark/>
          </w:tcPr>
          <w:p w14:paraId="7515CD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05/05/2024</w:t>
            </w:r>
          </w:p>
        </w:tc>
        <w:tc>
          <w:tcPr>
            <w:tcW w:w="960" w:type="dxa"/>
            <w:tcBorders>
              <w:top w:val="nil"/>
              <w:left w:val="nil"/>
              <w:bottom w:val="single" w:sz="4" w:space="0" w:color="auto"/>
              <w:right w:val="single" w:sz="4" w:space="0" w:color="auto"/>
            </w:tcBorders>
            <w:shd w:val="clear" w:color="auto" w:fill="auto"/>
            <w:vAlign w:val="center"/>
            <w:hideMark/>
          </w:tcPr>
          <w:p w14:paraId="6069A38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FB43B0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5,9812%</w:t>
            </w:r>
          </w:p>
        </w:tc>
      </w:tr>
      <w:tr w:rsidR="00AC6D54" w:rsidRPr="002A5BAC" w14:paraId="5122FE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374E5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w:t>
            </w:r>
          </w:p>
        </w:tc>
        <w:tc>
          <w:tcPr>
            <w:tcW w:w="1240" w:type="dxa"/>
            <w:tcBorders>
              <w:top w:val="nil"/>
              <w:left w:val="nil"/>
              <w:bottom w:val="single" w:sz="4" w:space="0" w:color="auto"/>
              <w:right w:val="single" w:sz="4" w:space="0" w:color="auto"/>
            </w:tcBorders>
            <w:shd w:val="clear" w:color="auto" w:fill="auto"/>
            <w:vAlign w:val="center"/>
            <w:hideMark/>
          </w:tcPr>
          <w:p w14:paraId="3AC44E3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05/06/2024</w:t>
            </w:r>
          </w:p>
        </w:tc>
        <w:tc>
          <w:tcPr>
            <w:tcW w:w="960" w:type="dxa"/>
            <w:tcBorders>
              <w:top w:val="nil"/>
              <w:left w:val="nil"/>
              <w:bottom w:val="single" w:sz="4" w:space="0" w:color="auto"/>
              <w:right w:val="single" w:sz="4" w:space="0" w:color="auto"/>
            </w:tcBorders>
            <w:shd w:val="clear" w:color="auto" w:fill="auto"/>
            <w:vAlign w:val="center"/>
            <w:hideMark/>
          </w:tcPr>
          <w:p w14:paraId="17FA920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16A9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6,4529%</w:t>
            </w:r>
          </w:p>
        </w:tc>
      </w:tr>
      <w:tr w:rsidR="00AC6D54" w:rsidRPr="002A5BAC" w14:paraId="4C9C8B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8447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w:t>
            </w:r>
          </w:p>
        </w:tc>
        <w:tc>
          <w:tcPr>
            <w:tcW w:w="1240" w:type="dxa"/>
            <w:tcBorders>
              <w:top w:val="nil"/>
              <w:left w:val="nil"/>
              <w:bottom w:val="single" w:sz="4" w:space="0" w:color="auto"/>
              <w:right w:val="single" w:sz="4" w:space="0" w:color="auto"/>
            </w:tcBorders>
            <w:shd w:val="clear" w:color="auto" w:fill="auto"/>
            <w:vAlign w:val="center"/>
            <w:hideMark/>
          </w:tcPr>
          <w:p w14:paraId="5BB78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05/07/2024</w:t>
            </w:r>
          </w:p>
        </w:tc>
        <w:tc>
          <w:tcPr>
            <w:tcW w:w="960" w:type="dxa"/>
            <w:tcBorders>
              <w:top w:val="nil"/>
              <w:left w:val="nil"/>
              <w:bottom w:val="single" w:sz="4" w:space="0" w:color="auto"/>
              <w:right w:val="single" w:sz="4" w:space="0" w:color="auto"/>
            </w:tcBorders>
            <w:shd w:val="clear" w:color="auto" w:fill="auto"/>
            <w:vAlign w:val="center"/>
            <w:hideMark/>
          </w:tcPr>
          <w:p w14:paraId="2BFE97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13B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6,9966%</w:t>
            </w:r>
          </w:p>
        </w:tc>
      </w:tr>
      <w:tr w:rsidR="00AC6D54" w:rsidRPr="002A5BAC" w14:paraId="375B1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B31F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w:t>
            </w:r>
          </w:p>
        </w:tc>
        <w:tc>
          <w:tcPr>
            <w:tcW w:w="1240" w:type="dxa"/>
            <w:tcBorders>
              <w:top w:val="nil"/>
              <w:left w:val="nil"/>
              <w:bottom w:val="single" w:sz="4" w:space="0" w:color="auto"/>
              <w:right w:val="single" w:sz="4" w:space="0" w:color="auto"/>
            </w:tcBorders>
            <w:shd w:val="clear" w:color="auto" w:fill="auto"/>
            <w:vAlign w:val="center"/>
            <w:hideMark/>
          </w:tcPr>
          <w:p w14:paraId="6EC4EE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05/08/2024</w:t>
            </w:r>
          </w:p>
        </w:tc>
        <w:tc>
          <w:tcPr>
            <w:tcW w:w="960" w:type="dxa"/>
            <w:tcBorders>
              <w:top w:val="nil"/>
              <w:left w:val="nil"/>
              <w:bottom w:val="single" w:sz="4" w:space="0" w:color="auto"/>
              <w:right w:val="single" w:sz="4" w:space="0" w:color="auto"/>
            </w:tcBorders>
            <w:shd w:val="clear" w:color="auto" w:fill="auto"/>
            <w:vAlign w:val="center"/>
            <w:hideMark/>
          </w:tcPr>
          <w:p w14:paraId="14020F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E13597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7,6299%</w:t>
            </w:r>
          </w:p>
        </w:tc>
      </w:tr>
      <w:tr w:rsidR="00AC6D54" w:rsidRPr="002A5BAC" w14:paraId="5E6DFF6D"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E4220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w:t>
            </w:r>
          </w:p>
        </w:tc>
        <w:tc>
          <w:tcPr>
            <w:tcW w:w="1240" w:type="dxa"/>
            <w:tcBorders>
              <w:top w:val="nil"/>
              <w:left w:val="nil"/>
              <w:bottom w:val="single" w:sz="4" w:space="0" w:color="auto"/>
              <w:right w:val="single" w:sz="4" w:space="0" w:color="auto"/>
            </w:tcBorders>
            <w:shd w:val="clear" w:color="auto" w:fill="auto"/>
            <w:vAlign w:val="center"/>
            <w:hideMark/>
          </w:tcPr>
          <w:p w14:paraId="73F983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05/09/2024</w:t>
            </w:r>
          </w:p>
        </w:tc>
        <w:tc>
          <w:tcPr>
            <w:tcW w:w="960" w:type="dxa"/>
            <w:tcBorders>
              <w:top w:val="nil"/>
              <w:left w:val="nil"/>
              <w:bottom w:val="single" w:sz="4" w:space="0" w:color="auto"/>
              <w:right w:val="single" w:sz="4" w:space="0" w:color="auto"/>
            </w:tcBorders>
            <w:shd w:val="clear" w:color="auto" w:fill="auto"/>
            <w:vAlign w:val="center"/>
            <w:hideMark/>
          </w:tcPr>
          <w:p w14:paraId="464766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C3528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7,9476%</w:t>
            </w:r>
          </w:p>
        </w:tc>
      </w:tr>
      <w:tr w:rsidR="00AC6D54" w:rsidRPr="002A5BAC" w14:paraId="67411CA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ECE19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50</w:t>
            </w:r>
          </w:p>
        </w:tc>
        <w:tc>
          <w:tcPr>
            <w:tcW w:w="1240" w:type="dxa"/>
            <w:tcBorders>
              <w:top w:val="nil"/>
              <w:left w:val="nil"/>
              <w:bottom w:val="single" w:sz="4" w:space="0" w:color="auto"/>
              <w:right w:val="single" w:sz="4" w:space="0" w:color="auto"/>
            </w:tcBorders>
            <w:shd w:val="clear" w:color="auto" w:fill="auto"/>
            <w:vAlign w:val="center"/>
            <w:hideMark/>
          </w:tcPr>
          <w:p w14:paraId="66968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05/10/2024</w:t>
            </w:r>
          </w:p>
        </w:tc>
        <w:tc>
          <w:tcPr>
            <w:tcW w:w="960" w:type="dxa"/>
            <w:tcBorders>
              <w:top w:val="nil"/>
              <w:left w:val="nil"/>
              <w:bottom w:val="single" w:sz="4" w:space="0" w:color="auto"/>
              <w:right w:val="single" w:sz="4" w:space="0" w:color="auto"/>
            </w:tcBorders>
            <w:shd w:val="clear" w:color="auto" w:fill="auto"/>
            <w:vAlign w:val="center"/>
            <w:hideMark/>
          </w:tcPr>
          <w:p w14:paraId="384204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7BC20B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8,7566%</w:t>
            </w:r>
          </w:p>
        </w:tc>
      </w:tr>
      <w:tr w:rsidR="00AC6D54" w:rsidRPr="002A5BAC" w14:paraId="24F2ED6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F5D1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w:t>
            </w:r>
          </w:p>
        </w:tc>
        <w:tc>
          <w:tcPr>
            <w:tcW w:w="1240" w:type="dxa"/>
            <w:tcBorders>
              <w:top w:val="nil"/>
              <w:left w:val="nil"/>
              <w:bottom w:val="single" w:sz="4" w:space="0" w:color="auto"/>
              <w:right w:val="single" w:sz="4" w:space="0" w:color="auto"/>
            </w:tcBorders>
            <w:shd w:val="clear" w:color="auto" w:fill="auto"/>
            <w:vAlign w:val="center"/>
            <w:hideMark/>
          </w:tcPr>
          <w:p w14:paraId="3C7E34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05/11/2024</w:t>
            </w:r>
          </w:p>
        </w:tc>
        <w:tc>
          <w:tcPr>
            <w:tcW w:w="960" w:type="dxa"/>
            <w:tcBorders>
              <w:top w:val="nil"/>
              <w:left w:val="nil"/>
              <w:bottom w:val="single" w:sz="4" w:space="0" w:color="auto"/>
              <w:right w:val="single" w:sz="4" w:space="0" w:color="auto"/>
            </w:tcBorders>
            <w:shd w:val="clear" w:color="auto" w:fill="auto"/>
            <w:vAlign w:val="center"/>
            <w:hideMark/>
          </w:tcPr>
          <w:p w14:paraId="50AC73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6F0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9,7331%</w:t>
            </w:r>
          </w:p>
        </w:tc>
      </w:tr>
      <w:tr w:rsidR="00AC6D54" w:rsidRPr="002A5BAC" w14:paraId="7176DE3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8A26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w:t>
            </w:r>
          </w:p>
        </w:tc>
        <w:tc>
          <w:tcPr>
            <w:tcW w:w="1240" w:type="dxa"/>
            <w:tcBorders>
              <w:top w:val="nil"/>
              <w:left w:val="nil"/>
              <w:bottom w:val="single" w:sz="4" w:space="0" w:color="auto"/>
              <w:right w:val="single" w:sz="4" w:space="0" w:color="auto"/>
            </w:tcBorders>
            <w:shd w:val="clear" w:color="auto" w:fill="auto"/>
            <w:vAlign w:val="center"/>
            <w:hideMark/>
          </w:tcPr>
          <w:p w14:paraId="4CE14EA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05/12/2024</w:t>
            </w:r>
          </w:p>
        </w:tc>
        <w:tc>
          <w:tcPr>
            <w:tcW w:w="960" w:type="dxa"/>
            <w:tcBorders>
              <w:top w:val="nil"/>
              <w:left w:val="nil"/>
              <w:bottom w:val="single" w:sz="4" w:space="0" w:color="auto"/>
              <w:right w:val="single" w:sz="4" w:space="0" w:color="auto"/>
            </w:tcBorders>
            <w:shd w:val="clear" w:color="auto" w:fill="auto"/>
            <w:vAlign w:val="center"/>
            <w:hideMark/>
          </w:tcPr>
          <w:p w14:paraId="7A9254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ACFD04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10,9350%</w:t>
            </w:r>
          </w:p>
        </w:tc>
      </w:tr>
      <w:tr w:rsidR="00AC6D54" w:rsidRPr="002A5BAC" w14:paraId="4CBC31F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869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53</w:t>
            </w:r>
          </w:p>
        </w:tc>
        <w:tc>
          <w:tcPr>
            <w:tcW w:w="1240" w:type="dxa"/>
            <w:tcBorders>
              <w:top w:val="nil"/>
              <w:left w:val="nil"/>
              <w:bottom w:val="single" w:sz="4" w:space="0" w:color="auto"/>
              <w:right w:val="single" w:sz="4" w:space="0" w:color="auto"/>
            </w:tcBorders>
            <w:shd w:val="clear" w:color="auto" w:fill="auto"/>
            <w:vAlign w:val="center"/>
            <w:hideMark/>
          </w:tcPr>
          <w:p w14:paraId="27336AD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05/01/2025</w:t>
            </w:r>
          </w:p>
        </w:tc>
        <w:tc>
          <w:tcPr>
            <w:tcW w:w="960" w:type="dxa"/>
            <w:tcBorders>
              <w:top w:val="nil"/>
              <w:left w:val="nil"/>
              <w:bottom w:val="single" w:sz="4" w:space="0" w:color="auto"/>
              <w:right w:val="single" w:sz="4" w:space="0" w:color="auto"/>
            </w:tcBorders>
            <w:shd w:val="clear" w:color="auto" w:fill="auto"/>
            <w:vAlign w:val="center"/>
            <w:hideMark/>
          </w:tcPr>
          <w:p w14:paraId="7A96041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2774E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12,4504%</w:t>
            </w:r>
          </w:p>
        </w:tc>
      </w:tr>
      <w:tr w:rsidR="00AC6D54" w:rsidRPr="002A5BAC" w14:paraId="2474019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D569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w:t>
            </w:r>
          </w:p>
        </w:tc>
        <w:tc>
          <w:tcPr>
            <w:tcW w:w="1240" w:type="dxa"/>
            <w:tcBorders>
              <w:top w:val="nil"/>
              <w:left w:val="nil"/>
              <w:bottom w:val="single" w:sz="4" w:space="0" w:color="auto"/>
              <w:right w:val="single" w:sz="4" w:space="0" w:color="auto"/>
            </w:tcBorders>
            <w:shd w:val="clear" w:color="auto" w:fill="auto"/>
            <w:vAlign w:val="center"/>
            <w:hideMark/>
          </w:tcPr>
          <w:p w14:paraId="1847049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05/02/2025</w:t>
            </w:r>
          </w:p>
        </w:tc>
        <w:tc>
          <w:tcPr>
            <w:tcW w:w="960" w:type="dxa"/>
            <w:tcBorders>
              <w:top w:val="nil"/>
              <w:left w:val="nil"/>
              <w:bottom w:val="single" w:sz="4" w:space="0" w:color="auto"/>
              <w:right w:val="single" w:sz="4" w:space="0" w:color="auto"/>
            </w:tcBorders>
            <w:shd w:val="clear" w:color="auto" w:fill="auto"/>
            <w:vAlign w:val="center"/>
            <w:hideMark/>
          </w:tcPr>
          <w:p w14:paraId="778778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1980E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13,7972%</w:t>
            </w:r>
          </w:p>
        </w:tc>
      </w:tr>
      <w:tr w:rsidR="00AC6D54" w:rsidRPr="002A5BAC" w14:paraId="1AE113A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6E54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55</w:t>
            </w:r>
          </w:p>
        </w:tc>
        <w:tc>
          <w:tcPr>
            <w:tcW w:w="1240" w:type="dxa"/>
            <w:tcBorders>
              <w:top w:val="nil"/>
              <w:left w:val="nil"/>
              <w:bottom w:val="single" w:sz="4" w:space="0" w:color="auto"/>
              <w:right w:val="single" w:sz="4" w:space="0" w:color="auto"/>
            </w:tcBorders>
            <w:shd w:val="clear" w:color="auto" w:fill="auto"/>
            <w:vAlign w:val="center"/>
            <w:hideMark/>
          </w:tcPr>
          <w:p w14:paraId="50A4E24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05/03/2025</w:t>
            </w:r>
          </w:p>
        </w:tc>
        <w:tc>
          <w:tcPr>
            <w:tcW w:w="960" w:type="dxa"/>
            <w:tcBorders>
              <w:top w:val="nil"/>
              <w:left w:val="nil"/>
              <w:bottom w:val="single" w:sz="4" w:space="0" w:color="auto"/>
              <w:right w:val="single" w:sz="4" w:space="0" w:color="auto"/>
            </w:tcBorders>
            <w:shd w:val="clear" w:color="auto" w:fill="auto"/>
            <w:vAlign w:val="center"/>
            <w:hideMark/>
          </w:tcPr>
          <w:p w14:paraId="608931C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A48834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16,2307%</w:t>
            </w:r>
          </w:p>
        </w:tc>
      </w:tr>
      <w:tr w:rsidR="00AC6D54" w:rsidRPr="002A5BAC" w14:paraId="05CDA13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BBFE3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56</w:t>
            </w:r>
          </w:p>
        </w:tc>
        <w:tc>
          <w:tcPr>
            <w:tcW w:w="1240" w:type="dxa"/>
            <w:tcBorders>
              <w:top w:val="nil"/>
              <w:left w:val="nil"/>
              <w:bottom w:val="single" w:sz="4" w:space="0" w:color="auto"/>
              <w:right w:val="single" w:sz="4" w:space="0" w:color="auto"/>
            </w:tcBorders>
            <w:shd w:val="clear" w:color="auto" w:fill="auto"/>
            <w:vAlign w:val="center"/>
            <w:hideMark/>
          </w:tcPr>
          <w:p w14:paraId="1213F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05/04/2025</w:t>
            </w:r>
          </w:p>
        </w:tc>
        <w:tc>
          <w:tcPr>
            <w:tcW w:w="960" w:type="dxa"/>
            <w:tcBorders>
              <w:top w:val="nil"/>
              <w:left w:val="nil"/>
              <w:bottom w:val="single" w:sz="4" w:space="0" w:color="auto"/>
              <w:right w:val="single" w:sz="4" w:space="0" w:color="auto"/>
            </w:tcBorders>
            <w:shd w:val="clear" w:color="auto" w:fill="auto"/>
            <w:vAlign w:val="center"/>
            <w:hideMark/>
          </w:tcPr>
          <w:p w14:paraId="2357202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07865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19,6471%</w:t>
            </w:r>
          </w:p>
        </w:tc>
      </w:tr>
      <w:tr w:rsidR="00AC6D54" w:rsidRPr="002A5BAC" w14:paraId="1A24C1F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ADEA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57</w:t>
            </w:r>
          </w:p>
        </w:tc>
        <w:tc>
          <w:tcPr>
            <w:tcW w:w="1240" w:type="dxa"/>
            <w:tcBorders>
              <w:top w:val="nil"/>
              <w:left w:val="nil"/>
              <w:bottom w:val="single" w:sz="4" w:space="0" w:color="auto"/>
              <w:right w:val="single" w:sz="4" w:space="0" w:color="auto"/>
            </w:tcBorders>
            <w:shd w:val="clear" w:color="auto" w:fill="auto"/>
            <w:vAlign w:val="center"/>
            <w:hideMark/>
          </w:tcPr>
          <w:p w14:paraId="76F914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05/05/2025</w:t>
            </w:r>
          </w:p>
        </w:tc>
        <w:tc>
          <w:tcPr>
            <w:tcW w:w="960" w:type="dxa"/>
            <w:tcBorders>
              <w:top w:val="nil"/>
              <w:left w:val="nil"/>
              <w:bottom w:val="single" w:sz="4" w:space="0" w:color="auto"/>
              <w:right w:val="single" w:sz="4" w:space="0" w:color="auto"/>
            </w:tcBorders>
            <w:shd w:val="clear" w:color="auto" w:fill="auto"/>
            <w:vAlign w:val="center"/>
            <w:hideMark/>
          </w:tcPr>
          <w:p w14:paraId="4C9BC2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9235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24,7925%</w:t>
            </w:r>
          </w:p>
        </w:tc>
      </w:tr>
      <w:tr w:rsidR="00AC6D54" w:rsidRPr="002A5BAC" w14:paraId="78B2BFE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3127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w:t>
            </w:r>
          </w:p>
        </w:tc>
        <w:tc>
          <w:tcPr>
            <w:tcW w:w="1240" w:type="dxa"/>
            <w:tcBorders>
              <w:top w:val="nil"/>
              <w:left w:val="nil"/>
              <w:bottom w:val="single" w:sz="4" w:space="0" w:color="auto"/>
              <w:right w:val="single" w:sz="4" w:space="0" w:color="auto"/>
            </w:tcBorders>
            <w:shd w:val="clear" w:color="auto" w:fill="auto"/>
            <w:vAlign w:val="center"/>
            <w:hideMark/>
          </w:tcPr>
          <w:p w14:paraId="6BC231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05/06/2025</w:t>
            </w:r>
          </w:p>
        </w:tc>
        <w:tc>
          <w:tcPr>
            <w:tcW w:w="960" w:type="dxa"/>
            <w:tcBorders>
              <w:top w:val="nil"/>
              <w:left w:val="nil"/>
              <w:bottom w:val="single" w:sz="4" w:space="0" w:color="auto"/>
              <w:right w:val="single" w:sz="4" w:space="0" w:color="auto"/>
            </w:tcBorders>
            <w:shd w:val="clear" w:color="auto" w:fill="auto"/>
            <w:vAlign w:val="center"/>
            <w:hideMark/>
          </w:tcPr>
          <w:p w14:paraId="13E4739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E345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31,9525%</w:t>
            </w:r>
          </w:p>
        </w:tc>
      </w:tr>
      <w:tr w:rsidR="00AC6D54" w:rsidRPr="002A5BAC" w14:paraId="2D3BE47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7A11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w:t>
            </w:r>
          </w:p>
        </w:tc>
        <w:tc>
          <w:tcPr>
            <w:tcW w:w="1240" w:type="dxa"/>
            <w:tcBorders>
              <w:top w:val="nil"/>
              <w:left w:val="nil"/>
              <w:bottom w:val="single" w:sz="4" w:space="0" w:color="auto"/>
              <w:right w:val="single" w:sz="4" w:space="0" w:color="auto"/>
            </w:tcBorders>
            <w:shd w:val="clear" w:color="auto" w:fill="auto"/>
            <w:vAlign w:val="center"/>
            <w:hideMark/>
          </w:tcPr>
          <w:p w14:paraId="72063D8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05/07/2025</w:t>
            </w:r>
          </w:p>
        </w:tc>
        <w:tc>
          <w:tcPr>
            <w:tcW w:w="960" w:type="dxa"/>
            <w:tcBorders>
              <w:top w:val="nil"/>
              <w:left w:val="nil"/>
              <w:bottom w:val="single" w:sz="4" w:space="0" w:color="auto"/>
              <w:right w:val="single" w:sz="4" w:space="0" w:color="auto"/>
            </w:tcBorders>
            <w:shd w:val="clear" w:color="auto" w:fill="auto"/>
            <w:vAlign w:val="center"/>
            <w:hideMark/>
          </w:tcPr>
          <w:p w14:paraId="7472FF6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ABC84B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47,6170%</w:t>
            </w:r>
          </w:p>
        </w:tc>
      </w:tr>
      <w:tr w:rsidR="00AC6D54" w:rsidRPr="002A5BAC" w14:paraId="5B877F8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B801B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60</w:t>
            </w:r>
          </w:p>
        </w:tc>
        <w:tc>
          <w:tcPr>
            <w:tcW w:w="1240" w:type="dxa"/>
            <w:tcBorders>
              <w:top w:val="nil"/>
              <w:left w:val="nil"/>
              <w:bottom w:val="single" w:sz="4" w:space="0" w:color="auto"/>
              <w:right w:val="single" w:sz="4" w:space="0" w:color="auto"/>
            </w:tcBorders>
            <w:shd w:val="clear" w:color="auto" w:fill="auto"/>
            <w:vAlign w:val="center"/>
            <w:hideMark/>
          </w:tcPr>
          <w:p w14:paraId="4727BA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05/08/2025</w:t>
            </w:r>
          </w:p>
        </w:tc>
        <w:tc>
          <w:tcPr>
            <w:tcW w:w="960" w:type="dxa"/>
            <w:tcBorders>
              <w:top w:val="nil"/>
              <w:left w:val="nil"/>
              <w:bottom w:val="single" w:sz="4" w:space="0" w:color="auto"/>
              <w:right w:val="single" w:sz="4" w:space="0" w:color="auto"/>
            </w:tcBorders>
            <w:shd w:val="clear" w:color="auto" w:fill="auto"/>
            <w:vAlign w:val="center"/>
            <w:hideMark/>
          </w:tcPr>
          <w:p w14:paraId="5A27D0B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47F1C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88,4869%</w:t>
            </w:r>
          </w:p>
        </w:tc>
      </w:tr>
      <w:tr w:rsidR="00AC6D54" w:rsidRPr="002A5BAC" w14:paraId="6AA8D1C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36C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61</w:t>
            </w:r>
          </w:p>
        </w:tc>
        <w:tc>
          <w:tcPr>
            <w:tcW w:w="1240" w:type="dxa"/>
            <w:tcBorders>
              <w:top w:val="nil"/>
              <w:left w:val="nil"/>
              <w:bottom w:val="single" w:sz="4" w:space="0" w:color="auto"/>
              <w:right w:val="single" w:sz="4" w:space="0" w:color="auto"/>
            </w:tcBorders>
            <w:shd w:val="clear" w:color="auto" w:fill="auto"/>
            <w:vAlign w:val="center"/>
            <w:hideMark/>
          </w:tcPr>
          <w:p w14:paraId="67C8EA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05/09/2025</w:t>
            </w:r>
          </w:p>
        </w:tc>
        <w:tc>
          <w:tcPr>
            <w:tcW w:w="960" w:type="dxa"/>
            <w:tcBorders>
              <w:top w:val="nil"/>
              <w:left w:val="nil"/>
              <w:bottom w:val="single" w:sz="4" w:space="0" w:color="auto"/>
              <w:right w:val="single" w:sz="4" w:space="0" w:color="auto"/>
            </w:tcBorders>
            <w:shd w:val="clear" w:color="auto" w:fill="auto"/>
            <w:vAlign w:val="center"/>
            <w:hideMark/>
          </w:tcPr>
          <w:p w14:paraId="21D59AA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9BEB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100,0000%</w:t>
            </w:r>
          </w:p>
        </w:tc>
      </w:tr>
    </w:tbl>
    <w:p w14:paraId="69855AD2" w14:textId="77777777" w:rsidR="00AC6D54" w:rsidRPr="007C1D02"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29" w:name="_Toc451888020"/>
      <w:bookmarkStart w:id="230" w:name="_Toc453263793"/>
      <w:bookmarkStart w:id="231" w:name="_Toc47036549"/>
      <w:r w:rsidRPr="00AF2744">
        <w:rPr>
          <w:rFonts w:ascii="Tahoma" w:hAnsi="Tahoma" w:cs="Tahoma"/>
          <w:sz w:val="21"/>
          <w:szCs w:val="21"/>
        </w:rPr>
        <w:lastRenderedPageBreak/>
        <w:t>ANEXO III</w:t>
      </w:r>
      <w:bookmarkEnd w:id="229"/>
      <w:bookmarkEnd w:id="230"/>
      <w:bookmarkEnd w:id="231"/>
      <w:r w:rsidRPr="00AF2744">
        <w:rPr>
          <w:rFonts w:ascii="Tahoma" w:hAnsi="Tahoma" w:cs="Tahoma"/>
          <w:sz w:val="21"/>
          <w:szCs w:val="21"/>
        </w:rPr>
        <w:t xml:space="preserve"> </w:t>
      </w:r>
    </w:p>
    <w:p w14:paraId="32195188" w14:textId="19325982"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A5721E">
        <w:rPr>
          <w:rFonts w:ascii="Tahoma" w:hAnsi="Tahoma" w:cs="Tahoma"/>
          <w:b/>
          <w:sz w:val="21"/>
          <w:szCs w:val="21"/>
        </w:rPr>
        <w:t>A SECURITIZADORA</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05CC0032" w14:textId="0B36F3C5"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sz w:val="21"/>
          <w:szCs w:val="21"/>
        </w:rPr>
        <w:t>CASA DE PEDRA SECURITIZADORA DE CRÉDITO S.A.</w:t>
      </w:r>
      <w:r w:rsidRPr="00235F62">
        <w:rPr>
          <w:rFonts w:ascii="Tahoma" w:hAnsi="Tahoma" w:cs="Tahoma"/>
          <w:sz w:val="21"/>
          <w:szCs w:val="21"/>
        </w:rPr>
        <w:t xml:space="preserve">, sociedade por ações, com sede na Cidade de São Paulo, Estado de São Paulo, na Rua Iguatemi, nº 192, conjunto 152, Bairro Itaim Bibi, inscrita no CNPJ/ME sob o nº 31.468.139/0001-98,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ahoma" w:hAnsi="Tahoma" w:cs="Tahoma"/>
          <w:sz w:val="21"/>
          <w:szCs w:val="21"/>
        </w:rPr>
        <w:t>6</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7E30433F" w14:textId="77777777" w:rsidR="00AC6D54" w:rsidRPr="00235F62" w:rsidRDefault="00AC6D54" w:rsidP="00AC6D54">
      <w:pPr>
        <w:spacing w:line="320" w:lineRule="exact"/>
        <w:ind w:right="-2"/>
        <w:jc w:val="both"/>
        <w:rPr>
          <w:rFonts w:ascii="Tahoma" w:hAnsi="Tahoma" w:cs="Tahoma"/>
          <w:sz w:val="21"/>
          <w:szCs w:val="21"/>
        </w:rPr>
      </w:pPr>
    </w:p>
    <w:p w14:paraId="1C90B3DC" w14:textId="77777777"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7650CF04" w14:textId="77777777" w:rsidR="00AC6D54" w:rsidRPr="00235F62" w:rsidRDefault="00AC6D54" w:rsidP="00AC6D54">
      <w:pPr>
        <w:spacing w:line="320" w:lineRule="exact"/>
        <w:ind w:right="-2"/>
        <w:jc w:val="center"/>
        <w:rPr>
          <w:rFonts w:ascii="Tahoma" w:hAnsi="Tahoma" w:cs="Tahoma"/>
          <w:sz w:val="21"/>
          <w:szCs w:val="21"/>
        </w:rPr>
      </w:pPr>
    </w:p>
    <w:p w14:paraId="1522D354" w14:textId="381DE441" w:rsidR="00AC6D54" w:rsidRPr="00235F62" w:rsidRDefault="00AC6D54" w:rsidP="00AC6D54">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Pr>
          <w:rFonts w:ascii="Tahoma" w:hAnsi="Tahoma" w:cs="Tahoma"/>
          <w:sz w:val="21"/>
          <w:szCs w:val="21"/>
        </w:rPr>
        <w:t>31</w:t>
      </w:r>
      <w:r w:rsidRPr="00235F62">
        <w:rPr>
          <w:rFonts w:ascii="Tahoma" w:hAnsi="Tahoma" w:cs="Tahoma"/>
          <w:iCs/>
          <w:sz w:val="21"/>
          <w:szCs w:val="21"/>
        </w:rPr>
        <w:t xml:space="preserve"> de </w:t>
      </w:r>
      <w:r>
        <w:rPr>
          <w:rFonts w:ascii="Tahoma" w:hAnsi="Tahoma" w:cs="Tahoma"/>
          <w:iCs/>
          <w:sz w:val="21"/>
          <w:szCs w:val="21"/>
        </w:rPr>
        <w:t>julho</w:t>
      </w:r>
      <w:r w:rsidRPr="00235F62">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7411EF31" w14:textId="77777777" w:rsidR="00AC6D54" w:rsidRPr="00235F62" w:rsidRDefault="00AC6D54" w:rsidP="00AC6D54">
      <w:pPr>
        <w:spacing w:line="320" w:lineRule="exact"/>
        <w:ind w:right="-2"/>
        <w:jc w:val="center"/>
        <w:rPr>
          <w:rFonts w:ascii="Tahoma" w:hAnsi="Tahoma" w:cs="Tahoma"/>
          <w:sz w:val="21"/>
          <w:szCs w:val="21"/>
        </w:rPr>
      </w:pPr>
    </w:p>
    <w:p w14:paraId="6F12150C" w14:textId="77777777" w:rsidR="00AC6D54" w:rsidRPr="00235F62" w:rsidRDefault="00AC6D54" w:rsidP="00AC6D54">
      <w:pPr>
        <w:spacing w:line="320" w:lineRule="exact"/>
        <w:ind w:right="-2"/>
        <w:jc w:val="center"/>
        <w:rPr>
          <w:rFonts w:ascii="Tahoma" w:hAnsi="Tahoma" w:cs="Tahoma"/>
          <w:b/>
          <w:sz w:val="21"/>
          <w:szCs w:val="21"/>
        </w:rPr>
      </w:pPr>
    </w:p>
    <w:p w14:paraId="5BDC622C" w14:textId="77777777" w:rsidR="006E03E6" w:rsidRDefault="006E03E6" w:rsidP="006E03E6">
      <w:pPr>
        <w:tabs>
          <w:tab w:val="left" w:pos="1134"/>
        </w:tabs>
        <w:spacing w:line="320" w:lineRule="exact"/>
        <w:ind w:right="-2"/>
        <w:jc w:val="center"/>
        <w:rPr>
          <w:rFonts w:ascii="Tahoma" w:hAnsi="Tahoma" w:cs="Tahoma"/>
          <w:b/>
          <w:sz w:val="21"/>
          <w:szCs w:val="21"/>
        </w:rPr>
      </w:pPr>
      <w:r>
        <w:rPr>
          <w:rFonts w:ascii="Tahoma" w:hAnsi="Tahoma" w:cs="Tahoma"/>
          <w:b/>
          <w:sz w:val="21"/>
          <w:szCs w:val="21"/>
        </w:rPr>
        <w:t>CASA DE PEDRA SECURITIZADORA DE CRÉDITO S.A.</w:t>
      </w:r>
    </w:p>
    <w:p w14:paraId="59059B82" w14:textId="77777777" w:rsidR="00AC6D54" w:rsidRPr="00235F62" w:rsidRDefault="00AC6D54" w:rsidP="00AC6D54">
      <w:pPr>
        <w:tabs>
          <w:tab w:val="left" w:pos="1134"/>
        </w:tabs>
        <w:spacing w:line="320" w:lineRule="exact"/>
        <w:ind w:right="-2"/>
        <w:jc w:val="center"/>
        <w:rPr>
          <w:rFonts w:ascii="Tahoma" w:hAnsi="Tahoma" w:cs="Tahoma"/>
          <w:sz w:val="21"/>
          <w:szCs w:val="21"/>
        </w:rPr>
      </w:pPr>
    </w:p>
    <w:p w14:paraId="472BC2DC" w14:textId="77777777" w:rsidR="00AC6D54" w:rsidRPr="00235F62" w:rsidRDefault="00AC6D54" w:rsidP="00AC6D5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AC6D54" w:rsidRPr="00235F62" w14:paraId="23BC7B45" w14:textId="77777777" w:rsidTr="00AC6D54">
        <w:tc>
          <w:tcPr>
            <w:tcW w:w="4783" w:type="dxa"/>
          </w:tcPr>
          <w:p w14:paraId="74DF5CB1"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7F3EC4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C6D54" w:rsidRPr="00235F62" w14:paraId="77895D62" w14:textId="77777777" w:rsidTr="00AC6D54">
        <w:tc>
          <w:tcPr>
            <w:tcW w:w="4783" w:type="dxa"/>
          </w:tcPr>
          <w:p w14:paraId="10D1DC3D"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DFABF4A"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AC6D54" w:rsidRPr="00235F62" w14:paraId="4C36B051" w14:textId="77777777" w:rsidTr="00AC6D54">
        <w:tc>
          <w:tcPr>
            <w:tcW w:w="4783" w:type="dxa"/>
          </w:tcPr>
          <w:p w14:paraId="6BD08132"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8F93A1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32" w:name="_Toc451888021"/>
      <w:bookmarkStart w:id="233" w:name="_Toc453263794"/>
      <w:bookmarkStart w:id="234" w:name="_Toc47036550"/>
      <w:r w:rsidRPr="00AF2744">
        <w:rPr>
          <w:rFonts w:ascii="Tahoma" w:hAnsi="Tahoma" w:cs="Tahoma"/>
          <w:sz w:val="21"/>
          <w:szCs w:val="21"/>
        </w:rPr>
        <w:t>ANEXO IV</w:t>
      </w:r>
      <w:bookmarkEnd w:id="232"/>
      <w:bookmarkEnd w:id="233"/>
      <w:bookmarkEnd w:id="234"/>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7786544A" w14:textId="64476EB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6</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75C88A6"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3F34C8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17CCADF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23BAAEA" w14:textId="1F4B7C6B" w:rsidR="00AC6D54" w:rsidRPr="009D39F8" w:rsidRDefault="00AC6D54" w:rsidP="00AC6D54">
      <w:pPr>
        <w:spacing w:line="320" w:lineRule="exact"/>
        <w:ind w:right="-2"/>
        <w:jc w:val="center"/>
        <w:rPr>
          <w:rFonts w:ascii="Tahoma" w:hAnsi="Tahoma" w:cs="Tahoma"/>
          <w:sz w:val="21"/>
          <w:szCs w:val="21"/>
        </w:rPr>
      </w:pPr>
      <w:r w:rsidRPr="009D39F8">
        <w:rPr>
          <w:rFonts w:ascii="Tahoma" w:hAnsi="Tahoma" w:cs="Tahoma"/>
          <w:sz w:val="21"/>
          <w:szCs w:val="21"/>
        </w:rPr>
        <w:t xml:space="preserve">São Paulo, </w:t>
      </w:r>
      <w:r>
        <w:rPr>
          <w:rFonts w:ascii="Tahoma" w:hAnsi="Tahoma" w:cs="Tahoma"/>
          <w:sz w:val="21"/>
          <w:szCs w:val="21"/>
        </w:rPr>
        <w:t>31</w:t>
      </w:r>
      <w:r w:rsidRPr="009D39F8">
        <w:rPr>
          <w:rFonts w:ascii="Tahoma" w:hAnsi="Tahoma" w:cs="Tahoma"/>
          <w:sz w:val="21"/>
          <w:szCs w:val="21"/>
        </w:rPr>
        <w:t xml:space="preserve"> de </w:t>
      </w:r>
      <w:r>
        <w:rPr>
          <w:rFonts w:ascii="Tahoma" w:hAnsi="Tahoma" w:cs="Tahoma"/>
          <w:sz w:val="21"/>
          <w:szCs w:val="21"/>
        </w:rPr>
        <w:t>julho</w:t>
      </w:r>
      <w:r w:rsidRPr="009D39F8">
        <w:rPr>
          <w:rFonts w:ascii="Tahoma" w:hAnsi="Tahoma" w:cs="Tahoma"/>
          <w:sz w:val="21"/>
          <w:szCs w:val="21"/>
        </w:rPr>
        <w:t xml:space="preserve"> de 2020.</w:t>
      </w:r>
    </w:p>
    <w:p w14:paraId="66188AFA"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56988CF5" w14:textId="77777777" w:rsidR="00AC6D54" w:rsidRPr="009D39F8" w:rsidRDefault="00AC6D54" w:rsidP="00AC6D54">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56481AD" w14:textId="77777777" w:rsidR="00AC6D54"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6BCF8830" w14:textId="77777777" w:rsidR="00AC6D54" w:rsidRDefault="00AC6D54" w:rsidP="00AC6D54">
      <w:pPr>
        <w:spacing w:line="320" w:lineRule="exact"/>
        <w:ind w:right="-2"/>
        <w:jc w:val="both"/>
        <w:rPr>
          <w:rFonts w:ascii="Tahoma" w:hAnsi="Tahoma" w:cs="Tahoma"/>
          <w:sz w:val="21"/>
          <w:szCs w:val="21"/>
        </w:rPr>
      </w:pPr>
    </w:p>
    <w:p w14:paraId="13A87813" w14:textId="77777777" w:rsidR="00AC6D54" w:rsidRPr="004415F4" w:rsidRDefault="00AC6D54" w:rsidP="00AC6D54">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AC6D54" w:rsidRPr="004415F4" w14:paraId="531E247B" w14:textId="77777777" w:rsidTr="00AC6D54">
        <w:trPr>
          <w:cantSplit/>
          <w:jc w:val="center"/>
        </w:trPr>
        <w:tc>
          <w:tcPr>
            <w:tcW w:w="4253" w:type="dxa"/>
            <w:tcBorders>
              <w:top w:val="single" w:sz="6" w:space="0" w:color="auto"/>
              <w:left w:val="nil"/>
              <w:bottom w:val="nil"/>
              <w:right w:val="nil"/>
            </w:tcBorders>
            <w:hideMark/>
          </w:tcPr>
          <w:p w14:paraId="41133443" w14:textId="77777777" w:rsidR="00AC6D54" w:rsidRPr="004415F4" w:rsidRDefault="00AC6D54" w:rsidP="00AC6D54">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18C8D37F" w14:textId="77777777" w:rsidR="00AC6D54" w:rsidRPr="004415F4" w:rsidRDefault="00AC6D54" w:rsidP="00AC6D54">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6B666ADA" w14:textId="77777777" w:rsidR="00AC6D54" w:rsidRPr="004415F4" w:rsidRDefault="00AC6D54" w:rsidP="00AC6D54">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466A631E" w14:textId="77777777" w:rsidR="00AC6D54" w:rsidRPr="009D39F8" w:rsidRDefault="00AC6D54" w:rsidP="00AC6D54">
      <w:pPr>
        <w:spacing w:line="320" w:lineRule="exact"/>
        <w:ind w:right="-2"/>
        <w:jc w:val="both"/>
        <w:rPr>
          <w:rFonts w:ascii="Tahoma" w:hAnsi="Tahoma" w:cs="Tahoma"/>
          <w:sz w:val="21"/>
          <w:szCs w:val="21"/>
        </w:rPr>
      </w:pPr>
    </w:p>
    <w:p w14:paraId="7A6946F8" w14:textId="77777777" w:rsidR="00AC6D54" w:rsidRDefault="00AC6D54" w:rsidP="00AC6D54">
      <w:pPr>
        <w:spacing w:after="160" w:line="259" w:lineRule="auto"/>
        <w:rPr>
          <w:rFonts w:ascii="Tahoma" w:hAnsi="Tahoma" w:cs="Tahoma"/>
          <w:b/>
          <w:bCs/>
          <w:kern w:val="32"/>
          <w:sz w:val="21"/>
          <w:szCs w:val="21"/>
        </w:rPr>
      </w:pPr>
      <w:r>
        <w:rPr>
          <w:rFonts w:ascii="Tahoma" w:hAnsi="Tahoma" w:cs="Tahoma"/>
          <w:sz w:val="21"/>
          <w:szCs w:val="21"/>
        </w:rPr>
        <w:br w:type="page"/>
      </w:r>
    </w:p>
    <w:p w14:paraId="56477899" w14:textId="3393260F" w:rsidR="00412131" w:rsidRPr="00AF2744" w:rsidRDefault="00412131" w:rsidP="00755134">
      <w:pPr>
        <w:spacing w:line="320" w:lineRule="exact"/>
        <w:ind w:right="-2"/>
        <w:rPr>
          <w:rFonts w:ascii="Tahoma" w:hAnsi="Tahoma" w:cs="Tahoma"/>
          <w:sz w:val="21"/>
          <w:szCs w:val="21"/>
        </w:rP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35" w:name="_Toc451888022"/>
      <w:bookmarkStart w:id="236" w:name="_Toc453263795"/>
      <w:bookmarkStart w:id="237" w:name="_Toc47036551"/>
      <w:r w:rsidRPr="00AF2744">
        <w:rPr>
          <w:rFonts w:ascii="Tahoma" w:hAnsi="Tahoma" w:cs="Tahoma"/>
          <w:sz w:val="21"/>
          <w:szCs w:val="21"/>
        </w:rPr>
        <w:t>ANEXO V</w:t>
      </w:r>
      <w:bookmarkEnd w:id="235"/>
      <w:bookmarkEnd w:id="236"/>
      <w:bookmarkEnd w:id="237"/>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4906E1D"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2EC72CB7" w:rsidR="00B0576D" w:rsidRDefault="006E03E6"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238" w:name="_Toc47036552"/>
      <w:r w:rsidRPr="00AF2744">
        <w:rPr>
          <w:rFonts w:ascii="Tahoma" w:hAnsi="Tahoma" w:cs="Tahoma"/>
          <w:sz w:val="21"/>
          <w:szCs w:val="21"/>
        </w:rPr>
        <w:lastRenderedPageBreak/>
        <w:t>ANEXO VI</w:t>
      </w:r>
      <w:bookmarkEnd w:id="238"/>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239" w:name="_Toc47036553"/>
      <w:r w:rsidRPr="00AF2744">
        <w:rPr>
          <w:rFonts w:ascii="Tahoma" w:hAnsi="Tahoma" w:cs="Tahoma"/>
          <w:sz w:val="21"/>
          <w:szCs w:val="21"/>
        </w:rPr>
        <w:t>ANEXO V</w:t>
      </w:r>
      <w:r w:rsidR="006D1A0F" w:rsidRPr="00AF2744">
        <w:rPr>
          <w:rFonts w:ascii="Tahoma" w:hAnsi="Tahoma" w:cs="Tahoma"/>
          <w:sz w:val="21"/>
          <w:szCs w:val="21"/>
        </w:rPr>
        <w:t>II</w:t>
      </w:r>
      <w:bookmarkEnd w:id="239"/>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91DCD" w14:textId="77777777" w:rsidR="00F77CE6" w:rsidRDefault="00F77CE6">
      <w:r>
        <w:separator/>
      </w:r>
    </w:p>
  </w:endnote>
  <w:endnote w:type="continuationSeparator" w:id="0">
    <w:p w14:paraId="567683B3" w14:textId="77777777" w:rsidR="00F77CE6" w:rsidRDefault="00F77CE6">
      <w:r>
        <w:continuationSeparator/>
      </w:r>
    </w:p>
  </w:endnote>
  <w:endnote w:type="continuationNotice" w:id="1">
    <w:p w14:paraId="7B7EA655" w14:textId="77777777" w:rsidR="00F77CE6" w:rsidRDefault="00F77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F77CE6" w:rsidRPr="00B665B9" w:rsidRDefault="00F77CE6">
    <w:pPr>
      <w:pStyle w:val="Rodap"/>
      <w:jc w:val="center"/>
      <w:rPr>
        <w:rFonts w:ascii="Garamond" w:hAnsi="Garamond"/>
        <w:sz w:val="26"/>
        <w:szCs w:val="26"/>
      </w:rPr>
    </w:pPr>
  </w:p>
  <w:p w14:paraId="4D9A32C6" w14:textId="77777777" w:rsidR="00F77CE6" w:rsidRPr="00FE480B" w:rsidRDefault="00F77CE6"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F77CE6" w:rsidRPr="00666EDF" w:rsidRDefault="00F77CE6">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9CF14" w14:textId="77777777" w:rsidR="00F77CE6" w:rsidRDefault="00F77CE6">
      <w:r>
        <w:separator/>
      </w:r>
    </w:p>
  </w:footnote>
  <w:footnote w:type="continuationSeparator" w:id="0">
    <w:p w14:paraId="311C8F86" w14:textId="77777777" w:rsidR="00F77CE6" w:rsidRDefault="00F77CE6">
      <w:r>
        <w:continuationSeparator/>
      </w:r>
    </w:p>
  </w:footnote>
  <w:footnote w:type="continuationNotice" w:id="1">
    <w:p w14:paraId="2DC9AFBE" w14:textId="77777777" w:rsidR="00F77CE6" w:rsidRDefault="00F77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F77CE6" w:rsidRPr="001B7600" w:rsidRDefault="00F77CE6"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0"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1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7"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4"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32"/>
  </w:num>
  <w:num w:numId="2">
    <w:abstractNumId w:val="31"/>
  </w:num>
  <w:num w:numId="3">
    <w:abstractNumId w:val="17"/>
  </w:num>
  <w:num w:numId="4">
    <w:abstractNumId w:val="19"/>
  </w:num>
  <w:num w:numId="5">
    <w:abstractNumId w:val="23"/>
  </w:num>
  <w:num w:numId="6">
    <w:abstractNumId w:val="11"/>
  </w:num>
  <w:num w:numId="7">
    <w:abstractNumId w:val="20"/>
  </w:num>
  <w:num w:numId="8">
    <w:abstractNumId w:val="1"/>
  </w:num>
  <w:num w:numId="9">
    <w:abstractNumId w:val="37"/>
  </w:num>
  <w:num w:numId="10">
    <w:abstractNumId w:val="33"/>
  </w:num>
  <w:num w:numId="11">
    <w:abstractNumId w:val="24"/>
  </w:num>
  <w:num w:numId="12">
    <w:abstractNumId w:val="16"/>
  </w:num>
  <w:num w:numId="13">
    <w:abstractNumId w:val="39"/>
  </w:num>
  <w:num w:numId="14">
    <w:abstractNumId w:val="41"/>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43"/>
  </w:num>
  <w:num w:numId="18">
    <w:abstractNumId w:val="40"/>
  </w:num>
  <w:num w:numId="19">
    <w:abstractNumId w:val="30"/>
  </w:num>
  <w:num w:numId="20">
    <w:abstractNumId w:val="21"/>
  </w:num>
  <w:num w:numId="21">
    <w:abstractNumId w:val="26"/>
  </w:num>
  <w:num w:numId="22">
    <w:abstractNumId w:val="13"/>
  </w:num>
  <w:num w:numId="23">
    <w:abstractNumId w:val="4"/>
  </w:num>
  <w:num w:numId="24">
    <w:abstractNumId w:val="22"/>
  </w:num>
  <w:num w:numId="25">
    <w:abstractNumId w:val="6"/>
  </w:num>
  <w:num w:numId="26">
    <w:abstractNumId w:val="14"/>
  </w:num>
  <w:num w:numId="27">
    <w:abstractNumId w:val="35"/>
  </w:num>
  <w:num w:numId="28">
    <w:abstractNumId w:val="29"/>
  </w:num>
  <w:num w:numId="29">
    <w:abstractNumId w:val="25"/>
  </w:num>
  <w:num w:numId="30">
    <w:abstractNumId w:val="42"/>
  </w:num>
  <w:num w:numId="31">
    <w:abstractNumId w:val="35"/>
    <w:lvlOverride w:ilvl="0">
      <w:startOverride w:val="1"/>
    </w:lvlOverride>
  </w:num>
  <w:num w:numId="32">
    <w:abstractNumId w:val="10"/>
  </w:num>
  <w:num w:numId="33">
    <w:abstractNumId w:val="34"/>
  </w:num>
  <w:num w:numId="34">
    <w:abstractNumId w:val="9"/>
  </w:num>
  <w:num w:numId="35">
    <w:abstractNumId w:val="2"/>
  </w:num>
  <w:num w:numId="36">
    <w:abstractNumId w:val="28"/>
  </w:num>
  <w:num w:numId="37">
    <w:abstractNumId w:val="44"/>
  </w:num>
  <w:num w:numId="38">
    <w:abstractNumId w:val="3"/>
  </w:num>
  <w:num w:numId="39">
    <w:abstractNumId w:val="18"/>
  </w:num>
  <w:num w:numId="40">
    <w:abstractNumId w:val="36"/>
  </w:num>
  <w:num w:numId="41">
    <w:abstractNumId w:val="5"/>
  </w:num>
  <w:num w:numId="42">
    <w:abstractNumId w:val="15"/>
  </w:num>
  <w:num w:numId="43">
    <w:abstractNumId w:val="7"/>
  </w:num>
  <w:num w:numId="44">
    <w:abstractNumId w:val="0"/>
  </w:num>
  <w:num w:numId="45">
    <w:abstractNumId w:val="27"/>
  </w:num>
  <w:num w:numId="46">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C34E4"/>
    <w:rsid w:val="000D13A3"/>
    <w:rsid w:val="000D147E"/>
    <w:rsid w:val="000D4F91"/>
    <w:rsid w:val="000D5D5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rsid w:val="00AC6D54"/>
    <w:pPr>
      <w:widowControl w:val="0"/>
      <w:numPr>
        <w:numId w:val="4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4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4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3F9C3-FAD0-4FF9-8B8A-719ABA43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28347</Words>
  <Characters>153080</Characters>
  <Application>Microsoft Office Word</Application>
  <DocSecurity>0</DocSecurity>
  <Lines>1275</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2020-08-07T14:37:00Z</dcterms:created>
  <dcterms:modified xsi:type="dcterms:W3CDTF">2020-08-07T14:54:00Z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