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376270D"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F4574D">
        <w:rPr>
          <w:rFonts w:ascii="Tahoma" w:hAnsi="Tahoma" w:cs="Tahoma"/>
          <w:sz w:val="22"/>
          <w:szCs w:val="22"/>
          <w:u w:val="none"/>
        </w:rPr>
        <w:t>6</w:t>
      </w:r>
      <w:r w:rsidR="00412B24" w:rsidRPr="00AF2744">
        <w:rPr>
          <w:rFonts w:ascii="Tahoma" w:hAnsi="Tahoma" w:cs="Tahoma"/>
          <w:sz w:val="22"/>
          <w:szCs w:val="22"/>
          <w:u w:val="none"/>
        </w:rPr>
        <w:t xml:space="preserve">ª </w:t>
      </w:r>
      <w:r w:rsidRPr="00AF2744">
        <w:rPr>
          <w:rFonts w:ascii="Tahoma" w:hAnsi="Tahoma" w:cs="Tahoma"/>
          <w:sz w:val="22"/>
          <w:szCs w:val="22"/>
          <w:u w:val="none"/>
        </w:rPr>
        <w:t xml:space="preserve">SÉRIE DA </w:t>
      </w:r>
      <w:r w:rsidR="00A70E2E" w:rsidRPr="00AF2744">
        <w:rPr>
          <w:rFonts w:ascii="Tahoma" w:hAnsi="Tahoma" w:cs="Tahoma"/>
          <w:sz w:val="22"/>
          <w:szCs w:val="22"/>
          <w:u w:val="none"/>
        </w:rPr>
        <w:t>1</w:t>
      </w:r>
      <w:r w:rsidRPr="00AF2744">
        <w:rPr>
          <w:rFonts w:ascii="Tahoma" w:hAnsi="Tahoma" w:cs="Tahoma"/>
          <w:sz w:val="22"/>
          <w:szCs w:val="22"/>
          <w:u w:val="none"/>
        </w:rPr>
        <w:t>ª EMISSÃO DA</w:t>
      </w:r>
    </w:p>
    <w:p w14:paraId="65EB6D7A" w14:textId="77777777" w:rsidR="00412131" w:rsidRPr="00AF2744" w:rsidRDefault="00412131"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7777777" w:rsidR="00936E47" w:rsidRPr="00AF2744" w:rsidRDefault="00936E47"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136FD41A" w14:textId="77777777" w:rsidR="00412131" w:rsidRPr="00AF2744" w:rsidRDefault="00412131" w:rsidP="00755134">
      <w:pPr>
        <w:spacing w:line="320" w:lineRule="exact"/>
        <w:jc w:val="center"/>
        <w:rPr>
          <w:rFonts w:ascii="Tahoma" w:hAnsi="Tahoma" w:cs="Tahoma"/>
          <w:i/>
          <w:sz w:val="21"/>
          <w:szCs w:val="21"/>
        </w:rPr>
      </w:pP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F4D27BC" w14:textId="251DA67F" w:rsidR="00F2139D" w:rsidRPr="00F2139D" w:rsidRDefault="00412131">
      <w:pPr>
        <w:pStyle w:val="Sumrio1"/>
        <w:rPr>
          <w:rFonts w:ascii="Tahoma" w:eastAsiaTheme="minorEastAsia" w:hAnsi="Tahoma" w:cs="Tahoma"/>
          <w:b w:val="0"/>
          <w:smallCaps w:val="0"/>
          <w:sz w:val="19"/>
          <w:szCs w:val="19"/>
        </w:rPr>
      </w:pPr>
      <w:r w:rsidRPr="00F2139D">
        <w:rPr>
          <w:rFonts w:ascii="Tahoma" w:hAnsi="Tahoma" w:cs="Tahoma"/>
          <w:sz w:val="19"/>
          <w:szCs w:val="19"/>
        </w:rPr>
        <w:fldChar w:fldCharType="begin"/>
      </w:r>
      <w:r w:rsidRPr="00F2139D">
        <w:rPr>
          <w:rFonts w:ascii="Tahoma" w:hAnsi="Tahoma" w:cs="Tahoma"/>
          <w:sz w:val="19"/>
          <w:szCs w:val="19"/>
        </w:rPr>
        <w:instrText xml:space="preserve"> TOC \o "1-3" \f \h \z \u </w:instrText>
      </w:r>
      <w:r w:rsidRPr="00F2139D">
        <w:rPr>
          <w:rFonts w:ascii="Tahoma" w:hAnsi="Tahoma" w:cs="Tahoma"/>
          <w:sz w:val="19"/>
          <w:szCs w:val="19"/>
        </w:rPr>
        <w:fldChar w:fldCharType="separate"/>
      </w:r>
      <w:hyperlink w:anchor="_Toc47036528" w:history="1">
        <w:r w:rsidR="00F2139D" w:rsidRPr="00F2139D">
          <w:rPr>
            <w:rStyle w:val="Hyperlink"/>
            <w:rFonts w:ascii="Tahoma" w:hAnsi="Tahoma" w:cs="Tahoma"/>
            <w:sz w:val="19"/>
            <w:szCs w:val="19"/>
          </w:rPr>
          <w:t>CLÁUSULA PRIMEIRA – DEFINIÇÕES, PRAZO E AUTORIZAÇÃO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_Toc47036528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3</w:t>
        </w:r>
        <w:r w:rsidR="00F2139D" w:rsidRPr="00F2139D">
          <w:rPr>
            <w:rFonts w:ascii="Tahoma" w:hAnsi="Tahoma" w:cs="Tahoma"/>
            <w:webHidden/>
            <w:sz w:val="19"/>
            <w:szCs w:val="19"/>
          </w:rPr>
          <w:fldChar w:fldCharType="end"/>
        </w:r>
      </w:hyperlink>
    </w:p>
    <w:p w14:paraId="2DFA4A03" w14:textId="0A0EBD04" w:rsidR="00F2139D" w:rsidRPr="00F2139D" w:rsidRDefault="00945B8E">
      <w:pPr>
        <w:pStyle w:val="Sumrio1"/>
        <w:rPr>
          <w:rFonts w:ascii="Tahoma" w:eastAsiaTheme="minorEastAsia" w:hAnsi="Tahoma" w:cs="Tahoma"/>
          <w:b w:val="0"/>
          <w:smallCaps w:val="0"/>
          <w:sz w:val="19"/>
          <w:szCs w:val="19"/>
        </w:rPr>
      </w:pPr>
      <w:hyperlink w:anchor="_Toc47036529" w:history="1">
        <w:r w:rsidR="00F2139D" w:rsidRPr="00F2139D">
          <w:rPr>
            <w:rStyle w:val="Hyperlink"/>
            <w:rFonts w:ascii="Tahoma" w:hAnsi="Tahoma" w:cs="Tahoma"/>
            <w:sz w:val="19"/>
            <w:szCs w:val="19"/>
          </w:rPr>
          <w:t>CLÁUSULA SEGUNDA – REGISTROS E DECLARAÇÕES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_Toc47036529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15</w:t>
        </w:r>
        <w:r w:rsidR="00F2139D" w:rsidRPr="00F2139D">
          <w:rPr>
            <w:rFonts w:ascii="Tahoma" w:hAnsi="Tahoma" w:cs="Tahoma"/>
            <w:webHidden/>
            <w:sz w:val="19"/>
            <w:szCs w:val="19"/>
          </w:rPr>
          <w:fldChar w:fldCharType="end"/>
        </w:r>
      </w:hyperlink>
    </w:p>
    <w:p w14:paraId="75F63273" w14:textId="6D90E85C" w:rsidR="00F2139D" w:rsidRPr="00F2139D" w:rsidRDefault="00945B8E">
      <w:pPr>
        <w:pStyle w:val="Sumrio1"/>
        <w:rPr>
          <w:rFonts w:ascii="Tahoma" w:eastAsiaTheme="minorEastAsia" w:hAnsi="Tahoma" w:cs="Tahoma"/>
          <w:b w:val="0"/>
          <w:smallCaps w:val="0"/>
          <w:sz w:val="19"/>
          <w:szCs w:val="19"/>
        </w:rPr>
      </w:pPr>
      <w:hyperlink w:anchor="_Toc47036530" w:history="1">
        <w:r w:rsidR="00F2139D" w:rsidRPr="00F2139D">
          <w:rPr>
            <w:rStyle w:val="Hyperlink"/>
            <w:rFonts w:ascii="Tahoma" w:hAnsi="Tahoma" w:cs="Tahoma"/>
            <w:sz w:val="19"/>
            <w:szCs w:val="19"/>
          </w:rPr>
          <w:t>CLÁUSULA TERCEIRA – CARACTERÍSTICAS DOS CRÉDITOS IMOBILIÁRIOS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15</w:t>
        </w:r>
        <w:r w:rsidR="00F2139D" w:rsidRPr="00F2139D">
          <w:rPr>
            <w:rFonts w:ascii="Tahoma" w:hAnsi="Tahoma" w:cs="Tahoma"/>
            <w:webHidden/>
            <w:sz w:val="19"/>
            <w:szCs w:val="19"/>
          </w:rPr>
          <w:fldChar w:fldCharType="end"/>
        </w:r>
      </w:hyperlink>
    </w:p>
    <w:p w14:paraId="00FA4C0F" w14:textId="2F6FE6FD" w:rsidR="00F2139D" w:rsidRPr="00F2139D" w:rsidRDefault="00945B8E">
      <w:pPr>
        <w:pStyle w:val="Sumrio1"/>
        <w:rPr>
          <w:rFonts w:ascii="Tahoma" w:eastAsiaTheme="minorEastAsia" w:hAnsi="Tahoma" w:cs="Tahoma"/>
          <w:b w:val="0"/>
          <w:smallCaps w:val="0"/>
          <w:sz w:val="19"/>
          <w:szCs w:val="19"/>
        </w:rPr>
      </w:pPr>
      <w:hyperlink w:anchor="_Toc47036531" w:history="1">
        <w:r w:rsidR="00F2139D" w:rsidRPr="00F2139D">
          <w:rPr>
            <w:rStyle w:val="Hyperlink"/>
            <w:rFonts w:ascii="Tahoma" w:hAnsi="Tahoma" w:cs="Tahoma"/>
            <w:sz w:val="19"/>
            <w:szCs w:val="19"/>
          </w:rPr>
          <w:t>CLÁUSULA QUARTA – CARACTERÍSTICAS DOS CRI E DA OFERTA</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18</w:t>
        </w:r>
        <w:r w:rsidR="00F2139D" w:rsidRPr="00F2139D">
          <w:rPr>
            <w:rFonts w:ascii="Tahoma" w:hAnsi="Tahoma" w:cs="Tahoma"/>
            <w:webHidden/>
            <w:sz w:val="19"/>
            <w:szCs w:val="19"/>
          </w:rPr>
          <w:fldChar w:fldCharType="end"/>
        </w:r>
      </w:hyperlink>
    </w:p>
    <w:p w14:paraId="1D448CAE" w14:textId="271EDAF7" w:rsidR="00F2139D" w:rsidRPr="00F2139D" w:rsidRDefault="00945B8E">
      <w:pPr>
        <w:pStyle w:val="Sumrio1"/>
        <w:rPr>
          <w:rFonts w:ascii="Tahoma" w:eastAsiaTheme="minorEastAsia" w:hAnsi="Tahoma" w:cs="Tahoma"/>
          <w:b w:val="0"/>
          <w:smallCaps w:val="0"/>
          <w:sz w:val="19"/>
          <w:szCs w:val="19"/>
        </w:rPr>
      </w:pPr>
      <w:hyperlink w:anchor="_Toc47036532" w:history="1">
        <w:r w:rsidR="00F2139D" w:rsidRPr="00F2139D">
          <w:rPr>
            <w:rStyle w:val="Hyperlink"/>
            <w:rFonts w:ascii="Tahoma" w:hAnsi="Tahoma" w:cs="Tahoma"/>
            <w:sz w:val="19"/>
            <w:szCs w:val="19"/>
          </w:rPr>
          <w:t>CLÁUSULA QUINTA – SUBSCRIÇÃO E INTEGRALIZAÇÃO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22</w:t>
        </w:r>
        <w:r w:rsidR="00F2139D" w:rsidRPr="00F2139D">
          <w:rPr>
            <w:rFonts w:ascii="Tahoma" w:hAnsi="Tahoma" w:cs="Tahoma"/>
            <w:webHidden/>
            <w:sz w:val="19"/>
            <w:szCs w:val="19"/>
          </w:rPr>
          <w:fldChar w:fldCharType="end"/>
        </w:r>
      </w:hyperlink>
    </w:p>
    <w:p w14:paraId="69D5AFA6" w14:textId="352A551E" w:rsidR="00F2139D" w:rsidRPr="00F2139D" w:rsidRDefault="00945B8E">
      <w:pPr>
        <w:pStyle w:val="Sumrio1"/>
        <w:rPr>
          <w:rFonts w:ascii="Tahoma" w:eastAsiaTheme="minorEastAsia" w:hAnsi="Tahoma" w:cs="Tahoma"/>
          <w:b w:val="0"/>
          <w:smallCaps w:val="0"/>
          <w:sz w:val="19"/>
          <w:szCs w:val="19"/>
        </w:rPr>
      </w:pPr>
      <w:hyperlink w:anchor="_Toc47036533" w:history="1">
        <w:r w:rsidR="00F2139D" w:rsidRPr="00F2139D">
          <w:rPr>
            <w:rStyle w:val="Hyperlink"/>
            <w:rFonts w:ascii="Tahoma" w:hAnsi="Tahoma" w:cs="Tahoma"/>
            <w:sz w:val="19"/>
            <w:szCs w:val="19"/>
          </w:rPr>
          <w:t>CLÁUSULA SEXTA – CÁLCULO DO VALOR NOMINAL UNITÁRIO ATUALIZADO, REMUNERAÇÃO E AMORTIZAÇÃO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22</w:t>
        </w:r>
        <w:r w:rsidR="00F2139D" w:rsidRPr="00F2139D">
          <w:rPr>
            <w:rFonts w:ascii="Tahoma" w:hAnsi="Tahoma" w:cs="Tahoma"/>
            <w:webHidden/>
            <w:sz w:val="19"/>
            <w:szCs w:val="19"/>
          </w:rPr>
          <w:fldChar w:fldCharType="end"/>
        </w:r>
      </w:hyperlink>
    </w:p>
    <w:p w14:paraId="45C060BD" w14:textId="0AD1031C" w:rsidR="00F2139D" w:rsidRPr="00F2139D" w:rsidRDefault="00945B8E">
      <w:pPr>
        <w:pStyle w:val="Sumrio1"/>
        <w:rPr>
          <w:rFonts w:ascii="Tahoma" w:eastAsiaTheme="minorEastAsia" w:hAnsi="Tahoma" w:cs="Tahoma"/>
          <w:b w:val="0"/>
          <w:smallCaps w:val="0"/>
          <w:sz w:val="19"/>
          <w:szCs w:val="19"/>
        </w:rPr>
      </w:pPr>
      <w:hyperlink w:anchor="_Toc47036534" w:history="1">
        <w:r w:rsidR="00F2139D" w:rsidRPr="00F2139D">
          <w:rPr>
            <w:rStyle w:val="Hyperlink"/>
            <w:rFonts w:ascii="Tahoma" w:hAnsi="Tahoma" w:cs="Tahoma"/>
            <w:sz w:val="19"/>
            <w:szCs w:val="19"/>
          </w:rPr>
          <w:t>CLÁUSULA SÉTIMA – AMORTIZAÇÃO EXTRAORDINÁRIA PARCIAL OU RESGATE ANTECIPADO DO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_Toc47036534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25</w:t>
        </w:r>
        <w:r w:rsidR="00F2139D" w:rsidRPr="00F2139D">
          <w:rPr>
            <w:rFonts w:ascii="Tahoma" w:hAnsi="Tahoma" w:cs="Tahoma"/>
            <w:webHidden/>
            <w:sz w:val="19"/>
            <w:szCs w:val="19"/>
          </w:rPr>
          <w:fldChar w:fldCharType="end"/>
        </w:r>
      </w:hyperlink>
    </w:p>
    <w:p w14:paraId="004C0456" w14:textId="05C80343" w:rsidR="00F2139D" w:rsidRPr="00F2139D" w:rsidRDefault="00945B8E">
      <w:pPr>
        <w:pStyle w:val="Sumrio1"/>
        <w:rPr>
          <w:rFonts w:ascii="Tahoma" w:eastAsiaTheme="minorEastAsia" w:hAnsi="Tahoma" w:cs="Tahoma"/>
          <w:b w:val="0"/>
          <w:smallCaps w:val="0"/>
          <w:sz w:val="19"/>
          <w:szCs w:val="19"/>
        </w:rPr>
      </w:pPr>
      <w:hyperlink w:anchor="_Toc47036535" w:history="1">
        <w:r w:rsidR="00F2139D" w:rsidRPr="00F2139D">
          <w:rPr>
            <w:rStyle w:val="Hyperlink"/>
            <w:rFonts w:ascii="Tahoma" w:hAnsi="Tahoma" w:cs="Tahoma"/>
            <w:sz w:val="19"/>
            <w:szCs w:val="19"/>
          </w:rPr>
          <w:t>CLÁUSULA OITAVA – REGIME FIDUCIÁRIO E ADMINISTRAÇÃO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_Toc47036535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30</w:t>
        </w:r>
        <w:r w:rsidR="00F2139D" w:rsidRPr="00F2139D">
          <w:rPr>
            <w:rFonts w:ascii="Tahoma" w:hAnsi="Tahoma" w:cs="Tahoma"/>
            <w:webHidden/>
            <w:sz w:val="19"/>
            <w:szCs w:val="19"/>
          </w:rPr>
          <w:fldChar w:fldCharType="end"/>
        </w:r>
      </w:hyperlink>
    </w:p>
    <w:p w14:paraId="7F4F0A44" w14:textId="0D08308B" w:rsidR="00F2139D" w:rsidRPr="00F2139D" w:rsidRDefault="00945B8E">
      <w:pPr>
        <w:pStyle w:val="Sumrio1"/>
        <w:rPr>
          <w:rFonts w:ascii="Tahoma" w:eastAsiaTheme="minorEastAsia" w:hAnsi="Tahoma" w:cs="Tahoma"/>
          <w:b w:val="0"/>
          <w:smallCaps w:val="0"/>
          <w:sz w:val="19"/>
          <w:szCs w:val="19"/>
        </w:rPr>
      </w:pPr>
      <w:hyperlink w:anchor="_Toc47036536" w:history="1">
        <w:r w:rsidR="00F2139D" w:rsidRPr="00F2139D">
          <w:rPr>
            <w:rStyle w:val="Hyperlink"/>
            <w:rFonts w:ascii="Tahoma" w:hAnsi="Tahoma" w:cs="Tahoma"/>
            <w:sz w:val="19"/>
            <w:szCs w:val="19"/>
          </w:rPr>
          <w:t>CLÁUSULA NONA – DECLARAÇÕES E OBRIGAÇÕES DA EMISSORA</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_Toc47036536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32</w:t>
        </w:r>
        <w:r w:rsidR="00F2139D" w:rsidRPr="00F2139D">
          <w:rPr>
            <w:rFonts w:ascii="Tahoma" w:hAnsi="Tahoma" w:cs="Tahoma"/>
            <w:webHidden/>
            <w:sz w:val="19"/>
            <w:szCs w:val="19"/>
          </w:rPr>
          <w:fldChar w:fldCharType="end"/>
        </w:r>
      </w:hyperlink>
    </w:p>
    <w:p w14:paraId="1649C74C" w14:textId="4FB12194" w:rsidR="00F2139D" w:rsidRPr="00F2139D" w:rsidRDefault="00945B8E">
      <w:pPr>
        <w:pStyle w:val="Sumrio1"/>
        <w:rPr>
          <w:rFonts w:ascii="Tahoma" w:eastAsiaTheme="minorEastAsia" w:hAnsi="Tahoma" w:cs="Tahoma"/>
          <w:b w:val="0"/>
          <w:smallCaps w:val="0"/>
          <w:sz w:val="19"/>
          <w:szCs w:val="19"/>
        </w:rPr>
      </w:pPr>
      <w:hyperlink w:anchor="_Toc47036537" w:history="1">
        <w:r w:rsidR="00F2139D" w:rsidRPr="00F2139D">
          <w:rPr>
            <w:rStyle w:val="Hyperlink"/>
            <w:rFonts w:ascii="Tahoma" w:hAnsi="Tahoma" w:cs="Tahoma"/>
            <w:sz w:val="19"/>
            <w:szCs w:val="19"/>
          </w:rPr>
          <w:t>CLÁUSULA DÉCIMA – AGENTE FIDUCIÁRIO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_Toc47036537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36</w:t>
        </w:r>
        <w:r w:rsidR="00F2139D" w:rsidRPr="00F2139D">
          <w:rPr>
            <w:rFonts w:ascii="Tahoma" w:hAnsi="Tahoma" w:cs="Tahoma"/>
            <w:webHidden/>
            <w:sz w:val="19"/>
            <w:szCs w:val="19"/>
          </w:rPr>
          <w:fldChar w:fldCharType="end"/>
        </w:r>
      </w:hyperlink>
    </w:p>
    <w:p w14:paraId="276F6263" w14:textId="0D796286" w:rsidR="00F2139D" w:rsidRPr="00F2139D" w:rsidRDefault="00945B8E">
      <w:pPr>
        <w:pStyle w:val="Sumrio1"/>
        <w:rPr>
          <w:rFonts w:ascii="Tahoma" w:eastAsiaTheme="minorEastAsia" w:hAnsi="Tahoma" w:cs="Tahoma"/>
          <w:b w:val="0"/>
          <w:smallCaps w:val="0"/>
          <w:sz w:val="19"/>
          <w:szCs w:val="19"/>
        </w:rPr>
      </w:pPr>
      <w:hyperlink w:anchor="_Toc47036538" w:history="1">
        <w:r w:rsidR="00F2139D" w:rsidRPr="00F2139D">
          <w:rPr>
            <w:rStyle w:val="Hyperlink"/>
            <w:rFonts w:ascii="Tahoma" w:hAnsi="Tahoma" w:cs="Tahoma"/>
            <w:sz w:val="19"/>
            <w:szCs w:val="19"/>
          </w:rPr>
          <w:t>CLÁUSULA DÉCIMA PRIMEIRA – ASSEMBLEIA GERAL DE TITULARES DOS CRI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43</w:t>
        </w:r>
        <w:r w:rsidR="00F2139D" w:rsidRPr="00F2139D">
          <w:rPr>
            <w:rFonts w:ascii="Tahoma" w:hAnsi="Tahoma" w:cs="Tahoma"/>
            <w:webHidden/>
            <w:sz w:val="19"/>
            <w:szCs w:val="19"/>
          </w:rPr>
          <w:fldChar w:fldCharType="end"/>
        </w:r>
      </w:hyperlink>
    </w:p>
    <w:p w14:paraId="771E3725" w14:textId="7EA77568" w:rsidR="00F2139D" w:rsidRPr="00F2139D" w:rsidRDefault="00945B8E">
      <w:pPr>
        <w:pStyle w:val="Sumrio1"/>
        <w:rPr>
          <w:rFonts w:ascii="Tahoma" w:eastAsiaTheme="minorEastAsia" w:hAnsi="Tahoma" w:cs="Tahoma"/>
          <w:b w:val="0"/>
          <w:smallCaps w:val="0"/>
          <w:sz w:val="19"/>
          <w:szCs w:val="19"/>
        </w:rPr>
      </w:pPr>
      <w:hyperlink w:anchor="_Toc47036539" w:history="1">
        <w:r w:rsidR="00F2139D" w:rsidRPr="00F2139D">
          <w:rPr>
            <w:rStyle w:val="Hyperlink"/>
            <w:rFonts w:ascii="Tahoma" w:hAnsi="Tahoma" w:cs="Tahoma"/>
            <w:sz w:val="19"/>
            <w:szCs w:val="19"/>
          </w:rPr>
          <w:t>CLÁUSULA DÉCIMA SEGUNDA – LIQUIDAÇÃO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_Toc47036539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46</w:t>
        </w:r>
        <w:r w:rsidR="00F2139D" w:rsidRPr="00F2139D">
          <w:rPr>
            <w:rFonts w:ascii="Tahoma" w:hAnsi="Tahoma" w:cs="Tahoma"/>
            <w:webHidden/>
            <w:sz w:val="19"/>
            <w:szCs w:val="19"/>
          </w:rPr>
          <w:fldChar w:fldCharType="end"/>
        </w:r>
      </w:hyperlink>
    </w:p>
    <w:p w14:paraId="5D3675B5" w14:textId="32A29D77" w:rsidR="00F2139D" w:rsidRPr="00F2139D" w:rsidRDefault="00945B8E">
      <w:pPr>
        <w:pStyle w:val="Sumrio1"/>
        <w:rPr>
          <w:rFonts w:ascii="Tahoma" w:eastAsiaTheme="minorEastAsia" w:hAnsi="Tahoma" w:cs="Tahoma"/>
          <w:b w:val="0"/>
          <w:smallCaps w:val="0"/>
          <w:sz w:val="19"/>
          <w:szCs w:val="19"/>
        </w:rPr>
      </w:pPr>
      <w:hyperlink w:anchor="_Toc47036540" w:history="1">
        <w:r w:rsidR="00F2139D" w:rsidRPr="00F2139D">
          <w:rPr>
            <w:rStyle w:val="Hyperlink"/>
            <w:rFonts w:ascii="Tahoma" w:hAnsi="Tahoma" w:cs="Tahoma"/>
            <w:sz w:val="19"/>
            <w:szCs w:val="19"/>
          </w:rPr>
          <w:t>CLÁUSULA DÉCIMA TERCEIRA – DESPESAS DO PATRIMÔNIO SEPARADO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48</w:t>
        </w:r>
        <w:r w:rsidR="00F2139D" w:rsidRPr="00F2139D">
          <w:rPr>
            <w:rFonts w:ascii="Tahoma" w:hAnsi="Tahoma" w:cs="Tahoma"/>
            <w:webHidden/>
            <w:sz w:val="19"/>
            <w:szCs w:val="19"/>
          </w:rPr>
          <w:fldChar w:fldCharType="end"/>
        </w:r>
      </w:hyperlink>
    </w:p>
    <w:p w14:paraId="0D4E96EB" w14:textId="751F9A4F" w:rsidR="00F2139D" w:rsidRPr="00F2139D" w:rsidRDefault="00945B8E">
      <w:pPr>
        <w:pStyle w:val="Sumrio1"/>
        <w:rPr>
          <w:rFonts w:ascii="Tahoma" w:eastAsiaTheme="minorEastAsia" w:hAnsi="Tahoma" w:cs="Tahoma"/>
          <w:b w:val="0"/>
          <w:smallCaps w:val="0"/>
          <w:sz w:val="19"/>
          <w:szCs w:val="19"/>
        </w:rPr>
      </w:pPr>
      <w:hyperlink w:anchor="_Toc47036541" w:history="1">
        <w:r w:rsidR="00F2139D" w:rsidRPr="00F2139D">
          <w:rPr>
            <w:rStyle w:val="Hyperlink"/>
            <w:rFonts w:ascii="Tahoma" w:hAnsi="Tahoma" w:cs="Tahoma"/>
            <w:sz w:val="19"/>
            <w:szCs w:val="19"/>
          </w:rPr>
          <w:t>CLÁUSULA DÉCIMA QUARTA – COMUNICAÇÕES E PUBLICIDADE</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50</w:t>
        </w:r>
        <w:r w:rsidR="00F2139D" w:rsidRPr="00F2139D">
          <w:rPr>
            <w:rFonts w:ascii="Tahoma" w:hAnsi="Tahoma" w:cs="Tahoma"/>
            <w:webHidden/>
            <w:sz w:val="19"/>
            <w:szCs w:val="19"/>
          </w:rPr>
          <w:fldChar w:fldCharType="end"/>
        </w:r>
      </w:hyperlink>
    </w:p>
    <w:p w14:paraId="1B007A02" w14:textId="7746125F" w:rsidR="00F2139D" w:rsidRPr="00F2139D" w:rsidRDefault="00945B8E">
      <w:pPr>
        <w:pStyle w:val="Sumrio1"/>
        <w:rPr>
          <w:rFonts w:ascii="Tahoma" w:eastAsiaTheme="minorEastAsia" w:hAnsi="Tahoma" w:cs="Tahoma"/>
          <w:b w:val="0"/>
          <w:smallCaps w:val="0"/>
          <w:sz w:val="19"/>
          <w:szCs w:val="19"/>
        </w:rPr>
      </w:pPr>
      <w:hyperlink w:anchor="_Toc47036542" w:history="1">
        <w:r w:rsidR="00F2139D" w:rsidRPr="00F2139D">
          <w:rPr>
            <w:rStyle w:val="Hyperlink"/>
            <w:rFonts w:ascii="Tahoma" w:hAnsi="Tahoma" w:cs="Tahoma"/>
            <w:sz w:val="19"/>
            <w:szCs w:val="19"/>
          </w:rPr>
          <w:t>CLÁUSULA DÉCIMA QUINTA – TRATAMENTO TRIBUTÁRIO APLICÁVEL AOS INVESTIDORES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51</w:t>
        </w:r>
        <w:r w:rsidR="00F2139D" w:rsidRPr="00F2139D">
          <w:rPr>
            <w:rFonts w:ascii="Tahoma" w:hAnsi="Tahoma" w:cs="Tahoma"/>
            <w:webHidden/>
            <w:sz w:val="19"/>
            <w:szCs w:val="19"/>
          </w:rPr>
          <w:fldChar w:fldCharType="end"/>
        </w:r>
      </w:hyperlink>
    </w:p>
    <w:p w14:paraId="7C5560E3" w14:textId="0E30E7D4" w:rsidR="00F2139D" w:rsidRPr="00F2139D" w:rsidRDefault="00945B8E">
      <w:pPr>
        <w:pStyle w:val="Sumrio1"/>
        <w:rPr>
          <w:rFonts w:ascii="Tahoma" w:eastAsiaTheme="minorEastAsia" w:hAnsi="Tahoma" w:cs="Tahoma"/>
          <w:b w:val="0"/>
          <w:smallCaps w:val="0"/>
          <w:sz w:val="19"/>
          <w:szCs w:val="19"/>
        </w:rPr>
      </w:pPr>
      <w:hyperlink w:anchor="_Toc47036543" w:history="1">
        <w:r w:rsidR="00F2139D" w:rsidRPr="00F2139D">
          <w:rPr>
            <w:rStyle w:val="Hyperlink"/>
            <w:rFonts w:ascii="Tahoma" w:hAnsi="Tahoma" w:cs="Tahoma"/>
            <w:sz w:val="19"/>
            <w:szCs w:val="19"/>
          </w:rPr>
          <w:t>CLÁUSULA DÉCIMA SEXTA – CLASSIFICAÇÃO DE RISCO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53</w:t>
        </w:r>
        <w:r w:rsidR="00F2139D" w:rsidRPr="00F2139D">
          <w:rPr>
            <w:rFonts w:ascii="Tahoma" w:hAnsi="Tahoma" w:cs="Tahoma"/>
            <w:webHidden/>
            <w:sz w:val="19"/>
            <w:szCs w:val="19"/>
          </w:rPr>
          <w:fldChar w:fldCharType="end"/>
        </w:r>
      </w:hyperlink>
    </w:p>
    <w:p w14:paraId="7272CD36" w14:textId="17FC62B5" w:rsidR="00F2139D" w:rsidRPr="00F2139D" w:rsidRDefault="00945B8E">
      <w:pPr>
        <w:pStyle w:val="Sumrio1"/>
        <w:rPr>
          <w:rFonts w:ascii="Tahoma" w:eastAsiaTheme="minorEastAsia" w:hAnsi="Tahoma" w:cs="Tahoma"/>
          <w:b w:val="0"/>
          <w:smallCaps w:val="0"/>
          <w:sz w:val="19"/>
          <w:szCs w:val="19"/>
        </w:rPr>
      </w:pPr>
      <w:hyperlink w:anchor="_Toc47036544" w:history="1">
        <w:r w:rsidR="00F2139D" w:rsidRPr="00F2139D">
          <w:rPr>
            <w:rStyle w:val="Hyperlink"/>
            <w:rFonts w:ascii="Tahoma" w:hAnsi="Tahoma" w:cs="Tahoma"/>
            <w:sz w:val="19"/>
            <w:szCs w:val="19"/>
          </w:rPr>
          <w:t>CLÁUSULA DÉCIMA SÉTIMA – DISPOSIÇÕES GERAIS</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_Toc47036544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53</w:t>
        </w:r>
        <w:r w:rsidR="00F2139D" w:rsidRPr="00F2139D">
          <w:rPr>
            <w:rFonts w:ascii="Tahoma" w:hAnsi="Tahoma" w:cs="Tahoma"/>
            <w:webHidden/>
            <w:sz w:val="19"/>
            <w:szCs w:val="19"/>
          </w:rPr>
          <w:fldChar w:fldCharType="end"/>
        </w:r>
      </w:hyperlink>
    </w:p>
    <w:p w14:paraId="39378E6C" w14:textId="0F9348D3" w:rsidR="00F2139D" w:rsidRPr="00F2139D" w:rsidRDefault="00945B8E">
      <w:pPr>
        <w:pStyle w:val="Sumrio1"/>
        <w:rPr>
          <w:rFonts w:ascii="Tahoma" w:eastAsiaTheme="minorEastAsia" w:hAnsi="Tahoma" w:cs="Tahoma"/>
          <w:b w:val="0"/>
          <w:smallCaps w:val="0"/>
          <w:sz w:val="19"/>
          <w:szCs w:val="19"/>
        </w:rPr>
      </w:pPr>
      <w:hyperlink w:anchor="_Toc47036545" w:history="1">
        <w:r w:rsidR="00F2139D" w:rsidRPr="00F2139D">
          <w:rPr>
            <w:rStyle w:val="Hyperlink"/>
            <w:rFonts w:ascii="Tahoma" w:hAnsi="Tahoma" w:cs="Tahoma"/>
            <w:sz w:val="19"/>
            <w:szCs w:val="19"/>
          </w:rPr>
          <w:t>CLÁUSULA DÉCIMA OITAVA – FATORES DE RISCO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_Toc47036545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54</w:t>
        </w:r>
        <w:r w:rsidR="00F2139D" w:rsidRPr="00F2139D">
          <w:rPr>
            <w:rFonts w:ascii="Tahoma" w:hAnsi="Tahoma" w:cs="Tahoma"/>
            <w:webHidden/>
            <w:sz w:val="19"/>
            <w:szCs w:val="19"/>
          </w:rPr>
          <w:fldChar w:fldCharType="end"/>
        </w:r>
      </w:hyperlink>
    </w:p>
    <w:p w14:paraId="235F9E2D" w14:textId="2B0DFE5B" w:rsidR="00F2139D" w:rsidRPr="00F2139D" w:rsidRDefault="00945B8E">
      <w:pPr>
        <w:pStyle w:val="Sumrio1"/>
        <w:rPr>
          <w:rFonts w:ascii="Tahoma" w:eastAsiaTheme="minorEastAsia" w:hAnsi="Tahoma" w:cs="Tahoma"/>
          <w:b w:val="0"/>
          <w:smallCaps w:val="0"/>
          <w:sz w:val="19"/>
          <w:szCs w:val="19"/>
        </w:rPr>
      </w:pPr>
      <w:hyperlink w:anchor="_Toc47036546" w:history="1">
        <w:r w:rsidR="00F2139D" w:rsidRPr="00F2139D">
          <w:rPr>
            <w:rStyle w:val="Hyperlink"/>
            <w:rFonts w:ascii="Tahoma" w:hAnsi="Tahoma" w:cs="Tahoma"/>
            <w:sz w:val="19"/>
            <w:szCs w:val="19"/>
          </w:rPr>
          <w:t>CLÁUSULA DÉCIMA NONA – LEGISLAÇÃO APLICÁVEL E FORO</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_Toc47036546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60</w:t>
        </w:r>
        <w:r w:rsidR="00F2139D" w:rsidRPr="00F2139D">
          <w:rPr>
            <w:rFonts w:ascii="Tahoma" w:hAnsi="Tahoma" w:cs="Tahoma"/>
            <w:webHidden/>
            <w:sz w:val="19"/>
            <w:szCs w:val="19"/>
          </w:rPr>
          <w:fldChar w:fldCharType="end"/>
        </w:r>
      </w:hyperlink>
    </w:p>
    <w:p w14:paraId="2643EF21" w14:textId="18364283" w:rsidR="00F2139D" w:rsidRPr="00F2139D" w:rsidRDefault="00945B8E">
      <w:pPr>
        <w:pStyle w:val="Sumrio1"/>
        <w:rPr>
          <w:rFonts w:ascii="Tahoma" w:eastAsiaTheme="minorEastAsia" w:hAnsi="Tahoma" w:cs="Tahoma"/>
          <w:b w:val="0"/>
          <w:smallCaps w:val="0"/>
          <w:sz w:val="19"/>
          <w:szCs w:val="19"/>
        </w:rPr>
      </w:pPr>
      <w:hyperlink w:anchor="_Toc47036547" w:history="1">
        <w:r w:rsidR="00F2139D" w:rsidRPr="00F2139D">
          <w:rPr>
            <w:rStyle w:val="Hyperlink"/>
            <w:rFonts w:ascii="Tahoma" w:hAnsi="Tahoma" w:cs="Tahoma"/>
            <w:sz w:val="19"/>
            <w:szCs w:val="19"/>
          </w:rPr>
          <w:t>ANEXO 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_Toc47036547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64</w:t>
        </w:r>
        <w:r w:rsidR="00F2139D" w:rsidRPr="00F2139D">
          <w:rPr>
            <w:rFonts w:ascii="Tahoma" w:hAnsi="Tahoma" w:cs="Tahoma"/>
            <w:webHidden/>
            <w:sz w:val="19"/>
            <w:szCs w:val="19"/>
          </w:rPr>
          <w:fldChar w:fldCharType="end"/>
        </w:r>
      </w:hyperlink>
    </w:p>
    <w:p w14:paraId="1739831B" w14:textId="6E33E0AD" w:rsidR="00F2139D" w:rsidRPr="00F2139D" w:rsidRDefault="00945B8E">
      <w:pPr>
        <w:pStyle w:val="Sumrio1"/>
        <w:rPr>
          <w:rFonts w:ascii="Tahoma" w:eastAsiaTheme="minorEastAsia" w:hAnsi="Tahoma" w:cs="Tahoma"/>
          <w:b w:val="0"/>
          <w:smallCaps w:val="0"/>
          <w:sz w:val="19"/>
          <w:szCs w:val="19"/>
        </w:rPr>
      </w:pPr>
      <w:hyperlink w:anchor="_Toc47036548" w:history="1">
        <w:r w:rsidR="00F2139D" w:rsidRPr="00F2139D">
          <w:rPr>
            <w:rStyle w:val="Hyperlink"/>
            <w:rFonts w:ascii="Tahoma" w:hAnsi="Tahoma" w:cs="Tahoma"/>
            <w:sz w:val="19"/>
            <w:szCs w:val="19"/>
          </w:rPr>
          <w:t>ANEXO 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_Toc47036548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65</w:t>
        </w:r>
        <w:r w:rsidR="00F2139D" w:rsidRPr="00F2139D">
          <w:rPr>
            <w:rFonts w:ascii="Tahoma" w:hAnsi="Tahoma" w:cs="Tahoma"/>
            <w:webHidden/>
            <w:sz w:val="19"/>
            <w:szCs w:val="19"/>
          </w:rPr>
          <w:fldChar w:fldCharType="end"/>
        </w:r>
      </w:hyperlink>
    </w:p>
    <w:p w14:paraId="14676C8B" w14:textId="2B1921BF" w:rsidR="00F2139D" w:rsidRPr="00F2139D" w:rsidRDefault="00945B8E">
      <w:pPr>
        <w:pStyle w:val="Sumrio1"/>
        <w:rPr>
          <w:rFonts w:ascii="Tahoma" w:eastAsiaTheme="minorEastAsia" w:hAnsi="Tahoma" w:cs="Tahoma"/>
          <w:b w:val="0"/>
          <w:smallCaps w:val="0"/>
          <w:sz w:val="19"/>
          <w:szCs w:val="19"/>
        </w:rPr>
      </w:pPr>
      <w:hyperlink w:anchor="_Toc47036549" w:history="1">
        <w:r w:rsidR="00F2139D" w:rsidRPr="00F2139D">
          <w:rPr>
            <w:rStyle w:val="Hyperlink"/>
            <w:rFonts w:ascii="Tahoma" w:hAnsi="Tahoma" w:cs="Tahoma"/>
            <w:sz w:val="19"/>
            <w:szCs w:val="19"/>
          </w:rPr>
          <w:t>ANEXO III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_Toc47036549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66</w:t>
        </w:r>
        <w:r w:rsidR="00F2139D" w:rsidRPr="00F2139D">
          <w:rPr>
            <w:rFonts w:ascii="Tahoma" w:hAnsi="Tahoma" w:cs="Tahoma"/>
            <w:webHidden/>
            <w:sz w:val="19"/>
            <w:szCs w:val="19"/>
          </w:rPr>
          <w:fldChar w:fldCharType="end"/>
        </w:r>
      </w:hyperlink>
    </w:p>
    <w:p w14:paraId="5EBBB9C8" w14:textId="3B1CFCF0" w:rsidR="00F2139D" w:rsidRPr="00F2139D" w:rsidRDefault="00945B8E">
      <w:pPr>
        <w:pStyle w:val="Sumrio1"/>
        <w:rPr>
          <w:rFonts w:ascii="Tahoma" w:eastAsiaTheme="minorEastAsia" w:hAnsi="Tahoma" w:cs="Tahoma"/>
          <w:b w:val="0"/>
          <w:smallCaps w:val="0"/>
          <w:sz w:val="19"/>
          <w:szCs w:val="19"/>
        </w:rPr>
      </w:pPr>
      <w:hyperlink w:anchor="_Toc47036550" w:history="1">
        <w:r w:rsidR="00F2139D" w:rsidRPr="00F2139D">
          <w:rPr>
            <w:rStyle w:val="Hyperlink"/>
            <w:rFonts w:ascii="Tahoma" w:hAnsi="Tahoma" w:cs="Tahoma"/>
            <w:sz w:val="19"/>
            <w:szCs w:val="19"/>
          </w:rPr>
          <w:t>ANEXO IV</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_Toc47036550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67</w:t>
        </w:r>
        <w:r w:rsidR="00F2139D" w:rsidRPr="00F2139D">
          <w:rPr>
            <w:rFonts w:ascii="Tahoma" w:hAnsi="Tahoma" w:cs="Tahoma"/>
            <w:webHidden/>
            <w:sz w:val="19"/>
            <w:szCs w:val="19"/>
          </w:rPr>
          <w:fldChar w:fldCharType="end"/>
        </w:r>
      </w:hyperlink>
    </w:p>
    <w:p w14:paraId="62D30AB7" w14:textId="6996ABF8" w:rsidR="00F2139D" w:rsidRPr="00F2139D" w:rsidRDefault="00945B8E">
      <w:pPr>
        <w:pStyle w:val="Sumrio1"/>
        <w:rPr>
          <w:rFonts w:ascii="Tahoma" w:eastAsiaTheme="minorEastAsia" w:hAnsi="Tahoma" w:cs="Tahoma"/>
          <w:b w:val="0"/>
          <w:smallCaps w:val="0"/>
          <w:sz w:val="19"/>
          <w:szCs w:val="19"/>
        </w:rPr>
      </w:pPr>
      <w:hyperlink w:anchor="_Toc47036551" w:history="1">
        <w:r w:rsidR="00F2139D" w:rsidRPr="00F2139D">
          <w:rPr>
            <w:rStyle w:val="Hyperlink"/>
            <w:rFonts w:ascii="Tahoma" w:hAnsi="Tahoma" w:cs="Tahoma"/>
            <w:sz w:val="19"/>
            <w:szCs w:val="19"/>
          </w:rPr>
          <w:t>ANEXO V</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_Toc47036551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68</w:t>
        </w:r>
        <w:r w:rsidR="00F2139D" w:rsidRPr="00F2139D">
          <w:rPr>
            <w:rFonts w:ascii="Tahoma" w:hAnsi="Tahoma" w:cs="Tahoma"/>
            <w:webHidden/>
            <w:sz w:val="19"/>
            <w:szCs w:val="19"/>
          </w:rPr>
          <w:fldChar w:fldCharType="end"/>
        </w:r>
      </w:hyperlink>
    </w:p>
    <w:p w14:paraId="554EFF3F" w14:textId="1988C975" w:rsidR="00F2139D" w:rsidRPr="00F2139D" w:rsidRDefault="00945B8E">
      <w:pPr>
        <w:pStyle w:val="Sumrio1"/>
        <w:rPr>
          <w:rFonts w:ascii="Tahoma" w:eastAsiaTheme="minorEastAsia" w:hAnsi="Tahoma" w:cs="Tahoma"/>
          <w:b w:val="0"/>
          <w:smallCaps w:val="0"/>
          <w:sz w:val="19"/>
          <w:szCs w:val="19"/>
        </w:rPr>
      </w:pPr>
      <w:hyperlink w:anchor="_Toc47036552" w:history="1">
        <w:r w:rsidR="00F2139D" w:rsidRPr="00F2139D">
          <w:rPr>
            <w:rStyle w:val="Hyperlink"/>
            <w:rFonts w:ascii="Tahoma" w:hAnsi="Tahoma" w:cs="Tahoma"/>
            <w:sz w:val="19"/>
            <w:szCs w:val="19"/>
          </w:rPr>
          <w:t>ANEXO VI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_Toc47036552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69</w:t>
        </w:r>
        <w:r w:rsidR="00F2139D" w:rsidRPr="00F2139D">
          <w:rPr>
            <w:rFonts w:ascii="Tahoma" w:hAnsi="Tahoma" w:cs="Tahoma"/>
            <w:webHidden/>
            <w:sz w:val="19"/>
            <w:szCs w:val="19"/>
          </w:rPr>
          <w:fldChar w:fldCharType="end"/>
        </w:r>
      </w:hyperlink>
    </w:p>
    <w:p w14:paraId="52A2FBE3" w14:textId="17C61894" w:rsidR="00F2139D" w:rsidRPr="00F2139D" w:rsidRDefault="00945B8E">
      <w:pPr>
        <w:pStyle w:val="Sumrio1"/>
        <w:rPr>
          <w:rFonts w:ascii="Tahoma" w:eastAsiaTheme="minorEastAsia" w:hAnsi="Tahoma" w:cs="Tahoma"/>
          <w:b w:val="0"/>
          <w:smallCaps w:val="0"/>
          <w:sz w:val="19"/>
          <w:szCs w:val="19"/>
        </w:rPr>
      </w:pPr>
      <w:hyperlink w:anchor="_Toc47036553" w:history="1">
        <w:r w:rsidR="00F2139D" w:rsidRPr="00F2139D">
          <w:rPr>
            <w:rStyle w:val="Hyperlink"/>
            <w:rFonts w:ascii="Tahoma" w:hAnsi="Tahoma" w:cs="Tahoma"/>
            <w:sz w:val="19"/>
            <w:szCs w:val="19"/>
          </w:rPr>
          <w:t>ANEXO VII</w:t>
        </w:r>
        <w:r w:rsidR="00F2139D" w:rsidRPr="00F2139D">
          <w:rPr>
            <w:rFonts w:ascii="Tahoma" w:hAnsi="Tahoma" w:cs="Tahoma"/>
            <w:webHidden/>
            <w:sz w:val="19"/>
            <w:szCs w:val="19"/>
          </w:rPr>
          <w:tab/>
        </w:r>
        <w:r w:rsidR="00F2139D" w:rsidRPr="00F2139D">
          <w:rPr>
            <w:rFonts w:ascii="Tahoma" w:hAnsi="Tahoma" w:cs="Tahoma"/>
            <w:webHidden/>
            <w:sz w:val="19"/>
            <w:szCs w:val="19"/>
          </w:rPr>
          <w:fldChar w:fldCharType="begin"/>
        </w:r>
        <w:r w:rsidR="00F2139D" w:rsidRPr="00F2139D">
          <w:rPr>
            <w:rFonts w:ascii="Tahoma" w:hAnsi="Tahoma" w:cs="Tahoma"/>
            <w:webHidden/>
            <w:sz w:val="19"/>
            <w:szCs w:val="19"/>
          </w:rPr>
          <w:instrText xml:space="preserve"> PAGEREF _Toc47036553 \h </w:instrText>
        </w:r>
        <w:r w:rsidR="00F2139D" w:rsidRPr="00F2139D">
          <w:rPr>
            <w:rFonts w:ascii="Tahoma" w:hAnsi="Tahoma" w:cs="Tahoma"/>
            <w:webHidden/>
            <w:sz w:val="19"/>
            <w:szCs w:val="19"/>
          </w:rPr>
        </w:r>
        <w:r w:rsidR="00F2139D" w:rsidRPr="00F2139D">
          <w:rPr>
            <w:rFonts w:ascii="Tahoma" w:hAnsi="Tahoma" w:cs="Tahoma"/>
            <w:webHidden/>
            <w:sz w:val="19"/>
            <w:szCs w:val="19"/>
          </w:rPr>
          <w:fldChar w:fldCharType="separate"/>
        </w:r>
        <w:r w:rsidR="00F2139D" w:rsidRPr="00F2139D">
          <w:rPr>
            <w:rFonts w:ascii="Tahoma" w:hAnsi="Tahoma" w:cs="Tahoma"/>
            <w:webHidden/>
            <w:sz w:val="19"/>
            <w:szCs w:val="19"/>
          </w:rPr>
          <w:t>70</w:t>
        </w:r>
        <w:r w:rsidR="00F2139D" w:rsidRPr="00F2139D">
          <w:rPr>
            <w:rFonts w:ascii="Tahoma" w:hAnsi="Tahoma" w:cs="Tahoma"/>
            <w:webHidden/>
            <w:sz w:val="19"/>
            <w:szCs w:val="19"/>
          </w:rPr>
          <w:fldChar w:fldCharType="end"/>
        </w:r>
      </w:hyperlink>
    </w:p>
    <w:p w14:paraId="1CAF1FFE" w14:textId="51A611CC" w:rsidR="00412131" w:rsidRPr="00F2139D" w:rsidRDefault="00412131" w:rsidP="00755134">
      <w:pPr>
        <w:spacing w:line="320" w:lineRule="exact"/>
        <w:ind w:right="-2"/>
        <w:rPr>
          <w:rFonts w:ascii="Tahoma" w:hAnsi="Tahoma" w:cs="Tahoma"/>
          <w:noProof/>
          <w:sz w:val="19"/>
          <w:szCs w:val="19"/>
        </w:rPr>
      </w:pPr>
      <w:r w:rsidRPr="00F2139D">
        <w:rPr>
          <w:rFonts w:ascii="Tahoma" w:hAnsi="Tahoma" w:cs="Tahoma"/>
          <w:noProof/>
          <w:sz w:val="19"/>
          <w:szCs w:val="19"/>
        </w:rPr>
        <w:fldChar w:fldCharType="end"/>
      </w:r>
      <w:r w:rsidRPr="00F2139D">
        <w:rPr>
          <w:rFonts w:ascii="Tahoma" w:hAnsi="Tahoma" w:cs="Tahoma"/>
          <w:noProof/>
          <w:sz w:val="19"/>
          <w:szCs w:val="19"/>
        </w:rPr>
        <w:br w:type="page"/>
      </w:r>
    </w:p>
    <w:p w14:paraId="056B051B" w14:textId="46C519BB"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DA </w:t>
      </w:r>
      <w:r w:rsidR="00F4574D">
        <w:rPr>
          <w:rFonts w:ascii="Tahoma" w:hAnsi="Tahoma" w:cs="Tahoma"/>
          <w:b/>
          <w:sz w:val="21"/>
          <w:szCs w:val="21"/>
        </w:rPr>
        <w:t>6</w:t>
      </w:r>
      <w:r w:rsidRPr="00AF2744">
        <w:rPr>
          <w:rFonts w:ascii="Tahoma" w:hAnsi="Tahoma" w:cs="Tahoma"/>
          <w:b/>
          <w:sz w:val="21"/>
          <w:szCs w:val="21"/>
        </w:rPr>
        <w:t xml:space="preserve">ª SÉRIE DA 1ª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5BC1DA78"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043FE">
        <w:rPr>
          <w:rFonts w:ascii="Tahoma" w:hAnsi="Tahoma" w:cs="Tahoma"/>
          <w:bCs/>
          <w:sz w:val="21"/>
          <w:szCs w:val="21"/>
        </w:rPr>
        <w:t>unto</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31CDB14"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F4574D">
        <w:rPr>
          <w:rFonts w:ascii="Tahoma" w:hAnsi="Tahoma" w:cs="Tahoma"/>
          <w:i/>
          <w:sz w:val="21"/>
          <w:szCs w:val="21"/>
        </w:rPr>
        <w:t>6</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234CE1" w:rsidRPr="00AF2744">
        <w:rPr>
          <w:rFonts w:ascii="Tahoma" w:hAnsi="Tahoma" w:cs="Tahoma"/>
          <w:i/>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F4574D">
        <w:rPr>
          <w:rFonts w:ascii="Tahoma" w:hAnsi="Tahoma" w:cs="Tahoma"/>
          <w:sz w:val="21"/>
          <w:szCs w:val="21"/>
        </w:rPr>
        <w:t>6</w:t>
      </w:r>
      <w:r w:rsidR="00BB7EEB" w:rsidRPr="00AF2744">
        <w:rPr>
          <w:rFonts w:ascii="Tahoma" w:hAnsi="Tahoma" w:cs="Tahoma"/>
          <w:sz w:val="21"/>
          <w:szCs w:val="21"/>
        </w:rPr>
        <w:t xml:space="preserve">ª Série da </w:t>
      </w:r>
      <w:r w:rsidR="00234CE1" w:rsidRPr="00AF274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alterada,</w:t>
      </w:r>
      <w:r w:rsidR="00894790">
        <w:rPr>
          <w:rFonts w:ascii="Tahoma" w:hAnsi="Tahoma" w:cs="Tahoma"/>
          <w:sz w:val="21"/>
          <w:szCs w:val="21"/>
        </w:rPr>
        <w:t xml:space="preserve"> a</w:t>
      </w:r>
      <w:r w:rsidR="00234CE1" w:rsidRPr="00AF2744">
        <w:rPr>
          <w:rFonts w:ascii="Tahoma" w:hAnsi="Tahoma" w:cs="Tahoma"/>
          <w:sz w:val="21"/>
          <w:szCs w:val="21"/>
        </w:rPr>
        <w:t xml:space="preserve"> </w:t>
      </w:r>
      <w:r w:rsidR="00D1643E" w:rsidRPr="00AF2744">
        <w:rPr>
          <w:rFonts w:ascii="Tahoma" w:hAnsi="Tahoma" w:cs="Tahoma"/>
          <w:sz w:val="21"/>
          <w:szCs w:val="21"/>
        </w:rPr>
        <w:t>Instrução da CVM nº 4</w:t>
      </w:r>
      <w:r w:rsidR="00D1643E">
        <w:rPr>
          <w:rFonts w:ascii="Tahoma" w:hAnsi="Tahoma" w:cs="Tahoma"/>
          <w:sz w:val="21"/>
          <w:szCs w:val="21"/>
        </w:rPr>
        <w:t>00</w:t>
      </w:r>
      <w:r w:rsidR="00D1643E" w:rsidRPr="00AF2744">
        <w:rPr>
          <w:rFonts w:ascii="Tahoma" w:hAnsi="Tahoma" w:cs="Tahoma"/>
          <w:sz w:val="21"/>
          <w:szCs w:val="21"/>
        </w:rPr>
        <w:t xml:space="preserve">, de </w:t>
      </w:r>
      <w:r w:rsidR="00D1643E">
        <w:rPr>
          <w:rFonts w:ascii="Tahoma" w:hAnsi="Tahoma" w:cs="Tahoma"/>
          <w:sz w:val="21"/>
          <w:szCs w:val="21"/>
        </w:rPr>
        <w:t>29</w:t>
      </w:r>
      <w:r w:rsidR="00D1643E" w:rsidRPr="00AF2744">
        <w:rPr>
          <w:rFonts w:ascii="Tahoma" w:hAnsi="Tahoma" w:cs="Tahoma"/>
          <w:sz w:val="21"/>
          <w:szCs w:val="21"/>
        </w:rPr>
        <w:t xml:space="preserve"> de dezembro de 200</w:t>
      </w:r>
      <w:r w:rsidR="00D1643E">
        <w:rPr>
          <w:rFonts w:ascii="Tahoma" w:hAnsi="Tahoma" w:cs="Tahoma"/>
          <w:sz w:val="21"/>
          <w:szCs w:val="21"/>
        </w:rPr>
        <w:t>3</w:t>
      </w:r>
      <w:r w:rsidR="00D1643E" w:rsidRPr="00AF2744">
        <w:rPr>
          <w:rFonts w:ascii="Tahoma" w:hAnsi="Tahoma" w:cs="Tahoma"/>
          <w:sz w:val="21"/>
          <w:szCs w:val="21"/>
        </w:rPr>
        <w:t>, conforme alterada</w:t>
      </w:r>
      <w:r w:rsidR="00581573" w:rsidRPr="00AF2744">
        <w:rPr>
          <w:rFonts w:ascii="Tahoma" w:hAnsi="Tahoma" w:cs="Tahoma"/>
          <w:sz w:val="21"/>
          <w:szCs w:val="21"/>
        </w:rPr>
        <w:t>,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7036528"/>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77777777"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preambulo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 xml:space="preserve">ASSOCIAÇÃO BRASILEIRA DAS </w:t>
            </w:r>
            <w:r w:rsidR="00066786" w:rsidRPr="00AF2744">
              <w:rPr>
                <w:rFonts w:ascii="Tahoma" w:hAnsi="Tahoma" w:cs="Tahoma"/>
                <w:b/>
                <w:sz w:val="21"/>
                <w:szCs w:val="21"/>
              </w:rPr>
              <w:lastRenderedPageBreak/>
              <w:t>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44F6EAFB"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w:t>
            </w:r>
            <w:r w:rsidR="006438A9">
              <w:rPr>
                <w:rFonts w:ascii="Tahoma" w:hAnsi="Tahoma" w:cs="Tahoma"/>
                <w:sz w:val="21"/>
                <w:szCs w:val="21"/>
              </w:rPr>
              <w:t>ão</w:t>
            </w:r>
            <w:r w:rsidRPr="00AF2744">
              <w:rPr>
                <w:rFonts w:ascii="Tahoma" w:hAnsi="Tahoma" w:cs="Tahoma"/>
                <w:sz w:val="21"/>
                <w:szCs w:val="21"/>
              </w:rPr>
              <w:t xml:space="preserve"> descrit</w:t>
            </w:r>
            <w:r w:rsidR="006438A9">
              <w:rPr>
                <w:rFonts w:ascii="Tahoma" w:hAnsi="Tahoma" w:cs="Tahoma"/>
                <w:sz w:val="21"/>
                <w:szCs w:val="21"/>
              </w:rPr>
              <w:t>as</w:t>
            </w:r>
            <w:r w:rsidRPr="00AF2744">
              <w:rPr>
                <w:rFonts w:ascii="Tahoma" w:hAnsi="Tahoma" w:cs="Tahoma"/>
                <w:sz w:val="21"/>
                <w:szCs w:val="21"/>
              </w:rPr>
              <w:t xml:space="preserve"> as características da</w:t>
            </w:r>
            <w:r w:rsidR="00D85353" w:rsidRPr="00AF2744">
              <w:rPr>
                <w:rFonts w:ascii="Tahoma" w:hAnsi="Tahoma" w:cs="Tahoma"/>
                <w:sz w:val="21"/>
                <w:szCs w:val="21"/>
              </w:rPr>
              <w:t>s</w:t>
            </w:r>
            <w:r w:rsidRPr="00AF2744">
              <w:rPr>
                <w:rFonts w:ascii="Tahoma" w:hAnsi="Tahoma" w:cs="Tahoma"/>
                <w:sz w:val="21"/>
                <w:szCs w:val="21"/>
              </w:rPr>
              <w:t xml:space="preserve"> CCI</w:t>
            </w:r>
            <w:r w:rsidR="00D85353" w:rsidRPr="00AF2744">
              <w:rPr>
                <w:rFonts w:ascii="Tahoma" w:hAnsi="Tahoma" w:cs="Tahoma"/>
                <w:sz w:val="21"/>
                <w:szCs w:val="21"/>
              </w:rPr>
              <w:t>’s</w:t>
            </w:r>
            <w:r w:rsidRPr="00AF2744">
              <w:rPr>
                <w:rFonts w:ascii="Tahoma" w:hAnsi="Tahoma" w:cs="Tahoma"/>
                <w:sz w:val="21"/>
                <w:szCs w:val="21"/>
              </w:rPr>
              <w:t>;</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2F3CFB86"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 xml:space="preserve">Significa o anexo II deste Termo de Securitização, no qual estão definidas as </w:t>
            </w:r>
            <w:r w:rsidR="009B7D1F">
              <w:rPr>
                <w:rFonts w:ascii="Tahoma" w:hAnsi="Tahoma" w:cs="Tahoma"/>
                <w:sz w:val="21"/>
                <w:szCs w:val="21"/>
              </w:rPr>
              <w:t>D</w:t>
            </w:r>
            <w:r w:rsidR="009B7D1F" w:rsidRPr="00AF2744">
              <w:rPr>
                <w:rFonts w:ascii="Tahoma" w:hAnsi="Tahoma" w:cs="Tahoma"/>
                <w:sz w:val="21"/>
                <w:szCs w:val="21"/>
              </w:rPr>
              <w:t>ata</w:t>
            </w:r>
            <w:r w:rsidR="009B7D1F">
              <w:rPr>
                <w:rFonts w:ascii="Tahoma" w:hAnsi="Tahoma" w:cs="Tahoma"/>
                <w:sz w:val="21"/>
                <w:szCs w:val="21"/>
              </w:rPr>
              <w:t>s</w:t>
            </w:r>
            <w:r w:rsidR="009B7D1F" w:rsidRPr="00AF2744">
              <w:rPr>
                <w:rFonts w:ascii="Tahoma" w:hAnsi="Tahoma" w:cs="Tahoma"/>
                <w:sz w:val="21"/>
                <w:szCs w:val="21"/>
              </w:rPr>
              <w:t xml:space="preserve"> </w:t>
            </w:r>
            <w:r w:rsidRPr="00AF2744">
              <w:rPr>
                <w:rFonts w:ascii="Tahoma" w:hAnsi="Tahoma" w:cs="Tahoma"/>
                <w:sz w:val="21"/>
                <w:szCs w:val="21"/>
              </w:rPr>
              <w:t xml:space="preserve">de </w:t>
            </w:r>
            <w:r w:rsidR="009B7D1F">
              <w:rPr>
                <w:rFonts w:ascii="Tahoma" w:hAnsi="Tahoma" w:cs="Tahoma"/>
                <w:sz w:val="21"/>
                <w:szCs w:val="21"/>
              </w:rPr>
              <w:t>Aniversário</w:t>
            </w:r>
            <w:r w:rsidR="009B7D1F" w:rsidRPr="00AF2744">
              <w:rPr>
                <w:rFonts w:ascii="Tahoma" w:hAnsi="Tahoma" w:cs="Tahoma"/>
                <w:sz w:val="21"/>
                <w:szCs w:val="21"/>
              </w:rPr>
              <w:t xml:space="preserve"> </w:t>
            </w:r>
            <w:r w:rsidRPr="00AF2744">
              <w:rPr>
                <w:rFonts w:ascii="Tahoma" w:hAnsi="Tahoma" w:cs="Tahoma"/>
                <w:sz w:val="21"/>
                <w:szCs w:val="21"/>
              </w:rPr>
              <w:t>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652F47AC"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w:t>
            </w:r>
            <w:ins w:id="9" w:author="Daló e Tognotti Advogados" w:date="2020-08-03T21:53:00Z">
              <w:r w:rsidR="00A5721E">
                <w:rPr>
                  <w:rFonts w:ascii="Tahoma" w:hAnsi="Tahoma" w:cs="Tahoma"/>
                  <w:sz w:val="21"/>
                  <w:szCs w:val="21"/>
                </w:rPr>
                <w:t>a Securitizadora</w:t>
              </w:r>
            </w:ins>
            <w:del w:id="10" w:author="Daló e Tognotti Advogados" w:date="2020-08-03T21:53:00Z">
              <w:r w:rsidRPr="00AF2744" w:rsidDel="00A5721E">
                <w:rPr>
                  <w:rFonts w:ascii="Tahoma" w:hAnsi="Tahoma" w:cs="Tahoma"/>
                  <w:sz w:val="21"/>
                  <w:szCs w:val="21"/>
                </w:rPr>
                <w:delText>o Coordenador Líder</w:delText>
              </w:r>
            </w:del>
            <w:r w:rsidRPr="00AF2744">
              <w:rPr>
                <w:rFonts w:ascii="Tahoma" w:hAnsi="Tahoma" w:cs="Tahoma"/>
                <w:sz w:val="21"/>
                <w:szCs w:val="21"/>
              </w:rPr>
              <w:t>,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CD6A5E" w:rsidRDefault="00EA0D0E" w:rsidP="00755134">
            <w:pPr>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Aplicações Financeiras Permitidas</w:t>
            </w:r>
            <w:r w:rsidRPr="00CD6A5E">
              <w:rPr>
                <w:rFonts w:ascii="Tahoma" w:hAnsi="Tahoma" w:cs="Tahoma"/>
                <w:sz w:val="21"/>
                <w:szCs w:val="21"/>
              </w:rPr>
              <w:t>”:</w:t>
            </w:r>
          </w:p>
        </w:tc>
        <w:tc>
          <w:tcPr>
            <w:tcW w:w="5509" w:type="dxa"/>
          </w:tcPr>
          <w:p w14:paraId="7F5D5255" w14:textId="518A12A7" w:rsidR="00EA0D0E" w:rsidRPr="00CD6A5E"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CD6A5E">
              <w:rPr>
                <w:rFonts w:ascii="Tahoma" w:hAnsi="Tahoma" w:cs="Tahoma"/>
                <w:sz w:val="21"/>
                <w:szCs w:val="21"/>
              </w:rPr>
              <w:t>Significa t</w:t>
            </w:r>
            <w:r w:rsidR="00F632F3" w:rsidRPr="00CD6A5E">
              <w:rPr>
                <w:rFonts w:ascii="Tahoma" w:hAnsi="Tahoma" w:cs="Tahoma"/>
                <w:sz w:val="21"/>
                <w:szCs w:val="21"/>
              </w:rPr>
              <w:t xml:space="preserve">odos os </w:t>
            </w:r>
            <w:r w:rsidR="00F632F3" w:rsidRPr="00CD6A5E">
              <w:rPr>
                <w:rFonts w:ascii="Tahoma" w:hAnsi="Tahoma" w:cs="Tahoma"/>
                <w:bCs/>
                <w:sz w:val="21"/>
                <w:szCs w:val="21"/>
              </w:rPr>
              <w:t>recursos</w:t>
            </w:r>
            <w:r w:rsidR="00F632F3" w:rsidRPr="00CD6A5E">
              <w:rPr>
                <w:rFonts w:ascii="Tahoma" w:hAnsi="Tahoma" w:cs="Tahoma"/>
                <w:sz w:val="21"/>
                <w:szCs w:val="21"/>
              </w:rPr>
              <w:t xml:space="preserve"> oriundos dos Créditos do Patrimônio Separado </w:t>
            </w:r>
            <w:r w:rsidR="00E95DBD" w:rsidRPr="00CD6A5E">
              <w:rPr>
                <w:rFonts w:ascii="Tahoma" w:hAnsi="Tahoma" w:cs="Tahoma"/>
                <w:sz w:val="21"/>
                <w:szCs w:val="21"/>
              </w:rPr>
              <w:t xml:space="preserve">que </w:t>
            </w:r>
            <w:r w:rsidR="00F4574D">
              <w:rPr>
                <w:rFonts w:ascii="Tahoma" w:hAnsi="Tahoma" w:cs="Tahoma"/>
                <w:sz w:val="21"/>
                <w:szCs w:val="21"/>
              </w:rPr>
              <w:t>pode</w:t>
            </w:r>
            <w:r w:rsidR="00F4574D" w:rsidRPr="00CD6A5E">
              <w:rPr>
                <w:rFonts w:ascii="Tahoma" w:hAnsi="Tahoma" w:cs="Tahoma"/>
                <w:sz w:val="21"/>
                <w:szCs w:val="21"/>
              </w:rPr>
              <w:t xml:space="preserve">rão </w:t>
            </w:r>
            <w:r w:rsidR="00F632F3" w:rsidRPr="00CD6A5E">
              <w:rPr>
                <w:rFonts w:ascii="Tahoma" w:hAnsi="Tahoma" w:cs="Tahoma"/>
                <w:sz w:val="21"/>
                <w:szCs w:val="21"/>
              </w:rPr>
              <w:t>ser aplicados</w:t>
            </w:r>
            <w:r w:rsidR="00F02E70" w:rsidRPr="00CD6A5E">
              <w:rPr>
                <w:rFonts w:ascii="Tahoma" w:hAnsi="Tahoma" w:cs="Tahoma"/>
                <w:sz w:val="21"/>
                <w:szCs w:val="21"/>
              </w:rPr>
              <w:t xml:space="preserve"> </w:t>
            </w:r>
            <w:r w:rsidR="00F02E70" w:rsidRPr="00CD6A5E">
              <w:rPr>
                <w:rFonts w:ascii="Tahoma" w:eastAsia="Batang" w:hAnsi="Tahoma" w:cs="Tahoma"/>
                <w:sz w:val="21"/>
                <w:szCs w:val="21"/>
              </w:rPr>
              <w:t>em</w:t>
            </w:r>
            <w:r w:rsidR="00CD513A" w:rsidRPr="00CD6A5E">
              <w:rPr>
                <w:rFonts w:ascii="Tahoma" w:eastAsia="Batang" w:hAnsi="Tahoma" w:cs="Tahoma"/>
                <w:sz w:val="21"/>
                <w:szCs w:val="21"/>
              </w:rPr>
              <w:t xml:space="preserve"> </w:t>
            </w:r>
            <w:r w:rsidR="00CD513A" w:rsidRPr="00CD6A5E">
              <w:rPr>
                <w:rFonts w:ascii="Tahoma" w:hAnsi="Tahoma" w:cs="Tahoma"/>
                <w:color w:val="000000"/>
                <w:sz w:val="21"/>
                <w:szCs w:val="21"/>
              </w:rPr>
              <w:t>títulos, valores mobiliários e outros instrumentos financeiros de renda fixa</w:t>
            </w:r>
            <w:r w:rsidR="00E228D1" w:rsidRPr="00CD6A5E">
              <w:rPr>
                <w:rFonts w:ascii="Tahoma" w:hAnsi="Tahoma" w:cs="Tahoma"/>
                <w:color w:val="000000"/>
                <w:sz w:val="21"/>
                <w:szCs w:val="21"/>
              </w:rPr>
              <w:t>;</w:t>
            </w:r>
            <w:r w:rsidR="00CD513A" w:rsidRPr="00CD6A5E">
              <w:rPr>
                <w:rFonts w:ascii="Tahoma" w:hAnsi="Tahoma" w:cs="Tahoma"/>
                <w:color w:val="000000"/>
                <w:sz w:val="21"/>
                <w:szCs w:val="21"/>
              </w:rPr>
              <w:t xml:space="preserve"> </w:t>
            </w:r>
          </w:p>
          <w:p w14:paraId="3A2C8AAE" w14:textId="77777777" w:rsidR="00EA0D0E" w:rsidRPr="00CD6A5E"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3A528DFC"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w:t>
            </w:r>
            <w:r w:rsidR="00EA0D0E" w:rsidRPr="00D1643E">
              <w:rPr>
                <w:rFonts w:ascii="Tahoma" w:hAnsi="Tahoma" w:cs="Tahoma"/>
                <w:sz w:val="21"/>
                <w:szCs w:val="21"/>
              </w:rPr>
              <w:t xml:space="preserve">Cláusula </w:t>
            </w:r>
            <w:ins w:id="11" w:author="Daló e Tognotti Advogados" w:date="2020-08-06T20:57:00Z">
              <w:r w:rsidR="00A44BC8">
                <w:rPr>
                  <w:rFonts w:ascii="Tahoma" w:hAnsi="Tahoma" w:cs="Tahoma"/>
                  <w:sz w:val="21"/>
                  <w:szCs w:val="21"/>
                </w:rPr>
                <w:t>Décima Primeira</w:t>
              </w:r>
            </w:ins>
            <w:del w:id="12" w:author="Daló e Tognotti Advogados" w:date="2020-08-06T20:57:00Z">
              <w:r w:rsidR="00EA0D0E" w:rsidRPr="00D1643E" w:rsidDel="00A44BC8">
                <w:rPr>
                  <w:rFonts w:ascii="Tahoma" w:hAnsi="Tahoma" w:cs="Tahoma"/>
                  <w:sz w:val="21"/>
                  <w:szCs w:val="21"/>
                </w:rPr>
                <w:delText>XI</w:delText>
              </w:r>
            </w:del>
            <w:r w:rsidR="00EA0D0E" w:rsidRPr="00AF2744">
              <w:rPr>
                <w:rFonts w:ascii="Tahoma" w:hAnsi="Tahoma" w:cs="Tahoma"/>
                <w:sz w:val="21"/>
                <w:szCs w:val="21"/>
              </w:rPr>
              <w:t xml:space="preserve">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7741EC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F0606B">
              <w:rPr>
                <w:rFonts w:ascii="Tahoma" w:hAnsi="Tahoma" w:cs="Tahoma"/>
                <w:sz w:val="21"/>
                <w:szCs w:val="21"/>
              </w:rPr>
              <w:t xml:space="preserve"> </w:t>
            </w:r>
            <w:r w:rsidR="00F4574D">
              <w:rPr>
                <w:rFonts w:ascii="Tahoma" w:hAnsi="Tahoma" w:cs="Tahoma"/>
                <w:sz w:val="21"/>
                <w:szCs w:val="21"/>
              </w:rPr>
              <w:t>IGP-M/FGV</w:t>
            </w:r>
            <w:r w:rsidR="00823230" w:rsidRPr="00AF2744">
              <w:rPr>
                <w:rFonts w:ascii="Tahoma" w:hAnsi="Tahoma" w:cs="Tahoma"/>
                <w:sz w:val="21"/>
                <w:szCs w:val="21"/>
              </w:rPr>
              <w:t xml:space="preserve">, </w:t>
            </w:r>
            <w:r w:rsidR="00EA0D0E" w:rsidRPr="00AF2744">
              <w:rPr>
                <w:rFonts w:ascii="Tahoma" w:hAnsi="Tahoma" w:cs="Tahoma"/>
                <w:sz w:val="21"/>
                <w:szCs w:val="21"/>
              </w:rPr>
              <w:t xml:space="preserve">conforme indicada na </w:t>
            </w:r>
            <w:r w:rsidR="00EA0D0E" w:rsidRPr="00D1643E">
              <w:rPr>
                <w:rFonts w:ascii="Tahoma" w:hAnsi="Tahoma" w:cs="Tahoma"/>
                <w:sz w:val="21"/>
                <w:szCs w:val="21"/>
              </w:rPr>
              <w:t xml:space="preserve">Cláusula </w:t>
            </w:r>
            <w:ins w:id="13" w:author="Daló e Tognotti Advogados" w:date="2020-08-06T20:57:00Z">
              <w:r w:rsidR="00A44BC8">
                <w:rPr>
                  <w:rFonts w:ascii="Tahoma" w:hAnsi="Tahoma" w:cs="Tahoma"/>
                  <w:sz w:val="21"/>
                  <w:szCs w:val="21"/>
                </w:rPr>
                <w:t>Quarta</w:t>
              </w:r>
            </w:ins>
            <w:del w:id="14" w:author="Daló e Tognotti Advogados" w:date="2020-08-06T20:57:00Z">
              <w:r w:rsidR="00EA0D0E" w:rsidRPr="00D1643E" w:rsidDel="00A44BC8">
                <w:rPr>
                  <w:rFonts w:ascii="Tahoma" w:hAnsi="Tahoma" w:cs="Tahoma"/>
                  <w:sz w:val="21"/>
                  <w:szCs w:val="21"/>
                </w:rPr>
                <w:delText>IV</w:delText>
              </w:r>
            </w:del>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F70ADBA"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D0C56FA"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004A4078" w:rsidRPr="00AF2744">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575D00C1"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F4574D">
              <w:rPr>
                <w:rFonts w:ascii="Tahoma" w:hAnsi="Tahoma" w:cs="Tahoma"/>
                <w:sz w:val="21"/>
                <w:szCs w:val="21"/>
              </w:rPr>
              <w:t xml:space="preserve">Significa </w:t>
            </w:r>
            <w:r w:rsidR="00441513" w:rsidRPr="00DD22A2">
              <w:rPr>
                <w:rFonts w:ascii="Tahoma" w:hAnsi="Tahoma" w:cs="Tahoma"/>
                <w:sz w:val="21"/>
                <w:szCs w:val="21"/>
              </w:rPr>
              <w:t>2</w:t>
            </w:r>
            <w:ins w:id="15" w:author="Daló e Tognotti Advogados" w:date="2020-08-06T20:33:00Z">
              <w:r w:rsidR="00F171FE">
                <w:rPr>
                  <w:rFonts w:ascii="Tahoma" w:hAnsi="Tahoma" w:cs="Tahoma"/>
                  <w:sz w:val="21"/>
                  <w:szCs w:val="21"/>
                </w:rPr>
                <w:t>9</w:t>
              </w:r>
            </w:ins>
            <w:del w:id="16" w:author="Daló e Tognotti Advogados" w:date="2020-08-06T20:33:00Z">
              <w:r w:rsidR="00F043FE" w:rsidRPr="00DD22A2" w:rsidDel="00F171FE">
                <w:rPr>
                  <w:rFonts w:ascii="Tahoma" w:hAnsi="Tahoma" w:cs="Tahoma"/>
                  <w:sz w:val="21"/>
                  <w:szCs w:val="21"/>
                </w:rPr>
                <w:delText>8</w:delText>
              </w:r>
            </w:del>
            <w:r w:rsidRPr="00DD22A2">
              <w:rPr>
                <w:rFonts w:ascii="Tahoma" w:hAnsi="Tahoma" w:cs="Tahoma"/>
                <w:sz w:val="21"/>
                <w:szCs w:val="21"/>
              </w:rPr>
              <w:t xml:space="preserve"> (</w:t>
            </w:r>
            <w:r w:rsidR="00F043FE" w:rsidRPr="00DD22A2">
              <w:rPr>
                <w:rFonts w:ascii="Tahoma" w:hAnsi="Tahoma" w:cs="Tahoma"/>
                <w:sz w:val="21"/>
                <w:szCs w:val="21"/>
              </w:rPr>
              <w:t xml:space="preserve">vinte e </w:t>
            </w:r>
            <w:ins w:id="17" w:author="Daló e Tognotti Advogados" w:date="2020-08-06T20:33:00Z">
              <w:r w:rsidR="00F171FE">
                <w:rPr>
                  <w:rFonts w:ascii="Tahoma" w:hAnsi="Tahoma" w:cs="Tahoma"/>
                  <w:sz w:val="21"/>
                  <w:szCs w:val="21"/>
                </w:rPr>
                <w:t>nove</w:t>
              </w:r>
            </w:ins>
            <w:del w:id="18" w:author="Daló e Tognotti Advogados" w:date="2020-08-06T20:33:00Z">
              <w:r w:rsidR="00F043FE" w:rsidRPr="00DD22A2" w:rsidDel="00F171FE">
                <w:rPr>
                  <w:rFonts w:ascii="Tahoma" w:hAnsi="Tahoma" w:cs="Tahoma"/>
                  <w:sz w:val="21"/>
                  <w:szCs w:val="21"/>
                </w:rPr>
                <w:delText>oito</w:delText>
              </w:r>
            </w:del>
            <w:r w:rsidRPr="00DD22A2">
              <w:rPr>
                <w:rFonts w:ascii="Tahoma" w:hAnsi="Tahoma" w:cs="Tahoma"/>
                <w:sz w:val="21"/>
                <w:szCs w:val="21"/>
              </w:rPr>
              <w:t>)</w:t>
            </w:r>
            <w:r w:rsidRPr="00F4574D">
              <w:rPr>
                <w:rFonts w:ascii="Tahoma" w:hAnsi="Tahoma" w:cs="Tahoma"/>
                <w:sz w:val="21"/>
                <w:szCs w:val="21"/>
              </w:rPr>
              <w:t xml:space="preserve"> Cédula</w:t>
            </w:r>
            <w:r w:rsidR="00441513" w:rsidRPr="00F4574D">
              <w:rPr>
                <w:rFonts w:ascii="Tahoma" w:hAnsi="Tahoma" w:cs="Tahoma"/>
                <w:sz w:val="21"/>
                <w:szCs w:val="21"/>
              </w:rPr>
              <w:t>s</w:t>
            </w:r>
            <w:r w:rsidRPr="00F4574D">
              <w:rPr>
                <w:rFonts w:ascii="Tahoma" w:hAnsi="Tahoma" w:cs="Tahoma"/>
                <w:sz w:val="21"/>
                <w:szCs w:val="21"/>
              </w:rPr>
              <w:t xml:space="preserve"> de Crédito Imobiliário integra</w:t>
            </w:r>
            <w:r w:rsidR="00441513" w:rsidRPr="008F4DA0">
              <w:rPr>
                <w:rFonts w:ascii="Tahoma" w:hAnsi="Tahoma" w:cs="Tahoma"/>
                <w:sz w:val="21"/>
                <w:szCs w:val="21"/>
              </w:rPr>
              <w:t>is</w:t>
            </w:r>
            <w:r w:rsidRPr="008F4DA0">
              <w:rPr>
                <w:rFonts w:ascii="Tahoma" w:hAnsi="Tahoma" w:cs="Tahoma"/>
                <w:sz w:val="21"/>
                <w:szCs w:val="21"/>
              </w:rPr>
              <w:t xml:space="preserve"> emitida</w:t>
            </w:r>
            <w:r w:rsidR="00441513" w:rsidRPr="008F4DA0">
              <w:rPr>
                <w:rFonts w:ascii="Tahoma" w:hAnsi="Tahoma" w:cs="Tahoma"/>
                <w:sz w:val="21"/>
                <w:szCs w:val="21"/>
              </w:rPr>
              <w:t>s</w:t>
            </w:r>
            <w:r w:rsidRPr="008F4DA0">
              <w:rPr>
                <w:rFonts w:ascii="Tahoma" w:hAnsi="Tahoma" w:cs="Tahoma"/>
                <w:sz w:val="21"/>
                <w:szCs w:val="21"/>
              </w:rPr>
              <w:t xml:space="preserve"> pela Emissora sob</w:t>
            </w:r>
            <w:r w:rsidRPr="00AF2744">
              <w:rPr>
                <w:rFonts w:ascii="Tahoma" w:hAnsi="Tahoma" w:cs="Tahoma"/>
                <w:sz w:val="21"/>
                <w:szCs w:val="21"/>
              </w:rPr>
              <w:t xml:space="preserve"> a forma escritural, </w:t>
            </w:r>
            <w:r w:rsidR="00F043FE">
              <w:rPr>
                <w:rFonts w:ascii="Tahoma" w:hAnsi="Tahoma" w:cs="Tahoma"/>
                <w:sz w:val="21"/>
                <w:szCs w:val="21"/>
              </w:rPr>
              <w:t>sem</w:t>
            </w:r>
            <w:r w:rsidRPr="00AF2744">
              <w:rPr>
                <w:rFonts w:ascii="Tahoma" w:hAnsi="Tahoma" w:cs="Tahoma"/>
                <w:sz w:val="21"/>
                <w:szCs w:val="21"/>
              </w:rPr>
              <w:t xml:space="preserve">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w:t>
            </w:r>
            <w:r w:rsidR="00441513" w:rsidRPr="00AF2744">
              <w:rPr>
                <w:rFonts w:ascii="Tahoma" w:hAnsi="Tahoma" w:cs="Tahoma"/>
                <w:sz w:val="21"/>
                <w:szCs w:val="21"/>
              </w:rPr>
              <w:t>s</w:t>
            </w:r>
            <w:r w:rsidRPr="00AF2744">
              <w:rPr>
                <w:rFonts w:ascii="Tahoma" w:hAnsi="Tahoma" w:cs="Tahoma"/>
                <w:sz w:val="21"/>
                <w:szCs w:val="21"/>
              </w:rPr>
              <w:t xml:space="preserve"> de Emissão, celebrada</w:t>
            </w:r>
            <w:r w:rsidR="00441513" w:rsidRPr="00AF2744">
              <w:rPr>
                <w:rFonts w:ascii="Tahoma" w:hAnsi="Tahoma" w:cs="Tahoma"/>
                <w:sz w:val="21"/>
                <w:szCs w:val="21"/>
              </w:rPr>
              <w:t>s</w:t>
            </w:r>
            <w:r w:rsidRPr="00AF2744">
              <w:rPr>
                <w:rFonts w:ascii="Tahoma" w:hAnsi="Tahoma" w:cs="Tahoma"/>
                <w:sz w:val="21"/>
                <w:szCs w:val="21"/>
              </w:rPr>
              <w:t xml:space="preserve">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64E039BD"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F043FE">
              <w:rPr>
                <w:rFonts w:ascii="Tahoma" w:hAnsi="Tahoma" w:cs="Tahoma"/>
                <w:bCs/>
                <w:sz w:val="21"/>
                <w:szCs w:val="21"/>
              </w:rPr>
              <w:t>o</w:t>
            </w:r>
            <w:r w:rsidRPr="00AF2744">
              <w:rPr>
                <w:rFonts w:ascii="Tahoma" w:hAnsi="Tahoma" w:cs="Tahoma"/>
                <w:bCs/>
                <w:sz w:val="21"/>
                <w:szCs w:val="21"/>
              </w:rPr>
              <w:t xml:space="preserve"> </w:t>
            </w:r>
            <w:r w:rsidR="00F043FE" w:rsidRPr="007C1D02">
              <w:rPr>
                <w:rFonts w:ascii="Tahoma" w:hAnsi="Tahoma" w:cs="Tahoma"/>
                <w:b/>
                <w:sz w:val="21"/>
                <w:szCs w:val="21"/>
              </w:rPr>
              <w:t>FUNDO DE INVESTIMENTO IMOBILIÁRIO SC 401</w:t>
            </w:r>
            <w:r w:rsidR="00F043FE"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00F043FE" w:rsidRPr="007C1D02">
              <w:rPr>
                <w:rFonts w:ascii="Tahoma" w:hAnsi="Tahoma" w:cs="Tahoma"/>
                <w:sz w:val="21"/>
                <w:szCs w:val="21"/>
                <w:u w:val="single"/>
              </w:rPr>
              <w:t>Instrução CVM nº 472</w:t>
            </w:r>
            <w:r w:rsidR="00F043FE" w:rsidRPr="007C1D02">
              <w:rPr>
                <w:rFonts w:ascii="Tahoma" w:hAnsi="Tahoma" w:cs="Tahoma"/>
                <w:sz w:val="21"/>
                <w:szCs w:val="21"/>
              </w:rPr>
              <w:t>”), representad</w:t>
            </w:r>
            <w:r w:rsidR="00651BB9">
              <w:rPr>
                <w:rFonts w:ascii="Tahoma" w:hAnsi="Tahoma" w:cs="Tahoma"/>
                <w:sz w:val="21"/>
                <w:szCs w:val="21"/>
              </w:rPr>
              <w:t>o</w:t>
            </w:r>
            <w:r w:rsidR="00F043FE" w:rsidRPr="007C1D02">
              <w:rPr>
                <w:rFonts w:ascii="Tahoma" w:hAnsi="Tahoma" w:cs="Tahoma"/>
                <w:sz w:val="21"/>
                <w:szCs w:val="21"/>
              </w:rPr>
              <w:t xml:space="preserve"> por sua instituição administradora </w:t>
            </w:r>
            <w:r w:rsidR="00F043FE" w:rsidRPr="007C1D02">
              <w:rPr>
                <w:rFonts w:ascii="Tahoma" w:hAnsi="Tahoma" w:cs="Tahoma"/>
                <w:b/>
                <w:bCs/>
                <w:sz w:val="21"/>
                <w:szCs w:val="21"/>
              </w:rPr>
              <w:t>BR-Capital Distribuidora de Títulos e Valores Mobiliários S.A.</w:t>
            </w:r>
            <w:r w:rsidR="00F043FE" w:rsidRPr="007C1D02">
              <w:rPr>
                <w:rFonts w:ascii="Tahoma" w:hAnsi="Tahoma" w:cs="Tahoma"/>
                <w:sz w:val="21"/>
                <w:szCs w:val="21"/>
              </w:rPr>
              <w:t>, com sede na Cidade de São Paulo, Estado de São Paulo, na Avenida das Nações Unidas, nº 11.857 – cj.111, inscrita no CNPJ/ME sob o nº 44.077.014/0001-89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 xml:space="preserve">Lei nº 13.105, de 16 de março de 2015, </w:t>
            </w:r>
            <w:r w:rsidR="00EA0D0E" w:rsidRPr="00AF2744">
              <w:rPr>
                <w:rFonts w:ascii="Tahoma" w:hAnsi="Tahoma" w:cs="Tahoma"/>
                <w:sz w:val="21"/>
                <w:szCs w:val="21"/>
              </w:rPr>
              <w:lastRenderedPageBreak/>
              <w:t>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28316B80"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DD22A2">
              <w:rPr>
                <w:rFonts w:ascii="Tahoma" w:hAnsi="Tahoma" w:cs="Tahoma"/>
                <w:sz w:val="21"/>
                <w:szCs w:val="21"/>
              </w:rPr>
              <w:t>m</w:t>
            </w:r>
            <w:r w:rsidRPr="00AF2744">
              <w:rPr>
                <w:rFonts w:ascii="Tahoma" w:hAnsi="Tahoma" w:cs="Tahoma"/>
                <w:sz w:val="21"/>
                <w:szCs w:val="21"/>
              </w:rPr>
              <w:t xml:space="preserve"> 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35268B0D"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3E4115">
              <w:rPr>
                <w:rFonts w:ascii="Tahoma" w:hAnsi="Tahoma" w:cs="Tahoma"/>
                <w:sz w:val="21"/>
                <w:szCs w:val="21"/>
              </w:rPr>
              <w:t>2.2</w:t>
            </w:r>
            <w:r w:rsidR="00035011" w:rsidRPr="00AF2744">
              <w:rPr>
                <w:rFonts w:ascii="Tahoma" w:hAnsi="Tahoma" w:cs="Tahoma"/>
                <w:sz w:val="21"/>
                <w:szCs w:val="21"/>
              </w:rPr>
              <w:t xml:space="preserve"> d</w:t>
            </w:r>
            <w:r w:rsidR="003E4115">
              <w:rPr>
                <w:rFonts w:ascii="Tahoma" w:hAnsi="Tahoma" w:cs="Tahoma"/>
                <w:sz w:val="21"/>
                <w:szCs w:val="21"/>
              </w:rPr>
              <w:t>o Contrato de Cessão</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281D728"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F043FE">
              <w:rPr>
                <w:rFonts w:ascii="Tahoma" w:hAnsi="Tahoma" w:cs="Tahoma"/>
                <w:b/>
                <w:sz w:val="21"/>
                <w:szCs w:val="21"/>
              </w:rPr>
              <w:t>1844-9</w:t>
            </w:r>
            <w:r w:rsidR="00D613E3"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D613E3">
              <w:rPr>
                <w:rFonts w:ascii="Tahoma" w:hAnsi="Tahoma" w:cs="Tahoma"/>
                <w:b/>
                <w:bCs/>
                <w:sz w:val="21"/>
                <w:szCs w:val="21"/>
              </w:rPr>
              <w:t>2028</w:t>
            </w:r>
            <w:r w:rsidR="00D613E3" w:rsidRPr="00AF2744">
              <w:rPr>
                <w:rFonts w:ascii="Tahoma" w:hAnsi="Tahoma" w:cs="Tahoma"/>
                <w:sz w:val="21"/>
                <w:szCs w:val="21"/>
              </w:rPr>
              <w:t>,</w:t>
            </w:r>
            <w:r w:rsidR="00D613E3"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D613E3">
              <w:rPr>
                <w:rFonts w:ascii="Tahoma" w:hAnsi="Tahoma" w:cs="Tahoma"/>
                <w:b/>
                <w:bCs/>
                <w:sz w:val="21"/>
                <w:szCs w:val="21"/>
              </w:rPr>
              <w:t>Bradesco</w:t>
            </w:r>
            <w:r w:rsidR="00D613E3" w:rsidRPr="00AF2744">
              <w:rPr>
                <w:rFonts w:ascii="Tahoma" w:hAnsi="Tahoma" w:cs="Tahoma"/>
                <w:b/>
                <w:bCs/>
                <w:sz w:val="21"/>
                <w:szCs w:val="21"/>
              </w:rPr>
              <w:t xml:space="preserve"> </w:t>
            </w:r>
            <w:r w:rsidR="004B1880" w:rsidRPr="00AF2744">
              <w:rPr>
                <w:rFonts w:ascii="Tahoma" w:hAnsi="Tahoma" w:cs="Tahoma"/>
                <w:b/>
                <w:bCs/>
                <w:sz w:val="21"/>
                <w:szCs w:val="21"/>
              </w:rPr>
              <w:t>S</w:t>
            </w:r>
            <w:r w:rsidR="00441513" w:rsidRPr="00AF2744">
              <w:rPr>
                <w:rFonts w:ascii="Tahoma" w:hAnsi="Tahoma" w:cs="Tahoma"/>
                <w:b/>
                <w:bCs/>
                <w:sz w:val="21"/>
                <w:szCs w:val="21"/>
              </w:rPr>
              <w:t>.</w:t>
            </w:r>
            <w:r w:rsidR="004B1880" w:rsidRPr="00AF2744">
              <w:rPr>
                <w:rFonts w:ascii="Tahoma" w:hAnsi="Tahoma" w:cs="Tahoma"/>
                <w:b/>
                <w:bCs/>
                <w:sz w:val="21"/>
                <w:szCs w:val="21"/>
              </w:rPr>
              <w:t>A</w:t>
            </w:r>
            <w:r w:rsidR="00441513" w:rsidRPr="00AF2744">
              <w:rPr>
                <w:rFonts w:ascii="Tahoma" w:hAnsi="Tahoma" w:cs="Tahoma"/>
                <w:b/>
                <w:bCs/>
                <w:sz w:val="21"/>
                <w:szCs w:val="21"/>
              </w:rPr>
              <w:t>.</w:t>
            </w:r>
            <w:r w:rsidR="004B1880"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01A5D11F"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w:t>
            </w:r>
            <w:r w:rsidR="00F043FE">
              <w:rPr>
                <w:rFonts w:ascii="Tahoma" w:hAnsi="Tahoma" w:cs="Tahoma"/>
                <w:sz w:val="21"/>
                <w:szCs w:val="21"/>
              </w:rPr>
              <w:t>o</w:t>
            </w:r>
            <w:r w:rsidR="00AD627B" w:rsidRPr="00AF2744">
              <w:rPr>
                <w:rFonts w:ascii="Tahoma" w:hAnsi="Tahoma" w:cs="Tahoma"/>
                <w:sz w:val="21"/>
                <w:szCs w:val="21"/>
              </w:rPr>
              <w:t xml:space="preserve"> Cedente</w:t>
            </w:r>
            <w:r w:rsidR="00F043FE">
              <w:rPr>
                <w:rFonts w:ascii="Tahoma" w:hAnsi="Tahoma" w:cs="Tahoma"/>
                <w:sz w:val="21"/>
                <w:szCs w:val="21"/>
              </w:rPr>
              <w:t xml:space="preserve"> e</w:t>
            </w:r>
            <w:r w:rsidR="00AD627B" w:rsidRPr="00AF2744">
              <w:rPr>
                <w:rFonts w:ascii="Tahoma" w:hAnsi="Tahoma" w:cs="Tahoma"/>
                <w:sz w:val="21"/>
                <w:szCs w:val="21"/>
              </w:rPr>
              <w:t xml:space="preserve"> </w:t>
            </w:r>
            <w:r w:rsidR="0092560E" w:rsidRPr="00AF2744">
              <w:rPr>
                <w:rFonts w:ascii="Tahoma" w:hAnsi="Tahoma" w:cs="Tahoma"/>
                <w:sz w:val="21"/>
                <w:szCs w:val="21"/>
              </w:rPr>
              <w:t xml:space="preserve">a Emissora, </w:t>
            </w:r>
            <w:r w:rsidR="00AD627B" w:rsidRPr="00AF2744">
              <w:rPr>
                <w:rFonts w:ascii="Tahoma" w:hAnsi="Tahoma" w:cs="Tahoma"/>
                <w:sz w:val="21"/>
                <w:szCs w:val="21"/>
              </w:rPr>
              <w:t xml:space="preserve">por meio do qual os Créditos Imobiliários, </w:t>
            </w:r>
            <w:r w:rsidR="00F043FE">
              <w:rPr>
                <w:rFonts w:ascii="Tahoma" w:hAnsi="Tahoma" w:cs="Tahoma"/>
                <w:sz w:val="21"/>
                <w:szCs w:val="21"/>
              </w:rPr>
              <w:t>representados pelas CCI’s</w:t>
            </w:r>
            <w:r w:rsidR="0092560E" w:rsidRPr="00AF2744">
              <w:rPr>
                <w:rFonts w:ascii="Tahoma" w:hAnsi="Tahoma" w:cs="Tahoma"/>
                <w:sz w:val="21"/>
                <w:szCs w:val="21"/>
              </w:rPr>
              <w:t>,</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651BB9" w:rsidRPr="00AF2744" w:rsidDel="00931FCB" w14:paraId="4C843086" w14:textId="77777777" w:rsidTr="00A70E2E">
        <w:trPr>
          <w:trHeight w:val="699"/>
          <w:jc w:val="center"/>
        </w:trPr>
        <w:tc>
          <w:tcPr>
            <w:tcW w:w="3280" w:type="dxa"/>
          </w:tcPr>
          <w:p w14:paraId="3EBD7CD5" w14:textId="7453B89B" w:rsidR="00651BB9" w:rsidRPr="00AF2744" w:rsidRDefault="00651BB9"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Pr>
                <w:rFonts w:ascii="Tahoma" w:hAnsi="Tahoma" w:cs="Tahoma"/>
                <w:bCs/>
                <w:sz w:val="21"/>
                <w:szCs w:val="21"/>
              </w:rPr>
              <w:t>“</w:t>
            </w:r>
            <w:r w:rsidRPr="00651BB9">
              <w:rPr>
                <w:rFonts w:ascii="Tahoma" w:hAnsi="Tahoma" w:cs="Tahoma"/>
                <w:bCs/>
                <w:sz w:val="21"/>
                <w:szCs w:val="21"/>
                <w:u w:val="single"/>
              </w:rPr>
              <w:t>Contratos de Compra e Venda</w:t>
            </w:r>
            <w:r>
              <w:rPr>
                <w:rFonts w:ascii="Tahoma" w:hAnsi="Tahoma" w:cs="Tahoma"/>
                <w:bCs/>
                <w:sz w:val="21"/>
                <w:szCs w:val="21"/>
              </w:rPr>
              <w:t>”:</w:t>
            </w:r>
          </w:p>
        </w:tc>
        <w:tc>
          <w:tcPr>
            <w:tcW w:w="5509" w:type="dxa"/>
          </w:tcPr>
          <w:p w14:paraId="18FD09AB" w14:textId="4C5A3BBB" w:rsidR="00651BB9" w:rsidRDefault="00651BB9" w:rsidP="00755134">
            <w:pPr>
              <w:widowControl w:val="0"/>
              <w:spacing w:line="320" w:lineRule="exact"/>
              <w:ind w:right="-2"/>
              <w:jc w:val="both"/>
              <w:rPr>
                <w:rFonts w:ascii="Tahoma" w:hAnsi="Tahoma" w:cs="Tahoma"/>
                <w:sz w:val="21"/>
                <w:szCs w:val="21"/>
              </w:rPr>
            </w:pPr>
            <w:r w:rsidRPr="00425462">
              <w:rPr>
                <w:rFonts w:ascii="Tahoma" w:hAnsi="Tahoma" w:cs="Tahoma"/>
                <w:sz w:val="21"/>
                <w:szCs w:val="21"/>
              </w:rPr>
              <w:t xml:space="preserve">Significam os contratos de promessa de compra e venda de bem imóvel, firmados entre </w:t>
            </w:r>
            <w:r>
              <w:rPr>
                <w:rFonts w:ascii="Tahoma" w:hAnsi="Tahoma" w:cs="Tahoma"/>
                <w:sz w:val="21"/>
                <w:szCs w:val="21"/>
              </w:rPr>
              <w:t xml:space="preserve">o Cedente </w:t>
            </w:r>
            <w:r w:rsidRPr="00425462">
              <w:rPr>
                <w:rFonts w:ascii="Tahoma" w:hAnsi="Tahoma" w:cs="Tahoma"/>
                <w:sz w:val="21"/>
                <w:szCs w:val="21"/>
              </w:rPr>
              <w:t>e os Devedores para a alienação e aquisição das Unidades Comerciais;</w:t>
            </w:r>
          </w:p>
          <w:p w14:paraId="066ADBF0" w14:textId="695FBDB0" w:rsidR="00651BB9" w:rsidRPr="00AF2744" w:rsidRDefault="00651BB9" w:rsidP="00755134">
            <w:pPr>
              <w:widowControl w:val="0"/>
              <w:spacing w:line="320" w:lineRule="exact"/>
              <w:ind w:right="-2"/>
              <w:jc w:val="both"/>
              <w:rPr>
                <w:rFonts w:ascii="Tahoma" w:hAnsi="Tahoma" w:cs="Tahoma"/>
                <w:sz w:val="21"/>
                <w:szCs w:val="21"/>
              </w:rPr>
            </w:pPr>
          </w:p>
        </w:tc>
      </w:tr>
      <w:tr w:rsidR="00F4574D" w:rsidRPr="00AF2744" w14:paraId="3BA99D2E" w14:textId="77777777" w:rsidTr="008D34B7">
        <w:trPr>
          <w:trHeight w:val="416"/>
          <w:jc w:val="center"/>
        </w:trPr>
        <w:tc>
          <w:tcPr>
            <w:tcW w:w="3280" w:type="dxa"/>
          </w:tcPr>
          <w:p w14:paraId="32289606" w14:textId="321DB19F" w:rsidR="00F4574D" w:rsidRPr="00AF2744" w:rsidRDefault="00F4574D"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Coobrigação</w:t>
            </w:r>
            <w:r>
              <w:rPr>
                <w:rFonts w:ascii="Tahoma" w:hAnsi="Tahoma" w:cs="Tahoma"/>
                <w:sz w:val="21"/>
                <w:szCs w:val="21"/>
              </w:rPr>
              <w:t>”:</w:t>
            </w:r>
          </w:p>
        </w:tc>
        <w:tc>
          <w:tcPr>
            <w:tcW w:w="5509" w:type="dxa"/>
          </w:tcPr>
          <w:p w14:paraId="3C939B23" w14:textId="44BAD5A9" w:rsidR="00F4574D"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8F4DA0">
              <w:rPr>
                <w:rFonts w:ascii="Tahoma" w:hAnsi="Tahoma" w:cs="Tahoma"/>
                <w:bCs/>
                <w:sz w:val="21"/>
                <w:szCs w:val="21"/>
              </w:rPr>
              <w:t xml:space="preserve">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w:t>
            </w:r>
            <w:r>
              <w:rPr>
                <w:rFonts w:ascii="Tahoma" w:hAnsi="Tahoma" w:cs="Tahoma"/>
                <w:bCs/>
                <w:sz w:val="21"/>
                <w:szCs w:val="21"/>
              </w:rPr>
              <w:t>1.8</w:t>
            </w:r>
            <w:r w:rsidRPr="008F4DA0">
              <w:rPr>
                <w:rFonts w:ascii="Tahoma" w:hAnsi="Tahoma" w:cs="Tahoma"/>
                <w:bCs/>
                <w:sz w:val="21"/>
                <w:szCs w:val="21"/>
              </w:rPr>
              <w:t xml:space="preserve"> do Contrato de Cessão</w:t>
            </w:r>
            <w:r w:rsidR="00601259">
              <w:rPr>
                <w:rFonts w:ascii="Tahoma" w:hAnsi="Tahoma" w:cs="Tahoma"/>
                <w:bCs/>
                <w:sz w:val="21"/>
                <w:szCs w:val="21"/>
              </w:rPr>
              <w:t>;</w:t>
            </w:r>
          </w:p>
          <w:p w14:paraId="5A103AB8" w14:textId="55125D56" w:rsidR="008F4DA0" w:rsidRPr="00AF2744" w:rsidRDefault="008F4DA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AD627B" w:rsidRPr="00AF2744" w:rsidDel="00A5721E" w14:paraId="53C66CFC" w14:textId="7B42C763" w:rsidTr="008D34B7">
        <w:trPr>
          <w:trHeight w:val="416"/>
          <w:jc w:val="center"/>
          <w:del w:id="19" w:author="Daló e Tognotti Advogados" w:date="2020-08-03T21:53:00Z"/>
        </w:trPr>
        <w:tc>
          <w:tcPr>
            <w:tcW w:w="3280" w:type="dxa"/>
          </w:tcPr>
          <w:p w14:paraId="44FED160" w14:textId="23007D60" w:rsidR="00AD627B" w:rsidRPr="00AF2744" w:rsidDel="00A5721E" w:rsidRDefault="00AD627B" w:rsidP="00755134">
            <w:pPr>
              <w:widowControl w:val="0"/>
              <w:tabs>
                <w:tab w:val="left" w:pos="360"/>
              </w:tabs>
              <w:autoSpaceDE w:val="0"/>
              <w:autoSpaceDN w:val="0"/>
              <w:adjustRightInd w:val="0"/>
              <w:spacing w:line="320" w:lineRule="exact"/>
              <w:rPr>
                <w:del w:id="20" w:author="Daló e Tognotti Advogados" w:date="2020-08-03T21:53:00Z"/>
                <w:rFonts w:ascii="Tahoma" w:hAnsi="Tahoma" w:cs="Tahoma"/>
                <w:sz w:val="21"/>
                <w:szCs w:val="21"/>
              </w:rPr>
            </w:pPr>
            <w:del w:id="21" w:author="Daló e Tognotti Advogados" w:date="2020-08-03T21:53:00Z">
              <w:r w:rsidRPr="00AF2744" w:rsidDel="00A5721E">
                <w:rPr>
                  <w:rFonts w:ascii="Tahoma" w:hAnsi="Tahoma" w:cs="Tahoma"/>
                  <w:sz w:val="21"/>
                  <w:szCs w:val="21"/>
                </w:rPr>
                <w:delText>“</w:delText>
              </w:r>
              <w:r w:rsidRPr="00AF2744" w:rsidDel="00A5721E">
                <w:rPr>
                  <w:rFonts w:ascii="Tahoma" w:hAnsi="Tahoma" w:cs="Tahoma"/>
                  <w:sz w:val="21"/>
                  <w:szCs w:val="21"/>
                  <w:u w:val="single"/>
                </w:rPr>
                <w:delText>Coordenador Líder</w:delText>
              </w:r>
              <w:r w:rsidRPr="00AF2744" w:rsidDel="00A5721E">
                <w:rPr>
                  <w:rFonts w:ascii="Tahoma" w:hAnsi="Tahoma" w:cs="Tahoma"/>
                  <w:sz w:val="21"/>
                  <w:szCs w:val="21"/>
                </w:rPr>
                <w:delText>”:</w:delText>
              </w:r>
            </w:del>
          </w:p>
          <w:p w14:paraId="7EB332ED" w14:textId="64D69561" w:rsidR="00AD627B" w:rsidRPr="00AF2744" w:rsidDel="00A5721E" w:rsidRDefault="00AD627B" w:rsidP="00755134">
            <w:pPr>
              <w:spacing w:line="320" w:lineRule="exact"/>
              <w:rPr>
                <w:del w:id="22" w:author="Daló e Tognotti Advogados" w:date="2020-08-03T21:53:00Z"/>
                <w:rFonts w:ascii="Tahoma" w:hAnsi="Tahoma" w:cs="Tahoma"/>
                <w:sz w:val="21"/>
                <w:szCs w:val="21"/>
              </w:rPr>
            </w:pPr>
          </w:p>
        </w:tc>
        <w:tc>
          <w:tcPr>
            <w:tcW w:w="5509" w:type="dxa"/>
          </w:tcPr>
          <w:p w14:paraId="3BB5B33F" w14:textId="1BD5FD2F" w:rsidR="00AD627B" w:rsidRPr="00AF2744" w:rsidDel="00A5721E" w:rsidRDefault="005C5703" w:rsidP="00755134">
            <w:pPr>
              <w:widowControl w:val="0"/>
              <w:tabs>
                <w:tab w:val="num" w:pos="0"/>
                <w:tab w:val="left" w:pos="360"/>
              </w:tabs>
              <w:autoSpaceDE w:val="0"/>
              <w:autoSpaceDN w:val="0"/>
              <w:adjustRightInd w:val="0"/>
              <w:spacing w:line="320" w:lineRule="exact"/>
              <w:jc w:val="both"/>
              <w:rPr>
                <w:del w:id="23" w:author="Daló e Tognotti Advogados" w:date="2020-08-03T21:53:00Z"/>
                <w:rFonts w:ascii="Tahoma" w:hAnsi="Tahoma" w:cs="Tahoma"/>
                <w:bCs/>
                <w:sz w:val="21"/>
                <w:szCs w:val="21"/>
              </w:rPr>
            </w:pPr>
            <w:bookmarkStart w:id="24" w:name="_Hlk512605395"/>
            <w:del w:id="25" w:author="Daló e Tognotti Advogados" w:date="2020-08-03T21:53:00Z">
              <w:r w:rsidRPr="00AF2744" w:rsidDel="00A5721E">
                <w:rPr>
                  <w:rFonts w:ascii="Tahoma" w:hAnsi="Tahoma" w:cs="Tahoma"/>
                  <w:bCs/>
                  <w:sz w:val="21"/>
                  <w:szCs w:val="21"/>
                </w:rPr>
                <w:delText xml:space="preserve">Significa </w:delText>
              </w:r>
              <w:r w:rsidR="00936E47" w:rsidRPr="00AF2744" w:rsidDel="00A5721E">
                <w:rPr>
                  <w:rFonts w:ascii="Tahoma" w:hAnsi="Tahoma" w:cs="Tahoma"/>
                  <w:bCs/>
                  <w:sz w:val="21"/>
                  <w:szCs w:val="21"/>
                </w:rPr>
                <w:delText xml:space="preserve">a </w:delText>
              </w:r>
              <w:r w:rsidR="00F043FE" w:rsidDel="00A5721E">
                <w:rPr>
                  <w:rFonts w:ascii="Tahoma" w:hAnsi="Tahoma" w:cs="Tahoma"/>
                  <w:b/>
                  <w:bCs/>
                  <w:sz w:val="21"/>
                  <w:szCs w:val="21"/>
                </w:rPr>
                <w:delText>CASA DE PEDRA SECURITIZADORA DE CRÉDITO S.A.</w:delText>
              </w:r>
              <w:r w:rsidR="00F043FE" w:rsidRPr="00AF2744" w:rsidDel="00A5721E">
                <w:rPr>
                  <w:rFonts w:ascii="Tahoma" w:hAnsi="Tahoma" w:cs="Tahoma"/>
                  <w:bCs/>
                  <w:sz w:val="21"/>
                  <w:szCs w:val="21"/>
                </w:rPr>
                <w:delText>, conforme qualificada no preambulo deste Termo de Securitização</w:delText>
              </w:r>
              <w:bookmarkEnd w:id="24"/>
              <w:r w:rsidR="003117B0" w:rsidRPr="00AF2744" w:rsidDel="00A5721E">
                <w:rPr>
                  <w:rFonts w:ascii="Tahoma" w:hAnsi="Tahoma" w:cs="Tahoma"/>
                  <w:bCs/>
                  <w:sz w:val="21"/>
                  <w:szCs w:val="21"/>
                </w:rPr>
                <w:delText>;</w:delText>
              </w:r>
            </w:del>
          </w:p>
          <w:p w14:paraId="44AA492F" w14:textId="7B5EB496" w:rsidR="003117B0" w:rsidRPr="00AF2744" w:rsidDel="00A5721E" w:rsidRDefault="003117B0" w:rsidP="00755134">
            <w:pPr>
              <w:widowControl w:val="0"/>
              <w:tabs>
                <w:tab w:val="num" w:pos="0"/>
                <w:tab w:val="left" w:pos="360"/>
              </w:tabs>
              <w:autoSpaceDE w:val="0"/>
              <w:autoSpaceDN w:val="0"/>
              <w:adjustRightInd w:val="0"/>
              <w:spacing w:line="320" w:lineRule="exact"/>
              <w:jc w:val="both"/>
              <w:rPr>
                <w:del w:id="26" w:author="Daló e Tognotti Advogados" w:date="2020-08-03T21:53:00Z"/>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Cadastro Nacional de Pessoa Física no </w:t>
            </w:r>
            <w:r w:rsidRPr="00AF2744">
              <w:rPr>
                <w:rFonts w:ascii="Tahoma" w:hAnsi="Tahoma" w:cs="Tahoma"/>
                <w:sz w:val="21"/>
                <w:szCs w:val="21"/>
              </w:rPr>
              <w:lastRenderedPageBreak/>
              <w:t>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lastRenderedPageBreak/>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731411D9"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w:t>
            </w:r>
            <w:r w:rsidR="004A4078" w:rsidRPr="00AF2744">
              <w:rPr>
                <w:rFonts w:ascii="Tahoma" w:hAnsi="Tahoma" w:cs="Tahoma"/>
                <w:sz w:val="21"/>
                <w:szCs w:val="21"/>
              </w:rPr>
              <w:t>s</w:t>
            </w:r>
            <w:r w:rsidR="00AD627B" w:rsidRPr="00AF2744">
              <w:rPr>
                <w:rFonts w:ascii="Tahoma" w:hAnsi="Tahoma" w:cs="Tahoma"/>
                <w:sz w:val="21"/>
                <w:szCs w:val="21"/>
              </w:rPr>
              <w:t xml:space="preserve"> CCI</w:t>
            </w:r>
            <w:r w:rsidR="004A4078" w:rsidRPr="00AF2744">
              <w:rPr>
                <w:rFonts w:ascii="Tahoma" w:hAnsi="Tahoma" w:cs="Tahoma"/>
                <w:sz w:val="21"/>
                <w:szCs w:val="21"/>
              </w:rPr>
              <w:t>’s</w:t>
            </w:r>
            <w:r w:rsidR="00AD627B" w:rsidRPr="00AF2744">
              <w:rPr>
                <w:rFonts w:ascii="Tahoma" w:hAnsi="Tahoma" w:cs="Tahoma"/>
                <w:sz w:val="21"/>
                <w:szCs w:val="21"/>
              </w:rPr>
              <w:t>;</w:t>
            </w:r>
            <w:r w:rsidR="00F043FE">
              <w:rPr>
                <w:rFonts w:ascii="Tahoma" w:hAnsi="Tahoma" w:cs="Tahoma"/>
                <w:sz w:val="21"/>
                <w:szCs w:val="21"/>
              </w:rPr>
              <w:t xml:space="preserve"> e</w:t>
            </w:r>
            <w:r w:rsidR="00AD627B" w:rsidRPr="00AF2744">
              <w:rPr>
                <w:rFonts w:ascii="Tahoma" w:hAnsi="Tahoma" w:cs="Tahoma"/>
                <w:sz w:val="21"/>
                <w:szCs w:val="21"/>
              </w:rPr>
              <w:t xml:space="preserve">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66347F13"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w:t>
            </w:r>
            <w:r w:rsidR="006438A9">
              <w:rPr>
                <w:rFonts w:ascii="Tahoma" w:hAnsi="Tahoma" w:cs="Tahoma"/>
                <w:sz w:val="21"/>
                <w:szCs w:val="21"/>
              </w:rPr>
              <w:t xml:space="preserve"> ou “</w:t>
            </w:r>
            <w:r w:rsidR="006438A9" w:rsidRPr="006438A9">
              <w:rPr>
                <w:rFonts w:ascii="Tahoma" w:hAnsi="Tahoma" w:cs="Tahoma"/>
                <w:sz w:val="21"/>
                <w:szCs w:val="21"/>
                <w:u w:val="single"/>
              </w:rPr>
              <w:t>Créditos Imobiliários Cedidos</w:t>
            </w:r>
            <w:r w:rsidR="006438A9">
              <w:rPr>
                <w:rFonts w:ascii="Tahoma" w:hAnsi="Tahoma" w:cs="Tahoma"/>
                <w:sz w:val="21"/>
                <w:szCs w:val="21"/>
              </w:rPr>
              <w:t>”</w:t>
            </w:r>
            <w:r w:rsidRPr="00AF2744">
              <w:rPr>
                <w:rFonts w:ascii="Tahoma" w:hAnsi="Tahoma" w:cs="Tahoma"/>
                <w:sz w:val="21"/>
                <w:szCs w:val="21"/>
              </w:rPr>
              <w:t xml:space="preserve">: </w:t>
            </w:r>
          </w:p>
        </w:tc>
        <w:tc>
          <w:tcPr>
            <w:tcW w:w="5509" w:type="dxa"/>
          </w:tcPr>
          <w:p w14:paraId="15DC34A8" w14:textId="181795EA" w:rsidR="004B084B" w:rsidRPr="00AF2744" w:rsidRDefault="00651BB9" w:rsidP="00755134">
            <w:pPr>
              <w:widowControl w:val="0"/>
              <w:tabs>
                <w:tab w:val="num" w:pos="0"/>
                <w:tab w:val="left" w:pos="80"/>
              </w:tabs>
              <w:spacing w:line="320" w:lineRule="exact"/>
              <w:contextualSpacing/>
              <w:jc w:val="both"/>
              <w:rPr>
                <w:rFonts w:ascii="Tahoma" w:hAnsi="Tahoma" w:cs="Tahoma"/>
                <w:sz w:val="21"/>
                <w:szCs w:val="21"/>
              </w:rPr>
            </w:pPr>
            <w:r w:rsidRPr="00425462">
              <w:rPr>
                <w:rFonts w:ascii="Tahoma" w:hAnsi="Tahoma" w:cs="Tahoma"/>
                <w:sz w:val="21"/>
                <w:szCs w:val="21"/>
              </w:rPr>
              <w:t>Significam as parcelas relativas ao preço de aquisição das Unidades Comerciais, o que inclui todos e quaisquer valores, presentes e futuros, devidos pelos Devedores à Emissora em decorrência da aquisição das respectivas Unidades Comerciais, bem como todos os seus acessórios e garantias e todos os demais encargos e direitos previstos nos Contratos de Compra e Venda</w:t>
            </w:r>
            <w:r w:rsidR="004B084B" w:rsidRPr="00AF2744">
              <w:rPr>
                <w:rFonts w:ascii="Tahoma" w:hAnsi="Tahoma" w:cs="Tahoma"/>
                <w:sz w:val="21"/>
                <w:szCs w:val="21"/>
              </w:rPr>
              <w:t xml:space="preserve">;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0AF5C7CC"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8F4DA0">
              <w:rPr>
                <w:rFonts w:ascii="Tahoma" w:hAnsi="Tahoma" w:cs="Tahoma"/>
                <w:sz w:val="21"/>
                <w:szCs w:val="21"/>
              </w:rPr>
              <w:t>6</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2899C2FD"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w:t>
            </w:r>
            <w:r w:rsidR="004A4078" w:rsidRPr="00AF2744">
              <w:rPr>
                <w:rFonts w:ascii="Tahoma" w:hAnsi="Tahoma" w:cs="Tahoma"/>
                <w:sz w:val="21"/>
                <w:szCs w:val="21"/>
              </w:rPr>
              <w:t>s</w:t>
            </w:r>
            <w:r w:rsidR="00797A74" w:rsidRPr="00AF2744">
              <w:rPr>
                <w:rFonts w:ascii="Tahoma" w:hAnsi="Tahoma" w:cs="Tahoma"/>
                <w:sz w:val="21"/>
                <w:szCs w:val="21"/>
              </w:rPr>
              <w:t xml:space="preserve"> Anexo</w:t>
            </w:r>
            <w:r w:rsidR="004A4078" w:rsidRPr="00AF2744">
              <w:rPr>
                <w:rFonts w:ascii="Tahoma" w:hAnsi="Tahoma" w:cs="Tahoma"/>
                <w:sz w:val="21"/>
                <w:szCs w:val="21"/>
              </w:rPr>
              <w:t>s</w:t>
            </w:r>
            <w:r w:rsidR="00797A74" w:rsidRPr="00AF2744">
              <w:rPr>
                <w:rFonts w:ascii="Tahoma" w:hAnsi="Tahoma" w:cs="Tahoma"/>
                <w:sz w:val="21"/>
                <w:szCs w:val="21"/>
              </w:rPr>
              <w:t xml:space="preserve"> </w:t>
            </w:r>
            <w:r w:rsidR="003E4115">
              <w:rPr>
                <w:rFonts w:ascii="Tahoma" w:hAnsi="Tahoma" w:cs="Tahoma"/>
                <w:sz w:val="21"/>
                <w:szCs w:val="21"/>
              </w:rPr>
              <w:t>I</w:t>
            </w:r>
            <w:r w:rsidR="00797A74" w:rsidRPr="00AF2744">
              <w:rPr>
                <w:rFonts w:ascii="Tahoma" w:hAnsi="Tahoma" w:cs="Tahoma"/>
                <w:sz w:val="21"/>
                <w:szCs w:val="21"/>
              </w:rPr>
              <w:t>V</w:t>
            </w:r>
            <w:r w:rsidRPr="00AF2744">
              <w:rPr>
                <w:rFonts w:ascii="Tahoma" w:hAnsi="Tahoma" w:cs="Tahoma"/>
                <w:sz w:val="21"/>
                <w:szCs w:val="21"/>
              </w:rPr>
              <w:t xml:space="preserve"> d</w:t>
            </w:r>
            <w:r w:rsidR="003E4115">
              <w:rPr>
                <w:rFonts w:ascii="Tahoma" w:hAnsi="Tahoma" w:cs="Tahoma"/>
                <w:sz w:val="21"/>
                <w:szCs w:val="21"/>
              </w:rPr>
              <w:t>o Contrato de Cessão</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2CD30B9B"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651BB9">
              <w:rPr>
                <w:rFonts w:ascii="Tahoma" w:hAnsi="Tahoma" w:cs="Tahoma"/>
                <w:b/>
                <w:bCs/>
                <w:sz w:val="21"/>
                <w:szCs w:val="21"/>
              </w:rPr>
              <w:t>31</w:t>
            </w:r>
            <w:r w:rsidR="0024722F" w:rsidRPr="00AF2744">
              <w:rPr>
                <w:rFonts w:ascii="Tahoma" w:hAnsi="Tahoma" w:cs="Tahoma"/>
                <w:b/>
                <w:bCs/>
                <w:sz w:val="21"/>
                <w:szCs w:val="21"/>
              </w:rPr>
              <w:t xml:space="preserve"> </w:t>
            </w:r>
            <w:r w:rsidR="003F64C8" w:rsidRPr="00AF2744">
              <w:rPr>
                <w:rFonts w:ascii="Tahoma" w:hAnsi="Tahoma" w:cs="Tahoma"/>
                <w:b/>
                <w:bCs/>
                <w:sz w:val="21"/>
                <w:szCs w:val="21"/>
              </w:rPr>
              <w:t xml:space="preserve">de </w:t>
            </w:r>
            <w:r w:rsidR="00651BB9">
              <w:rPr>
                <w:rFonts w:ascii="Tahoma" w:hAnsi="Tahoma" w:cs="Tahoma"/>
                <w:b/>
                <w:bCs/>
                <w:sz w:val="21"/>
                <w:szCs w:val="21"/>
              </w:rPr>
              <w:t>julho</w:t>
            </w:r>
            <w:r w:rsidR="003F64C8" w:rsidRPr="00AF2744">
              <w:rPr>
                <w:rFonts w:ascii="Tahoma" w:hAnsi="Tahoma" w:cs="Tahoma"/>
                <w:b/>
                <w:bCs/>
                <w:sz w:val="21"/>
                <w:szCs w:val="21"/>
              </w:rPr>
              <w:t xml:space="preserve"> 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11FE9CBA"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 xml:space="preserve">“Data de </w:t>
            </w:r>
            <w:r w:rsidR="009B7D1F">
              <w:rPr>
                <w:rFonts w:ascii="Tahoma" w:hAnsi="Tahoma" w:cs="Tahoma"/>
                <w:sz w:val="21"/>
                <w:szCs w:val="21"/>
              </w:rPr>
              <w:t>Aniversário</w:t>
            </w:r>
            <w:r>
              <w:rPr>
                <w:rFonts w:ascii="Tahoma" w:hAnsi="Tahoma" w:cs="Tahoma"/>
                <w:sz w:val="21"/>
                <w:szCs w:val="21"/>
              </w:rPr>
              <w:t>”:</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da Remuneração dos </w:t>
            </w:r>
            <w:r>
              <w:rPr>
                <w:rFonts w:ascii="Tahoma" w:hAnsi="Tahoma" w:cs="Tahoma"/>
                <w:color w:val="000000"/>
                <w:sz w:val="21"/>
                <w:szCs w:val="21"/>
              </w:rPr>
              <w:lastRenderedPageBreak/>
              <w:t>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6147AC6F"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 xml:space="preserve">Significa a data de vencimento final dos CRI, conforme indicada na Cláusula </w:t>
            </w:r>
            <w:ins w:id="27" w:author="Daló e Tognotti Advogados" w:date="2020-08-06T20:58:00Z">
              <w:r w:rsidR="00A44BC8">
                <w:rPr>
                  <w:rFonts w:ascii="Tahoma" w:hAnsi="Tahoma" w:cs="Tahoma"/>
                  <w:color w:val="000000"/>
                  <w:sz w:val="21"/>
                  <w:szCs w:val="21"/>
                </w:rPr>
                <w:t>Quarta</w:t>
              </w:r>
            </w:ins>
            <w:del w:id="28" w:author="Daló e Tognotti Advogados" w:date="2020-08-06T20:58:00Z">
              <w:r w:rsidRPr="00AF2744" w:rsidDel="00A44BC8">
                <w:rPr>
                  <w:rFonts w:ascii="Tahoma" w:hAnsi="Tahoma" w:cs="Tahoma"/>
                  <w:color w:val="000000"/>
                  <w:sz w:val="21"/>
                  <w:szCs w:val="21"/>
                </w:rPr>
                <w:delText>IV</w:delText>
              </w:r>
            </w:del>
            <w:r w:rsidRPr="00AF2744">
              <w:rPr>
                <w:rFonts w:ascii="Tahoma" w:hAnsi="Tahoma" w:cs="Tahoma"/>
                <w:color w:val="000000"/>
                <w:sz w:val="21"/>
                <w:szCs w:val="21"/>
              </w:rPr>
              <w:t xml:space="preserve">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6F8EB9BC"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w:t>
            </w:r>
            <w:r w:rsidRPr="00D1643E">
              <w:rPr>
                <w:rFonts w:ascii="Tahoma" w:hAnsi="Tahoma" w:cs="Tahoma"/>
                <w:sz w:val="21"/>
                <w:szCs w:val="21"/>
              </w:rPr>
              <w:t xml:space="preserve">ifica todas e quaisquer despesas descritas na Cláusula </w:t>
            </w:r>
            <w:ins w:id="29" w:author="Daló e Tognotti Advogados" w:date="2020-08-06T20:58:00Z">
              <w:r w:rsidR="00A44BC8">
                <w:rPr>
                  <w:rFonts w:ascii="Tahoma" w:hAnsi="Tahoma" w:cs="Tahoma"/>
                  <w:sz w:val="21"/>
                  <w:szCs w:val="21"/>
                </w:rPr>
                <w:t>Décima Terceira</w:t>
              </w:r>
            </w:ins>
            <w:del w:id="30" w:author="Daló e Tognotti Advogados" w:date="2020-08-06T20:58:00Z">
              <w:r w:rsidRPr="00D1643E" w:rsidDel="00A44BC8">
                <w:rPr>
                  <w:rFonts w:ascii="Tahoma" w:hAnsi="Tahoma" w:cs="Tahoma"/>
                  <w:sz w:val="21"/>
                  <w:szCs w:val="21"/>
                </w:rPr>
                <w:delText>X</w:delText>
              </w:r>
              <w:r w:rsidR="00D1643E" w:rsidRPr="00D1643E" w:rsidDel="00A44BC8">
                <w:rPr>
                  <w:rFonts w:ascii="Tahoma" w:hAnsi="Tahoma" w:cs="Tahoma"/>
                  <w:sz w:val="21"/>
                  <w:szCs w:val="21"/>
                </w:rPr>
                <w:delText>II</w:delText>
              </w:r>
              <w:r w:rsidRPr="00D1643E" w:rsidDel="00A44BC8">
                <w:rPr>
                  <w:rFonts w:ascii="Tahoma" w:hAnsi="Tahoma" w:cs="Tahoma"/>
                  <w:sz w:val="21"/>
                  <w:szCs w:val="21"/>
                </w:rPr>
                <w:delText>I</w:delText>
              </w:r>
            </w:del>
            <w:r w:rsidRPr="00AF2744">
              <w:rPr>
                <w:rFonts w:ascii="Tahoma" w:hAnsi="Tahoma" w:cs="Tahoma"/>
                <w:sz w:val="21"/>
                <w:szCs w:val="21"/>
              </w:rPr>
              <w:t xml:space="preserve">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271466" w:rsidRPr="00AF2744" w14:paraId="4B3EB20A" w14:textId="77777777" w:rsidTr="00651BB9">
        <w:trPr>
          <w:trHeight w:val="1264"/>
          <w:jc w:val="center"/>
        </w:trPr>
        <w:tc>
          <w:tcPr>
            <w:tcW w:w="3280" w:type="dxa"/>
          </w:tcPr>
          <w:p w14:paraId="23845869" w14:textId="67335494"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w:t>
            </w:r>
            <w:r w:rsidR="00A85FDA">
              <w:rPr>
                <w:rFonts w:ascii="Tahoma" w:hAnsi="Tahoma" w:cs="Tahoma"/>
                <w:sz w:val="21"/>
                <w:szCs w:val="21"/>
                <w:u w:val="single"/>
              </w:rPr>
              <w:t>es</w:t>
            </w:r>
            <w:r w:rsidRPr="00AF2744">
              <w:rPr>
                <w:rFonts w:ascii="Tahoma" w:hAnsi="Tahoma" w:cs="Tahoma"/>
                <w:sz w:val="21"/>
                <w:szCs w:val="21"/>
              </w:rPr>
              <w:t>”:</w:t>
            </w:r>
          </w:p>
        </w:tc>
        <w:tc>
          <w:tcPr>
            <w:tcW w:w="5509" w:type="dxa"/>
          </w:tcPr>
          <w:p w14:paraId="70496899" w14:textId="5662DB3A" w:rsidR="00271466" w:rsidRPr="00AF2744" w:rsidRDefault="00A85FDA" w:rsidP="00651BB9">
            <w:pPr>
              <w:widowControl w:val="0"/>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Significam pessoas físicas e jurídicas, compradores das Unidades Comerciais e, por conseguinte, devedores dos Créditos Imobiliários</w:t>
            </w:r>
            <w:r w:rsidR="00271466"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5CDFDCE1" w:rsidR="00271466" w:rsidRPr="00AF2744" w:rsidRDefault="008F4DA0"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8F4DA0">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651BB9">
        <w:trPr>
          <w:trHeight w:val="1952"/>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11F66D39" w14:textId="1C3BF0BB" w:rsidR="00271466" w:rsidRPr="00AF2744" w:rsidRDefault="00271466" w:rsidP="00651BB9">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w:t>
            </w:r>
            <w:bookmarkStart w:id="31" w:name="_Hlk512945668"/>
            <w:r w:rsidRPr="00AF2744">
              <w:rPr>
                <w:rFonts w:ascii="Tahoma" w:hAnsi="Tahoma" w:cs="Tahoma"/>
                <w:bCs/>
                <w:color w:val="000000"/>
                <w:sz w:val="21"/>
                <w:szCs w:val="21"/>
              </w:rPr>
              <w:t>o Contrato de Cessão</w:t>
            </w:r>
            <w:r w:rsidR="00D1643E">
              <w:rPr>
                <w:rFonts w:ascii="Tahoma" w:hAnsi="Tahoma" w:cs="Tahoma"/>
                <w:bCs/>
                <w:color w:val="000000"/>
                <w:sz w:val="21"/>
                <w:szCs w:val="21"/>
              </w:rPr>
              <w:t>;</w:t>
            </w:r>
            <w:r w:rsidRPr="00AF2744">
              <w:rPr>
                <w:rFonts w:ascii="Tahoma" w:hAnsi="Tahoma" w:cs="Tahoma"/>
                <w:bCs/>
                <w:color w:val="000000"/>
                <w:sz w:val="21"/>
                <w:szCs w:val="21"/>
              </w:rPr>
              <w:t xml:space="preserve"> </w:t>
            </w:r>
            <w:bookmarkEnd w:id="31"/>
            <w:r w:rsidRPr="00AF2744">
              <w:rPr>
                <w:rFonts w:ascii="Tahoma" w:hAnsi="Tahoma" w:cs="Tahoma"/>
                <w:bCs/>
                <w:color w:val="000000"/>
                <w:sz w:val="21"/>
                <w:szCs w:val="21"/>
              </w:rPr>
              <w:t>(ii) a Escritura de Emissão d</w:t>
            </w:r>
            <w:r w:rsidR="00CC422D">
              <w:rPr>
                <w:rFonts w:ascii="Tahoma" w:hAnsi="Tahoma" w:cs="Tahoma"/>
                <w:bCs/>
                <w:color w:val="000000"/>
                <w:sz w:val="21"/>
                <w:szCs w:val="21"/>
              </w:rPr>
              <w:t>as</w:t>
            </w:r>
            <w:r w:rsidRPr="00AF2744">
              <w:rPr>
                <w:rFonts w:ascii="Tahoma" w:hAnsi="Tahoma" w:cs="Tahoma"/>
                <w:bCs/>
                <w:color w:val="000000"/>
                <w:sz w:val="21"/>
                <w:szCs w:val="21"/>
              </w:rPr>
              <w:t xml:space="preserve"> CCI</w:t>
            </w:r>
            <w:r w:rsidR="00CC422D">
              <w:rPr>
                <w:rFonts w:ascii="Tahoma" w:hAnsi="Tahoma" w:cs="Tahoma"/>
                <w:bCs/>
                <w:color w:val="000000"/>
                <w:sz w:val="21"/>
                <w:szCs w:val="21"/>
              </w:rPr>
              <w:t>’s</w:t>
            </w:r>
            <w:r w:rsidRPr="00AF2744">
              <w:rPr>
                <w:rFonts w:ascii="Tahoma" w:hAnsi="Tahoma" w:cs="Tahoma"/>
                <w:bCs/>
                <w:color w:val="000000"/>
                <w:sz w:val="21"/>
                <w:szCs w:val="21"/>
              </w:rPr>
              <w:t>; (</w:t>
            </w:r>
            <w:r w:rsidR="00CC422D">
              <w:rPr>
                <w:rFonts w:ascii="Tahoma" w:hAnsi="Tahoma" w:cs="Tahoma"/>
                <w:bCs/>
                <w:color w:val="000000"/>
                <w:sz w:val="21"/>
                <w:szCs w:val="21"/>
              </w:rPr>
              <w:t>ii</w:t>
            </w:r>
            <w:r w:rsidRPr="00AF2744">
              <w:rPr>
                <w:rFonts w:ascii="Tahoma" w:hAnsi="Tahoma" w:cs="Tahoma"/>
                <w:bCs/>
                <w:color w:val="000000"/>
                <w:sz w:val="21"/>
                <w:szCs w:val="21"/>
              </w:rPr>
              <w:t xml:space="preserve">i) o presente Termo de Securitização; </w:t>
            </w:r>
            <w:r w:rsidR="00D1643E">
              <w:rPr>
                <w:rFonts w:ascii="Tahoma" w:hAnsi="Tahoma" w:cs="Tahoma"/>
                <w:bCs/>
                <w:color w:val="000000"/>
                <w:sz w:val="21"/>
                <w:szCs w:val="21"/>
              </w:rPr>
              <w:t xml:space="preserve">e </w:t>
            </w:r>
            <w:r w:rsidRPr="00AF2744">
              <w:rPr>
                <w:rFonts w:ascii="Tahoma" w:hAnsi="Tahoma" w:cs="Tahoma"/>
                <w:bCs/>
                <w:color w:val="000000"/>
                <w:sz w:val="21"/>
                <w:szCs w:val="21"/>
              </w:rPr>
              <w:t>(i</w:t>
            </w:r>
            <w:r w:rsidR="00CC422D">
              <w:rPr>
                <w:rFonts w:ascii="Tahoma" w:hAnsi="Tahoma" w:cs="Tahoma"/>
                <w:bCs/>
                <w:color w:val="000000"/>
                <w:sz w:val="21"/>
                <w:szCs w:val="21"/>
              </w:rPr>
              <w:t>v</w:t>
            </w:r>
            <w:r w:rsidRPr="00AF2744">
              <w:rPr>
                <w:rFonts w:ascii="Tahoma" w:hAnsi="Tahoma" w:cs="Tahoma"/>
                <w:bCs/>
                <w:color w:val="000000"/>
                <w:sz w:val="21"/>
                <w:szCs w:val="21"/>
              </w:rPr>
              <w:t>) o Bolet</w:t>
            </w:r>
            <w:r w:rsidR="00D1643E">
              <w:rPr>
                <w:rFonts w:ascii="Tahoma" w:hAnsi="Tahoma" w:cs="Tahoma"/>
                <w:bCs/>
                <w:color w:val="000000"/>
                <w:sz w:val="21"/>
                <w:szCs w:val="21"/>
              </w:rPr>
              <w:t>im</w:t>
            </w:r>
            <w:r w:rsidRPr="00AF2744">
              <w:rPr>
                <w:rFonts w:ascii="Tahoma" w:hAnsi="Tahoma" w:cs="Tahoma"/>
                <w:bCs/>
                <w:color w:val="000000"/>
                <w:sz w:val="21"/>
                <w:szCs w:val="21"/>
              </w:rPr>
              <w:t xml:space="preserve"> de Subscrição dos CRI, conforme firmado p</w:t>
            </w:r>
            <w:r w:rsidR="00D1643E">
              <w:rPr>
                <w:rFonts w:ascii="Tahoma" w:hAnsi="Tahoma" w:cs="Tahoma"/>
                <w:bCs/>
                <w:color w:val="000000"/>
                <w:sz w:val="21"/>
                <w:szCs w:val="21"/>
              </w:rPr>
              <w:t>elo</w:t>
            </w:r>
            <w:r w:rsidRPr="00AF2744">
              <w:rPr>
                <w:rFonts w:ascii="Tahoma" w:hAnsi="Tahoma" w:cs="Tahoma"/>
                <w:bCs/>
                <w:color w:val="000000"/>
                <w:sz w:val="21"/>
                <w:szCs w:val="21"/>
              </w:rPr>
              <w:t xml:space="preserve"> Titular dos CRI;</w:t>
            </w: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1329987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8F4DA0">
              <w:rPr>
                <w:rFonts w:ascii="Tahoma" w:hAnsi="Tahoma" w:cs="Tahoma"/>
                <w:sz w:val="21"/>
                <w:szCs w:val="21"/>
              </w:rPr>
              <w:t>6</w:t>
            </w:r>
            <w:r w:rsidRPr="00AF2744">
              <w:rPr>
                <w:rFonts w:ascii="Tahoma" w:hAnsi="Tahoma" w:cs="Tahoma"/>
                <w:sz w:val="21"/>
                <w:szCs w:val="21"/>
              </w:rPr>
              <w:t>ª série da 1ª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2719567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sidRPr="00AF2744">
              <w:rPr>
                <w:rFonts w:ascii="Tahoma" w:hAnsi="Tahoma" w:cs="Tahoma"/>
                <w:sz w:val="21"/>
                <w:szCs w:val="21"/>
              </w:rPr>
              <w:t>”:</w:t>
            </w:r>
          </w:p>
        </w:tc>
        <w:tc>
          <w:tcPr>
            <w:tcW w:w="5509" w:type="dxa"/>
          </w:tcPr>
          <w:p w14:paraId="06CAC59F" w14:textId="38455F9B" w:rsidR="00271466" w:rsidRDefault="00651BB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25462">
              <w:rPr>
                <w:rFonts w:ascii="Tahoma" w:hAnsi="Tahoma" w:cs="Tahoma"/>
                <w:sz w:val="21"/>
                <w:szCs w:val="21"/>
              </w:rPr>
              <w:t xml:space="preserve">Significa o empreendimento imobiliário, composto por 3 (três) torres comerciais denominadas Jurerê, Campeche e Lagoa, composto pelas Unidades Comerciais que </w:t>
            </w:r>
            <w:r>
              <w:rPr>
                <w:rFonts w:ascii="Tahoma" w:hAnsi="Tahoma" w:cs="Tahoma"/>
                <w:sz w:val="21"/>
                <w:szCs w:val="21"/>
              </w:rPr>
              <w:t xml:space="preserve">foi </w:t>
            </w:r>
            <w:r w:rsidRPr="00425462">
              <w:rPr>
                <w:rFonts w:ascii="Tahoma" w:hAnsi="Tahoma" w:cs="Tahoma"/>
                <w:sz w:val="21"/>
                <w:szCs w:val="21"/>
              </w:rPr>
              <w:t xml:space="preserve">desenvolvido nos termos da Lei nº 4.591 de 16 de dezembro de 1964 sobre o imóvel objeto da matrícula nº 45.752, do Cartório do 2º Ofício de Registro de Imóveis do Estado de Santa Catarina da Comarca de Florianópolis, </w:t>
            </w:r>
            <w:r w:rsidRPr="00425462">
              <w:rPr>
                <w:rFonts w:ascii="Tahoma" w:hAnsi="Tahoma" w:cs="Tahoma"/>
                <w:sz w:val="21"/>
                <w:szCs w:val="21"/>
              </w:rPr>
              <w:lastRenderedPageBreak/>
              <w:t xml:space="preserve">Santa Catarina, situado na cidade de Florianópolis, Estado de Santa Catarina, com entrada pela Rodovia SC 401, Km 05, </w:t>
            </w:r>
            <w:r w:rsidR="008F4DA0" w:rsidRPr="008F4DA0">
              <w:rPr>
                <w:rFonts w:ascii="Tahoma" w:hAnsi="Tahoma" w:cs="Tahoma"/>
                <w:sz w:val="21"/>
                <w:szCs w:val="21"/>
              </w:rPr>
              <w:t>Rodovia Jose Carlos Daux, 5500</w:t>
            </w:r>
            <w:r w:rsidR="008F4DA0">
              <w:rPr>
                <w:rFonts w:ascii="Tahoma" w:hAnsi="Tahoma" w:cs="Tahoma"/>
                <w:sz w:val="21"/>
                <w:szCs w:val="21"/>
              </w:rPr>
              <w:t xml:space="preserve">, </w:t>
            </w:r>
            <w:r w:rsidRPr="00425462">
              <w:rPr>
                <w:rFonts w:ascii="Tahoma" w:hAnsi="Tahoma" w:cs="Tahoma"/>
                <w:sz w:val="21"/>
                <w:szCs w:val="21"/>
              </w:rPr>
              <w:t>Saco Grande II</w:t>
            </w:r>
            <w:r w:rsidR="006438A9">
              <w:rPr>
                <w:rFonts w:ascii="Tahoma" w:hAnsi="Tahoma" w:cs="Tahoma"/>
                <w:sz w:val="21"/>
                <w:szCs w:val="21"/>
              </w:rPr>
              <w:t>;</w:t>
            </w:r>
          </w:p>
          <w:p w14:paraId="7C1FC8F4" w14:textId="06FBD944" w:rsidR="006438A9" w:rsidRPr="00AF2744" w:rsidRDefault="006438A9"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40F5308E"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4534CB2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 Particular de Emissão de Cédula</w:t>
            </w:r>
            <w:r w:rsidR="006438A9">
              <w:rPr>
                <w:rFonts w:ascii="Tahoma" w:hAnsi="Tahoma" w:cs="Tahoma"/>
                <w:bCs/>
                <w:i/>
                <w:sz w:val="21"/>
                <w:szCs w:val="21"/>
              </w:rPr>
              <w:t>s</w:t>
            </w:r>
            <w:r w:rsidRPr="00AF2744">
              <w:rPr>
                <w:rFonts w:ascii="Tahoma" w:hAnsi="Tahoma" w:cs="Tahoma"/>
                <w:bCs/>
                <w:i/>
                <w:sz w:val="21"/>
                <w:szCs w:val="21"/>
              </w:rPr>
              <w:t xml:space="preserve"> de Crédito Imobiliário </w:t>
            </w:r>
            <w:r w:rsidR="00651BB9">
              <w:rPr>
                <w:rFonts w:ascii="Tahoma" w:hAnsi="Tahoma" w:cs="Tahoma"/>
                <w:bCs/>
                <w:i/>
                <w:sz w:val="21"/>
                <w:szCs w:val="21"/>
              </w:rPr>
              <w:t>se</w:t>
            </w:r>
            <w:r w:rsidRPr="00AF2744">
              <w:rPr>
                <w:rFonts w:ascii="Tahoma" w:hAnsi="Tahoma" w:cs="Tahoma"/>
                <w:bCs/>
                <w:i/>
                <w:sz w:val="21"/>
                <w:szCs w:val="21"/>
              </w:rPr>
              <w:t>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32B7598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580A99" w:rsidRPr="00AF2744" w14:paraId="24162566" w14:textId="77777777" w:rsidTr="00A70E2E">
        <w:trPr>
          <w:jc w:val="center"/>
        </w:trPr>
        <w:tc>
          <w:tcPr>
            <w:tcW w:w="3280" w:type="dxa"/>
          </w:tcPr>
          <w:p w14:paraId="63FE42F9" w14:textId="77777777" w:rsidR="00580A99"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601259">
              <w:rPr>
                <w:rFonts w:ascii="Tahoma" w:hAnsi="Tahoma" w:cs="Tahoma"/>
                <w:sz w:val="21"/>
                <w:szCs w:val="21"/>
                <w:u w:val="single"/>
              </w:rPr>
              <w:t>Fundo de Reserva</w:t>
            </w:r>
            <w:r>
              <w:rPr>
                <w:rFonts w:ascii="Tahoma" w:hAnsi="Tahoma" w:cs="Tahoma"/>
                <w:sz w:val="21"/>
                <w:szCs w:val="21"/>
              </w:rPr>
              <w:t>”:</w:t>
            </w:r>
          </w:p>
          <w:p w14:paraId="1C8E348B" w14:textId="220CE6C8" w:rsidR="00580A99" w:rsidRPr="00AF2744" w:rsidRDefault="00580A99"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3E5E4B03" w14:textId="661505EB" w:rsidR="00580A99"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fundo de reserva constituído pela Emissora,</w:t>
            </w:r>
            <w:r w:rsidRPr="00C95707">
              <w:rPr>
                <w:rFonts w:ascii="Tahoma" w:hAnsi="Tahoma" w:cs="Tahoma"/>
                <w:sz w:val="21"/>
                <w:szCs w:val="21"/>
              </w:rPr>
              <w:t xml:space="preserve"> por conta e ordem do Cedente, mediante retenção de valores quando</w:t>
            </w:r>
            <w:r w:rsidRPr="00D95AEC">
              <w:rPr>
                <w:rFonts w:ascii="Tahoma" w:hAnsi="Tahoma" w:cs="Tahoma"/>
                <w:sz w:val="21"/>
                <w:szCs w:val="21"/>
              </w:rPr>
              <w:t xml:space="preserve"> da transferência do Valor da Cessão</w:t>
            </w:r>
            <w:del w:id="32" w:author="Daló e Tognotti Advogados" w:date="2020-08-06T20:54:00Z">
              <w:r w:rsidRPr="00D95AEC" w:rsidDel="00A44BC8">
                <w:rPr>
                  <w:rFonts w:ascii="Tahoma" w:hAnsi="Tahoma" w:cs="Tahoma"/>
                  <w:sz w:val="21"/>
                  <w:szCs w:val="21"/>
                </w:rPr>
                <w:delText xml:space="preserve">, um fundo de reserva para fazer frente </w:delText>
              </w:r>
              <w:r w:rsidDel="00A44BC8">
                <w:rPr>
                  <w:rFonts w:ascii="Tahoma" w:hAnsi="Tahoma" w:cs="Tahoma"/>
                  <w:sz w:val="21"/>
                  <w:szCs w:val="21"/>
                </w:rPr>
                <w:delText xml:space="preserve">(i) </w:delText>
              </w:r>
              <w:r w:rsidRPr="00D95AEC" w:rsidDel="00A44BC8">
                <w:rPr>
                  <w:rFonts w:ascii="Tahoma" w:hAnsi="Tahoma" w:cs="Tahoma"/>
                  <w:sz w:val="21"/>
                  <w:szCs w:val="21"/>
                </w:rPr>
                <w:delText>às obrigações do patrimônio separado dos CRI durante todos os meses da operação</w:delText>
              </w:r>
              <w:r w:rsidDel="00A44BC8">
                <w:rPr>
                  <w:rFonts w:ascii="Tahoma" w:hAnsi="Tahoma" w:cs="Tahoma"/>
                  <w:sz w:val="21"/>
                  <w:szCs w:val="21"/>
                </w:rPr>
                <w:delText xml:space="preserve"> e, (ii) na utilização </w:delText>
              </w:r>
              <w:r w:rsidRPr="00807900" w:rsidDel="00A44BC8">
                <w:rPr>
                  <w:rFonts w:ascii="Tahoma" w:hAnsi="Tahoma" w:cs="Tahoma"/>
                  <w:sz w:val="21"/>
                  <w:szCs w:val="21"/>
                </w:rPr>
                <w:delText>parcelas</w:delText>
              </w:r>
              <w:r w:rsidRPr="007C1D02" w:rsidDel="00A44BC8">
                <w:rPr>
                  <w:rFonts w:ascii="Tahoma" w:hAnsi="Tahoma" w:cs="Tahoma"/>
                  <w:sz w:val="21"/>
                  <w:szCs w:val="21"/>
                </w:rPr>
                <w:delText xml:space="preserve"> inadimplidas </w:delText>
              </w:r>
              <w:r w:rsidDel="00A44BC8">
                <w:rPr>
                  <w:rFonts w:ascii="Tahoma" w:hAnsi="Tahoma" w:cs="Tahoma"/>
                  <w:sz w:val="21"/>
                  <w:szCs w:val="21"/>
                </w:rPr>
                <w:delText>até</w:delText>
              </w:r>
              <w:r w:rsidRPr="007C1D02" w:rsidDel="00A44BC8">
                <w:rPr>
                  <w:rFonts w:ascii="Tahoma" w:hAnsi="Tahoma" w:cs="Tahoma"/>
                  <w:sz w:val="21"/>
                  <w:szCs w:val="21"/>
                </w:rPr>
                <w:delText xml:space="preserve"> de 120 (cento e vinte) dias</w:delText>
              </w:r>
              <w:r w:rsidRPr="00C95707" w:rsidDel="00A44BC8">
                <w:rPr>
                  <w:rFonts w:ascii="Tahoma" w:hAnsi="Tahoma" w:cs="Tahoma"/>
                  <w:sz w:val="21"/>
                  <w:szCs w:val="21"/>
                </w:rPr>
                <w:delText xml:space="preserve">, em valor que deverá corresponder, a todo e qualquer momento, até o pagamento integral de todas as obrigações, presentes e futuras, principais e acessórias, </w:delText>
              </w:r>
              <w:r w:rsidDel="00A44BC8">
                <w:rPr>
                  <w:rFonts w:ascii="Tahoma" w:hAnsi="Tahoma" w:cs="Tahoma"/>
                  <w:sz w:val="21"/>
                  <w:szCs w:val="21"/>
                </w:rPr>
                <w:delText>referentes aos Créditos Imobiliários representados pelas CCI</w:delText>
              </w:r>
            </w:del>
            <w:r>
              <w:rPr>
                <w:rFonts w:ascii="Tahoma" w:hAnsi="Tahoma" w:cs="Tahoma"/>
                <w:sz w:val="21"/>
                <w:szCs w:val="21"/>
              </w:rPr>
              <w:t>, conforme definido no item 3.8 abaixo;</w:t>
            </w:r>
          </w:p>
          <w:p w14:paraId="16826981" w14:textId="491ED1AA" w:rsidR="00601259" w:rsidRPr="00AF2744" w:rsidRDefault="0060125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9D107A" w:rsidRPr="00AF2744" w14:paraId="1C2894F7" w14:textId="77777777" w:rsidTr="00A70E2E">
        <w:trPr>
          <w:jc w:val="center"/>
        </w:trPr>
        <w:tc>
          <w:tcPr>
            <w:tcW w:w="3280" w:type="dxa"/>
          </w:tcPr>
          <w:p w14:paraId="53E8AB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25669B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1FF96A54" w14:textId="6CA1CD31"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Construção do Mercado, divulgado pela Fundação Getúlio Vargas;</w:t>
            </w:r>
          </w:p>
          <w:p w14:paraId="6C5BE33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217E78C1" w14:textId="77777777" w:rsidTr="00A70E2E">
        <w:trPr>
          <w:jc w:val="center"/>
        </w:trPr>
        <w:tc>
          <w:tcPr>
            <w:tcW w:w="3280" w:type="dxa"/>
          </w:tcPr>
          <w:p w14:paraId="13120CCF"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5FAC7624" w14:textId="77777777" w:rsidTr="00A70E2E">
        <w:trPr>
          <w:jc w:val="center"/>
        </w:trPr>
        <w:tc>
          <w:tcPr>
            <w:tcW w:w="3280" w:type="dxa"/>
          </w:tcPr>
          <w:p w14:paraId="6AFFAA13" w14:textId="59F78BA2"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w:t>
            </w:r>
            <w:r>
              <w:rPr>
                <w:rFonts w:ascii="Tahoma" w:hAnsi="Tahoma" w:cs="Tahoma"/>
                <w:sz w:val="21"/>
                <w:szCs w:val="21"/>
                <w:u w:val="single"/>
              </w:rPr>
              <w:t>00</w:t>
            </w:r>
            <w:r w:rsidRPr="00AF2744">
              <w:rPr>
                <w:rFonts w:ascii="Tahoma" w:hAnsi="Tahoma" w:cs="Tahoma"/>
                <w:sz w:val="21"/>
                <w:szCs w:val="21"/>
              </w:rPr>
              <w:t>”:</w:t>
            </w:r>
          </w:p>
        </w:tc>
        <w:tc>
          <w:tcPr>
            <w:tcW w:w="5509" w:type="dxa"/>
          </w:tcPr>
          <w:p w14:paraId="1167153B" w14:textId="5AB2713A"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w:t>
            </w:r>
            <w:r>
              <w:rPr>
                <w:rFonts w:ascii="Tahoma" w:hAnsi="Tahoma" w:cs="Tahoma"/>
                <w:sz w:val="21"/>
                <w:szCs w:val="21"/>
              </w:rPr>
              <w:t>00</w:t>
            </w:r>
            <w:r w:rsidRPr="00AF2744">
              <w:rPr>
                <w:rFonts w:ascii="Tahoma" w:hAnsi="Tahoma" w:cs="Tahoma"/>
                <w:sz w:val="21"/>
                <w:szCs w:val="21"/>
              </w:rPr>
              <w:t xml:space="preserve">, de </w:t>
            </w:r>
            <w:r>
              <w:rPr>
                <w:rFonts w:ascii="Tahoma" w:hAnsi="Tahoma" w:cs="Tahoma"/>
                <w:sz w:val="21"/>
                <w:szCs w:val="21"/>
              </w:rPr>
              <w:t>29</w:t>
            </w:r>
            <w:r w:rsidRPr="00AF2744">
              <w:rPr>
                <w:rFonts w:ascii="Tahoma" w:hAnsi="Tahoma" w:cs="Tahoma"/>
                <w:sz w:val="21"/>
                <w:szCs w:val="21"/>
              </w:rPr>
              <w:t xml:space="preserve"> de dezembro de 200</w:t>
            </w:r>
            <w:r>
              <w:rPr>
                <w:rFonts w:ascii="Tahoma" w:hAnsi="Tahoma" w:cs="Tahoma"/>
                <w:sz w:val="21"/>
                <w:szCs w:val="21"/>
              </w:rPr>
              <w:t>3</w:t>
            </w:r>
            <w:r w:rsidRPr="00AF2744">
              <w:rPr>
                <w:rFonts w:ascii="Tahoma" w:hAnsi="Tahoma" w:cs="Tahoma"/>
                <w:sz w:val="21"/>
                <w:szCs w:val="21"/>
              </w:rPr>
              <w:t xml:space="preserve">, conforme alterada; </w:t>
            </w:r>
          </w:p>
          <w:p w14:paraId="6D2C830D"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35F050DE" w14:textId="77777777" w:rsidTr="00A70E2E">
        <w:trPr>
          <w:jc w:val="center"/>
        </w:trPr>
        <w:tc>
          <w:tcPr>
            <w:tcW w:w="3280" w:type="dxa"/>
          </w:tcPr>
          <w:p w14:paraId="0BEB4036" w14:textId="77777777" w:rsidR="009D107A" w:rsidRPr="00AF2744" w:rsidRDefault="009D107A" w:rsidP="009D107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05F8F8AF" w14:textId="77777777" w:rsidTr="00A70E2E">
        <w:trPr>
          <w:jc w:val="center"/>
        </w:trPr>
        <w:tc>
          <w:tcPr>
            <w:tcW w:w="3280" w:type="dxa"/>
          </w:tcPr>
          <w:p w14:paraId="721A5D36"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33034B24" w14:textId="77777777" w:rsidTr="00A70E2E">
        <w:trPr>
          <w:jc w:val="center"/>
        </w:trPr>
        <w:tc>
          <w:tcPr>
            <w:tcW w:w="3280" w:type="dxa"/>
          </w:tcPr>
          <w:p w14:paraId="3B69062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979A5B0" w14:textId="77777777" w:rsidTr="00A70E2E">
        <w:trPr>
          <w:trHeight w:val="535"/>
          <w:jc w:val="center"/>
        </w:trPr>
        <w:tc>
          <w:tcPr>
            <w:tcW w:w="3280" w:type="dxa"/>
          </w:tcPr>
          <w:p w14:paraId="3772CF4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9D107A" w:rsidRPr="00AF2744" w14:paraId="4EDC4D94" w14:textId="77777777" w:rsidTr="00A70E2E">
        <w:trPr>
          <w:jc w:val="center"/>
        </w:trPr>
        <w:tc>
          <w:tcPr>
            <w:tcW w:w="3280" w:type="dxa"/>
          </w:tcPr>
          <w:p w14:paraId="5AD6381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81B550B" w14:textId="77777777" w:rsidTr="00A70E2E">
        <w:trPr>
          <w:jc w:val="center"/>
        </w:trPr>
        <w:tc>
          <w:tcPr>
            <w:tcW w:w="3280" w:type="dxa"/>
          </w:tcPr>
          <w:p w14:paraId="74990BD7"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43F501FE" w14:textId="77777777" w:rsidTr="00A70E2E">
        <w:trPr>
          <w:jc w:val="center"/>
        </w:trPr>
        <w:tc>
          <w:tcPr>
            <w:tcW w:w="3280" w:type="dxa"/>
          </w:tcPr>
          <w:p w14:paraId="2B9A5BBE"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52523A30" w14:textId="77777777" w:rsidTr="00A70E2E">
        <w:trPr>
          <w:jc w:val="center"/>
        </w:trPr>
        <w:tc>
          <w:tcPr>
            <w:tcW w:w="3280" w:type="dxa"/>
          </w:tcPr>
          <w:p w14:paraId="295A4252"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9D107A" w:rsidRPr="00AF2744" w14:paraId="484FB724" w14:textId="77777777" w:rsidTr="00A70E2E">
        <w:trPr>
          <w:jc w:val="center"/>
        </w:trPr>
        <w:tc>
          <w:tcPr>
            <w:tcW w:w="3280" w:type="dxa"/>
          </w:tcPr>
          <w:p w14:paraId="378F30C3"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6B048CA7" w14:textId="77777777" w:rsidTr="00A70E2E">
        <w:trPr>
          <w:jc w:val="center"/>
        </w:trPr>
        <w:tc>
          <w:tcPr>
            <w:tcW w:w="3280" w:type="dxa"/>
          </w:tcPr>
          <w:p w14:paraId="3531B0DA"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1F0DF13C" w14:textId="77777777" w:rsidTr="00A70E2E">
        <w:trPr>
          <w:jc w:val="center"/>
        </w:trPr>
        <w:tc>
          <w:tcPr>
            <w:tcW w:w="3280" w:type="dxa"/>
          </w:tcPr>
          <w:p w14:paraId="2894D8FB"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1AEDBF9D" w14:textId="77777777" w:rsidTr="003E7A4F">
        <w:trPr>
          <w:jc w:val="center"/>
        </w:trPr>
        <w:tc>
          <w:tcPr>
            <w:tcW w:w="3280" w:type="dxa"/>
          </w:tcPr>
          <w:p w14:paraId="74EC42F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9D107A" w:rsidRPr="00AF2744" w:rsidRDefault="009D107A" w:rsidP="009D107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D107A" w:rsidRPr="00AF2744" w14:paraId="72CAB435" w14:textId="77777777" w:rsidTr="00A70E2E">
        <w:trPr>
          <w:jc w:val="center"/>
        </w:trPr>
        <w:tc>
          <w:tcPr>
            <w:tcW w:w="3280" w:type="dxa"/>
          </w:tcPr>
          <w:p w14:paraId="2DDCB9FC"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9D107A" w:rsidRPr="00AF2744" w:rsidRDefault="009D107A" w:rsidP="009D107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D107A" w:rsidRPr="00AF2744" w14:paraId="47AF9ED2" w14:textId="77777777" w:rsidTr="00A70E2E">
        <w:trPr>
          <w:jc w:val="center"/>
        </w:trPr>
        <w:tc>
          <w:tcPr>
            <w:tcW w:w="3280" w:type="dxa"/>
          </w:tcPr>
          <w:p w14:paraId="65704BDD" w14:textId="77777777" w:rsidR="009D107A" w:rsidRPr="00AF2744" w:rsidRDefault="009D107A" w:rsidP="009D107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D107A" w:rsidRPr="00AF2744" w14:paraId="41449500" w14:textId="77777777" w:rsidTr="00A70E2E">
        <w:trPr>
          <w:jc w:val="center"/>
        </w:trPr>
        <w:tc>
          <w:tcPr>
            <w:tcW w:w="3280" w:type="dxa"/>
          </w:tcPr>
          <w:p w14:paraId="376CC731"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9D107A" w:rsidRPr="00AF2744" w:rsidRDefault="009D107A" w:rsidP="009D107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D107A" w:rsidRPr="00AF2744" w14:paraId="1676406F" w14:textId="77777777" w:rsidTr="00A70E2E">
        <w:trPr>
          <w:jc w:val="center"/>
        </w:trPr>
        <w:tc>
          <w:tcPr>
            <w:tcW w:w="3280" w:type="dxa"/>
          </w:tcPr>
          <w:p w14:paraId="7F1501CE" w14:textId="77777777" w:rsidR="009D107A" w:rsidRPr="00AF2744" w:rsidRDefault="009D107A" w:rsidP="009D107A">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9D107A" w:rsidRPr="00AF2744" w:rsidRDefault="009D107A" w:rsidP="009D107A">
            <w:pPr>
              <w:suppressAutoHyphens/>
              <w:spacing w:line="320" w:lineRule="exact"/>
              <w:jc w:val="center"/>
              <w:rPr>
                <w:rFonts w:ascii="Tahoma" w:hAnsi="Tahoma" w:cs="Tahoma"/>
                <w:sz w:val="21"/>
                <w:szCs w:val="21"/>
              </w:rPr>
            </w:pPr>
          </w:p>
        </w:tc>
        <w:tc>
          <w:tcPr>
            <w:tcW w:w="5509" w:type="dxa"/>
          </w:tcPr>
          <w:p w14:paraId="037BB298"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9D107A" w:rsidRPr="00AF2744" w:rsidRDefault="009D107A" w:rsidP="009D10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E1DC28A" w14:textId="77777777" w:rsidTr="00A70E2E">
        <w:trPr>
          <w:jc w:val="center"/>
        </w:trPr>
        <w:tc>
          <w:tcPr>
            <w:tcW w:w="3280" w:type="dxa"/>
          </w:tcPr>
          <w:p w14:paraId="71AB6FC3" w14:textId="29943AA9" w:rsidR="008F4DA0" w:rsidRPr="00AF2744" w:rsidRDefault="008F4DA0" w:rsidP="008F4DA0">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1EE7225B" w14:textId="77777777" w:rsidR="008F4DA0" w:rsidRPr="00DD22A2"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58EB836D" w14:textId="70A9030E"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58F18765" w14:textId="77777777" w:rsidTr="00A70E2E">
        <w:trPr>
          <w:jc w:val="center"/>
        </w:trPr>
        <w:tc>
          <w:tcPr>
            <w:tcW w:w="3280" w:type="dxa"/>
          </w:tcPr>
          <w:p w14:paraId="4A71682D" w14:textId="6014FF2F"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w:t>
            </w:r>
          </w:p>
        </w:tc>
        <w:tc>
          <w:tcPr>
            <w:tcW w:w="5509" w:type="dxa"/>
          </w:tcPr>
          <w:p w14:paraId="2AEFEA26" w14:textId="77777777" w:rsidR="008F4DA0"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oferta pública de distribuição</w:t>
            </w:r>
            <w:r>
              <w:rPr>
                <w:rFonts w:ascii="Tahoma" w:hAnsi="Tahoma" w:cs="Tahoma"/>
                <w:sz w:val="21"/>
                <w:szCs w:val="21"/>
              </w:rPr>
              <w:t xml:space="preserve"> automaticamente dispensada de registro perante a CVM, nos termos do artigo 5º, inciso II, da Instrução CVM nº 400, de 29 de dezembro de 2003, conforme alterada;</w:t>
            </w:r>
          </w:p>
          <w:p w14:paraId="1D47721D" w14:textId="7D89CFA5"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1D470C14" w14:textId="77777777" w:rsidTr="00A70E2E">
        <w:trPr>
          <w:jc w:val="center"/>
        </w:trPr>
        <w:tc>
          <w:tcPr>
            <w:tcW w:w="3280" w:type="dxa"/>
          </w:tcPr>
          <w:p w14:paraId="44E404C2" w14:textId="77777777" w:rsidR="008F4DA0" w:rsidRPr="00AF2744" w:rsidRDefault="008F4DA0" w:rsidP="008F4DA0">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8F4DA0" w:rsidRPr="00AF2744" w:rsidRDefault="008F4DA0" w:rsidP="008F4DA0">
            <w:pPr>
              <w:suppressAutoHyphens/>
              <w:spacing w:line="320" w:lineRule="exact"/>
              <w:ind w:right="-2"/>
              <w:jc w:val="center"/>
              <w:rPr>
                <w:rFonts w:ascii="Tahoma" w:hAnsi="Tahoma" w:cs="Tahoma"/>
                <w:sz w:val="21"/>
                <w:szCs w:val="21"/>
              </w:rPr>
            </w:pPr>
          </w:p>
        </w:tc>
        <w:tc>
          <w:tcPr>
            <w:tcW w:w="5509" w:type="dxa"/>
          </w:tcPr>
          <w:p w14:paraId="1CB890B4"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543E33B" w14:textId="77777777" w:rsidTr="00A70E2E">
        <w:trPr>
          <w:jc w:val="center"/>
        </w:trPr>
        <w:tc>
          <w:tcPr>
            <w:tcW w:w="3280" w:type="dxa"/>
          </w:tcPr>
          <w:p w14:paraId="49A72286" w14:textId="2D0934F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4EC634F5" w14:textId="77777777" w:rsidTr="00A70E2E">
        <w:trPr>
          <w:jc w:val="center"/>
        </w:trPr>
        <w:tc>
          <w:tcPr>
            <w:tcW w:w="3280" w:type="dxa"/>
          </w:tcPr>
          <w:p w14:paraId="28712235"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8F4DA0" w:rsidRPr="00AF2744" w:rsidRDefault="008F4DA0" w:rsidP="008F4DA0">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1EF08D02"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as CCI’s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8F4DA0" w:rsidRPr="00AF2744" w14:paraId="578A48FA" w14:textId="77777777" w:rsidTr="00A70E2E">
        <w:trPr>
          <w:jc w:val="center"/>
        </w:trPr>
        <w:tc>
          <w:tcPr>
            <w:tcW w:w="3280" w:type="dxa"/>
          </w:tcPr>
          <w:p w14:paraId="3CC8C02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2615A605" w14:textId="77777777" w:rsidTr="00A70E2E">
        <w:trPr>
          <w:jc w:val="center"/>
        </w:trPr>
        <w:tc>
          <w:tcPr>
            <w:tcW w:w="3280" w:type="dxa"/>
          </w:tcPr>
          <w:p w14:paraId="6F1E7B5B"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8F4DA0" w:rsidRPr="00AF2744" w:rsidRDefault="008F4DA0" w:rsidP="008F4DA0">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DD2DA56" w14:textId="77777777" w:rsidTr="00A70E2E">
        <w:trPr>
          <w:trHeight w:val="1979"/>
          <w:jc w:val="center"/>
        </w:trPr>
        <w:tc>
          <w:tcPr>
            <w:tcW w:w="3280" w:type="dxa"/>
          </w:tcPr>
          <w:p w14:paraId="32382A6F" w14:textId="77777777"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p w14:paraId="114637AE" w14:textId="77777777" w:rsidR="008F4DA0" w:rsidRPr="00AF2744"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080707CA" w14:textId="77777777" w:rsidTr="00A70E2E">
        <w:trPr>
          <w:jc w:val="center"/>
        </w:trPr>
        <w:tc>
          <w:tcPr>
            <w:tcW w:w="3280" w:type="dxa"/>
          </w:tcPr>
          <w:p w14:paraId="2D0F0410" w14:textId="4A5DF805"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7AF306B9" w14:textId="77777777" w:rsidTr="00A70E2E">
        <w:trPr>
          <w:jc w:val="center"/>
        </w:trPr>
        <w:tc>
          <w:tcPr>
            <w:tcW w:w="3280" w:type="dxa"/>
          </w:tcPr>
          <w:p w14:paraId="260D0110"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CD6A5E">
              <w:rPr>
                <w:rFonts w:ascii="Tahoma" w:hAnsi="Tahoma" w:cs="Tahoma"/>
                <w:bCs/>
                <w:color w:val="000000"/>
                <w:sz w:val="21"/>
                <w:szCs w:val="21"/>
              </w:rPr>
              <w:t>“</w:t>
            </w:r>
            <w:r w:rsidRPr="00CD6A5E">
              <w:rPr>
                <w:rFonts w:ascii="Tahoma" w:hAnsi="Tahoma" w:cs="Tahoma"/>
                <w:bCs/>
                <w:color w:val="000000"/>
                <w:sz w:val="21"/>
                <w:szCs w:val="21"/>
                <w:u w:val="single"/>
              </w:rPr>
              <w:t>Remuneração dos CRI</w:t>
            </w:r>
            <w:r w:rsidRPr="00CD6A5E">
              <w:rPr>
                <w:rFonts w:ascii="Tahoma" w:hAnsi="Tahoma" w:cs="Tahoma"/>
                <w:bCs/>
                <w:color w:val="000000"/>
                <w:sz w:val="21"/>
                <w:szCs w:val="21"/>
              </w:rPr>
              <w:t>”:</w:t>
            </w:r>
          </w:p>
        </w:tc>
        <w:tc>
          <w:tcPr>
            <w:tcW w:w="5509" w:type="dxa"/>
          </w:tcPr>
          <w:p w14:paraId="5BEE95FB" w14:textId="548DBB04" w:rsidR="008F4DA0" w:rsidRPr="00CD6A5E" w:rsidRDefault="008F4DA0" w:rsidP="008F4DA0">
            <w:pPr>
              <w:pStyle w:val="BodyText21"/>
              <w:spacing w:line="320" w:lineRule="exact"/>
              <w:rPr>
                <w:rFonts w:ascii="Tahoma" w:hAnsi="Tahoma" w:cs="Tahoma"/>
                <w:snapToGrid w:val="0"/>
                <w:sz w:val="21"/>
                <w:szCs w:val="21"/>
              </w:rPr>
            </w:pPr>
            <w:r w:rsidRPr="00CD6A5E">
              <w:rPr>
                <w:rFonts w:ascii="Tahoma" w:hAnsi="Tahoma" w:cs="Tahoma"/>
                <w:sz w:val="21"/>
                <w:szCs w:val="21"/>
              </w:rPr>
              <w:t xml:space="preserve">Tem o significado que lhe é atribuído </w:t>
            </w:r>
            <w:r w:rsidRPr="00CB52C7">
              <w:rPr>
                <w:rFonts w:ascii="Tahoma" w:hAnsi="Tahoma" w:cs="Tahoma"/>
                <w:sz w:val="21"/>
                <w:szCs w:val="21"/>
              </w:rPr>
              <w:t>no item 6.2</w:t>
            </w:r>
            <w:r w:rsidRPr="00CD6A5E">
              <w:rPr>
                <w:rFonts w:ascii="Tahoma" w:hAnsi="Tahoma" w:cs="Tahoma"/>
                <w:sz w:val="21"/>
                <w:szCs w:val="21"/>
              </w:rPr>
              <w:t xml:space="preserve"> deste Termo de Securitização</w:t>
            </w:r>
            <w:r w:rsidRPr="00CD6A5E">
              <w:rPr>
                <w:rFonts w:ascii="Tahoma" w:hAnsi="Tahoma" w:cs="Tahoma"/>
                <w:snapToGrid w:val="0"/>
                <w:sz w:val="21"/>
                <w:szCs w:val="21"/>
              </w:rPr>
              <w:t>;</w:t>
            </w:r>
          </w:p>
          <w:p w14:paraId="6AFCAFD9"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8F4DA0" w:rsidRPr="00AF2744" w:rsidDel="00410E7C" w14:paraId="203AA0DA" w14:textId="77777777" w:rsidTr="00A70E2E">
        <w:trPr>
          <w:jc w:val="center"/>
        </w:trPr>
        <w:tc>
          <w:tcPr>
            <w:tcW w:w="3280" w:type="dxa"/>
          </w:tcPr>
          <w:p w14:paraId="5855E0D1"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bCs/>
                <w:color w:val="000000"/>
                <w:sz w:val="21"/>
                <w:szCs w:val="21"/>
              </w:rPr>
              <w:t>“</w:t>
            </w:r>
            <w:r w:rsidRPr="00CD6A5E">
              <w:rPr>
                <w:rFonts w:ascii="Tahoma" w:hAnsi="Tahoma" w:cs="Tahoma"/>
                <w:bCs/>
                <w:color w:val="000000"/>
                <w:sz w:val="21"/>
                <w:szCs w:val="21"/>
                <w:u w:val="single"/>
              </w:rPr>
              <w:t>Resgate Antecipado</w:t>
            </w:r>
            <w:r w:rsidRPr="00CD6A5E">
              <w:rPr>
                <w:rFonts w:ascii="Tahoma" w:hAnsi="Tahoma" w:cs="Tahoma"/>
                <w:bCs/>
                <w:color w:val="000000"/>
                <w:sz w:val="21"/>
                <w:szCs w:val="21"/>
              </w:rPr>
              <w:t>”:</w:t>
            </w:r>
          </w:p>
        </w:tc>
        <w:tc>
          <w:tcPr>
            <w:tcW w:w="5509" w:type="dxa"/>
          </w:tcPr>
          <w:p w14:paraId="719E8445" w14:textId="7E11F102"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O resgate antecipado total dos CRI que será realizado nas hipóteses da </w:t>
            </w:r>
            <w:r w:rsidRPr="00CB52C7">
              <w:rPr>
                <w:rFonts w:ascii="Tahoma" w:hAnsi="Tahoma" w:cs="Tahoma"/>
                <w:sz w:val="21"/>
                <w:szCs w:val="21"/>
              </w:rPr>
              <w:t xml:space="preserve">Cláusula </w:t>
            </w:r>
            <w:ins w:id="33" w:author="Daló e Tognotti Advogados" w:date="2020-08-06T20:58:00Z">
              <w:r w:rsidR="00A44BC8">
                <w:rPr>
                  <w:rFonts w:ascii="Tahoma" w:hAnsi="Tahoma" w:cs="Tahoma"/>
                  <w:sz w:val="21"/>
                  <w:szCs w:val="21"/>
                </w:rPr>
                <w:t>Sétima</w:t>
              </w:r>
            </w:ins>
            <w:del w:id="34" w:author="Daló e Tognotti Advogados" w:date="2020-08-06T20:58:00Z">
              <w:r w:rsidRPr="00CB52C7" w:rsidDel="00A44BC8">
                <w:rPr>
                  <w:rFonts w:ascii="Tahoma" w:hAnsi="Tahoma" w:cs="Tahoma"/>
                  <w:sz w:val="21"/>
                  <w:szCs w:val="21"/>
                </w:rPr>
                <w:delText>VII</w:delText>
              </w:r>
            </w:del>
            <w:r w:rsidRPr="00CB52C7">
              <w:rPr>
                <w:rFonts w:ascii="Tahoma" w:hAnsi="Tahoma" w:cs="Tahoma"/>
                <w:sz w:val="21"/>
                <w:szCs w:val="21"/>
              </w:rPr>
              <w:t xml:space="preserve"> deste</w:t>
            </w:r>
            <w:r w:rsidRPr="00CD6A5E">
              <w:rPr>
                <w:rFonts w:ascii="Tahoma" w:hAnsi="Tahoma" w:cs="Tahoma"/>
                <w:sz w:val="21"/>
                <w:szCs w:val="21"/>
              </w:rPr>
              <w:t xml:space="preserve"> Termo de Securitização;</w:t>
            </w:r>
          </w:p>
          <w:p w14:paraId="69453CCE"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rsidDel="00410E7C" w14:paraId="4EC61325" w14:textId="77777777" w:rsidTr="00A70E2E">
        <w:trPr>
          <w:jc w:val="center"/>
        </w:trPr>
        <w:tc>
          <w:tcPr>
            <w:tcW w:w="3280" w:type="dxa"/>
          </w:tcPr>
          <w:p w14:paraId="151EDF25" w14:textId="4F49BB66"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2A82E1B9"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B52C7">
              <w:rPr>
                <w:rFonts w:ascii="Tahoma" w:hAnsi="Tahoma" w:cs="Tahoma"/>
                <w:sz w:val="21"/>
                <w:szCs w:val="21"/>
              </w:rPr>
              <w:t>O saldo do Valor Nominal Unitário Atualizado remanescente após as amortizações, e incorporação da Atualização Monetária referente a cada período, conforme o caso;</w:t>
            </w:r>
            <w:r w:rsidRPr="00AF2744">
              <w:rPr>
                <w:rFonts w:ascii="Tahoma" w:hAnsi="Tahoma" w:cs="Tahoma"/>
                <w:sz w:val="21"/>
                <w:szCs w:val="21"/>
              </w:rPr>
              <w:t xml:space="preserve"> </w:t>
            </w:r>
          </w:p>
          <w:p w14:paraId="69968701" w14:textId="77777777"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rsidDel="00410E7C" w14:paraId="4226A614" w14:textId="77777777" w:rsidTr="00A70E2E">
        <w:trPr>
          <w:jc w:val="center"/>
        </w:trPr>
        <w:tc>
          <w:tcPr>
            <w:tcW w:w="3280" w:type="dxa"/>
          </w:tcPr>
          <w:p w14:paraId="63B54BAA" w14:textId="6101546C"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0819DD18"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Pr>
                <w:rFonts w:ascii="Tahoma" w:hAnsi="Tahoma" w:cs="Tahoma"/>
                <w:sz w:val="21"/>
                <w:szCs w:val="21"/>
              </w:rPr>
              <w:t>o Contrato de Cessão</w:t>
            </w:r>
            <w:r w:rsidRPr="00AF2744">
              <w:rPr>
                <w:rFonts w:ascii="Tahoma" w:hAnsi="Tahoma" w:cs="Tahoma"/>
                <w:sz w:val="21"/>
                <w:szCs w:val="21"/>
              </w:rPr>
              <w:t xml:space="preserve">, a ser indicada pela </w:t>
            </w:r>
            <w:r>
              <w:rPr>
                <w:rFonts w:ascii="Tahoma" w:hAnsi="Tahoma" w:cs="Tahoma"/>
                <w:sz w:val="21"/>
                <w:szCs w:val="21"/>
              </w:rPr>
              <w:t>Emissora</w:t>
            </w:r>
            <w:r w:rsidRPr="00AF2744">
              <w:rPr>
                <w:rFonts w:ascii="Tahoma" w:hAnsi="Tahoma" w:cs="Tahoma"/>
                <w:sz w:val="21"/>
                <w:szCs w:val="21"/>
              </w:rPr>
              <w:t>;</w:t>
            </w:r>
          </w:p>
          <w:p w14:paraId="3D24A6FA" w14:textId="18F26E3B"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D9E8D6A" w14:textId="77777777" w:rsidTr="00A70E2E">
        <w:trPr>
          <w:jc w:val="center"/>
        </w:trPr>
        <w:tc>
          <w:tcPr>
            <w:tcW w:w="3280" w:type="dxa"/>
          </w:tcPr>
          <w:p w14:paraId="1FD94DDB" w14:textId="47412580" w:rsidR="008F4DA0" w:rsidRPr="00AF2744"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213D6A1F" w:rsidR="008F4DA0" w:rsidRPr="00AF2744"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8F4DA0" w:rsidRPr="00AF2744" w:rsidRDefault="008F4DA0" w:rsidP="008F4DA0">
            <w:pPr>
              <w:pStyle w:val="BodyText21"/>
              <w:suppressAutoHyphens/>
              <w:spacing w:line="320" w:lineRule="exact"/>
              <w:rPr>
                <w:rFonts w:ascii="Tahoma" w:hAnsi="Tahoma" w:cs="Tahoma"/>
                <w:sz w:val="21"/>
                <w:szCs w:val="21"/>
              </w:rPr>
            </w:pPr>
          </w:p>
        </w:tc>
      </w:tr>
      <w:tr w:rsidR="008F4DA0" w:rsidRPr="00AF2744" w14:paraId="1B83DD5A" w14:textId="77777777" w:rsidTr="00A70E2E">
        <w:trPr>
          <w:jc w:val="center"/>
        </w:trPr>
        <w:tc>
          <w:tcPr>
            <w:tcW w:w="3280" w:type="dxa"/>
          </w:tcPr>
          <w:p w14:paraId="06A3F7F9"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lastRenderedPageBreak/>
              <w:t>“</w:t>
            </w:r>
            <w:r w:rsidRPr="00CD6A5E">
              <w:rPr>
                <w:rFonts w:ascii="Tahoma" w:hAnsi="Tahoma" w:cs="Tahoma"/>
                <w:sz w:val="21"/>
                <w:szCs w:val="21"/>
                <w:u w:val="single"/>
              </w:rPr>
              <w:t>Termo de Securitização</w:t>
            </w:r>
            <w:r w:rsidRPr="00CD6A5E">
              <w:rPr>
                <w:rFonts w:ascii="Tahoma" w:hAnsi="Tahoma" w:cs="Tahoma"/>
                <w:sz w:val="21"/>
                <w:szCs w:val="21"/>
              </w:rPr>
              <w:t>”:</w:t>
            </w:r>
          </w:p>
          <w:p w14:paraId="5B6CC47A"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O presente Termo de Securitização de Créditos Imobiliários;</w:t>
            </w:r>
          </w:p>
          <w:p w14:paraId="66D8856F"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30C6EC31" w14:textId="77777777" w:rsidTr="00A70E2E">
        <w:trPr>
          <w:jc w:val="center"/>
        </w:trPr>
        <w:tc>
          <w:tcPr>
            <w:tcW w:w="3280" w:type="dxa"/>
          </w:tcPr>
          <w:p w14:paraId="2E1A430D" w14:textId="273C564F"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Titular dos CRI</w:t>
            </w:r>
            <w:r w:rsidRPr="00CD6A5E">
              <w:rPr>
                <w:rFonts w:ascii="Tahoma" w:hAnsi="Tahoma" w:cs="Tahoma"/>
                <w:sz w:val="21"/>
                <w:szCs w:val="21"/>
              </w:rPr>
              <w:t>”:</w:t>
            </w:r>
          </w:p>
        </w:tc>
        <w:tc>
          <w:tcPr>
            <w:tcW w:w="5509" w:type="dxa"/>
            <w:shd w:val="clear" w:color="auto" w:fill="auto"/>
          </w:tcPr>
          <w:p w14:paraId="50C7D357" w14:textId="68D0D5C6"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Significa os investidores que subscreverem e integralizarem os CRI;</w:t>
            </w:r>
          </w:p>
          <w:p w14:paraId="408B083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6906202B" w14:textId="77777777" w:rsidTr="00A70E2E">
        <w:trPr>
          <w:jc w:val="center"/>
        </w:trPr>
        <w:tc>
          <w:tcPr>
            <w:tcW w:w="3280" w:type="dxa"/>
          </w:tcPr>
          <w:p w14:paraId="53E030AE" w14:textId="47FDBCDD"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Unidades Comerciais</w:t>
            </w:r>
            <w:r w:rsidRPr="00CD6A5E">
              <w:rPr>
                <w:rFonts w:ascii="Tahoma" w:hAnsi="Tahoma" w:cs="Tahoma"/>
                <w:sz w:val="21"/>
                <w:szCs w:val="21"/>
              </w:rPr>
              <w:t>”:</w:t>
            </w:r>
          </w:p>
        </w:tc>
        <w:tc>
          <w:tcPr>
            <w:tcW w:w="5509" w:type="dxa"/>
            <w:shd w:val="clear" w:color="auto" w:fill="auto"/>
          </w:tcPr>
          <w:p w14:paraId="2977C67B" w14:textId="77777777" w:rsidR="008F4DA0" w:rsidRPr="00CD6A5E" w:rsidRDefault="008F4DA0" w:rsidP="008F4DA0">
            <w:pPr>
              <w:widowControl w:val="0"/>
              <w:spacing w:line="320" w:lineRule="exact"/>
              <w:jc w:val="both"/>
              <w:rPr>
                <w:rFonts w:ascii="Tahoma" w:hAnsi="Tahoma" w:cs="Tahoma"/>
                <w:sz w:val="21"/>
                <w:szCs w:val="21"/>
              </w:rPr>
            </w:pPr>
            <w:r w:rsidRPr="00CD6A5E">
              <w:rPr>
                <w:rFonts w:ascii="Tahoma" w:hAnsi="Tahoma" w:cs="Tahoma"/>
                <w:sz w:val="21"/>
                <w:szCs w:val="21"/>
              </w:rPr>
              <w:t>Significam as unidades comerciais do Empreendimento, negociadas aos Devedores, nos termos dos Contratos de Compra e Venda;</w:t>
            </w:r>
          </w:p>
          <w:p w14:paraId="6C49DF3D"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8F4DA0" w:rsidRPr="00AF2744" w14:paraId="76C7A8D8" w14:textId="77777777" w:rsidTr="003E7A4F">
        <w:trPr>
          <w:jc w:val="center"/>
        </w:trPr>
        <w:tc>
          <w:tcPr>
            <w:tcW w:w="3280" w:type="dxa"/>
          </w:tcPr>
          <w:p w14:paraId="4FFAF764" w14:textId="2405B50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de Aquisição</w:t>
            </w:r>
            <w:r w:rsidRPr="00CD6A5E">
              <w:rPr>
                <w:rFonts w:ascii="Tahoma" w:hAnsi="Tahoma" w:cs="Tahoma"/>
                <w:sz w:val="21"/>
                <w:szCs w:val="21"/>
              </w:rPr>
              <w:t>”:</w:t>
            </w:r>
          </w:p>
        </w:tc>
        <w:tc>
          <w:tcPr>
            <w:tcW w:w="5509" w:type="dxa"/>
            <w:shd w:val="clear" w:color="auto" w:fill="auto"/>
          </w:tcPr>
          <w:p w14:paraId="09FEEF18" w14:textId="077051F3"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bCs/>
                <w:sz w:val="21"/>
                <w:szCs w:val="21"/>
              </w:rPr>
              <w:t xml:space="preserve">Significa o valor pago, pela Emissora à Cedente, pela aquisição dos Créditos Imobiliários, no valor certo e ajustado de </w:t>
            </w:r>
            <w:r w:rsidRPr="00CD6A5E">
              <w:rPr>
                <w:rFonts w:ascii="Tahoma" w:hAnsi="Tahoma" w:cs="Tahoma"/>
                <w:sz w:val="21"/>
                <w:szCs w:val="21"/>
              </w:rPr>
              <w:t>R$ 10.000.000,00 (dez milhões de reais)</w:t>
            </w:r>
            <w:r w:rsidRPr="00CD6A5E">
              <w:rPr>
                <w:rFonts w:ascii="Tahoma" w:hAnsi="Tahoma" w:cs="Tahoma"/>
                <w:bCs/>
                <w:sz w:val="21"/>
                <w:szCs w:val="21"/>
              </w:rPr>
              <w:t>, nos termos d</w:t>
            </w:r>
            <w:r w:rsidRPr="00CD6A5E">
              <w:rPr>
                <w:rFonts w:ascii="Tahoma" w:hAnsi="Tahoma" w:cs="Tahoma"/>
                <w:sz w:val="21"/>
                <w:szCs w:val="21"/>
              </w:rPr>
              <w:t>o Contrato de Cessão;</w:t>
            </w:r>
          </w:p>
          <w:p w14:paraId="69F1A805" w14:textId="77777777" w:rsidR="008F4DA0" w:rsidRPr="00CD6A5E" w:rsidRDefault="008F4DA0" w:rsidP="008F4DA0">
            <w:pPr>
              <w:widowControl w:val="0"/>
              <w:tabs>
                <w:tab w:val="left" w:pos="-4112"/>
              </w:tabs>
              <w:spacing w:line="320" w:lineRule="exact"/>
              <w:contextualSpacing/>
              <w:jc w:val="both"/>
              <w:rPr>
                <w:rFonts w:ascii="Tahoma" w:hAnsi="Tahoma" w:cs="Tahoma"/>
                <w:sz w:val="21"/>
                <w:szCs w:val="21"/>
              </w:rPr>
            </w:pPr>
          </w:p>
        </w:tc>
      </w:tr>
      <w:tr w:rsidR="008F4DA0" w:rsidRPr="00AF2744" w14:paraId="66F16A83" w14:textId="77777777" w:rsidTr="00A70E2E">
        <w:trPr>
          <w:jc w:val="center"/>
        </w:trPr>
        <w:tc>
          <w:tcPr>
            <w:tcW w:w="3280" w:type="dxa"/>
          </w:tcPr>
          <w:p w14:paraId="2F2DFD3F" w14:textId="2A8018C9"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Nominal Unitário</w:t>
            </w:r>
            <w:r w:rsidRPr="00CD6A5E">
              <w:rPr>
                <w:rFonts w:ascii="Tahoma" w:hAnsi="Tahoma" w:cs="Tahoma"/>
                <w:sz w:val="21"/>
                <w:szCs w:val="21"/>
              </w:rPr>
              <w:t>”:</w:t>
            </w:r>
          </w:p>
        </w:tc>
        <w:tc>
          <w:tcPr>
            <w:tcW w:w="5509" w:type="dxa"/>
            <w:shd w:val="clear" w:color="auto" w:fill="auto"/>
          </w:tcPr>
          <w:p w14:paraId="125922DF" w14:textId="3D48E8D3"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de cada CRI na Data de Emissão, correspondente a R$ </w:t>
            </w:r>
            <w:r w:rsidR="00FB4E7C">
              <w:rPr>
                <w:rFonts w:ascii="Tahoma" w:hAnsi="Tahoma" w:cs="Tahoma"/>
                <w:sz w:val="21"/>
                <w:szCs w:val="21"/>
              </w:rPr>
              <w:t>12.000.000,00</w:t>
            </w:r>
            <w:r w:rsidRPr="00CD6A5E">
              <w:rPr>
                <w:rFonts w:ascii="Tahoma" w:hAnsi="Tahoma" w:cs="Tahoma"/>
                <w:sz w:val="21"/>
                <w:szCs w:val="21"/>
              </w:rPr>
              <w:t xml:space="preserve"> (</w:t>
            </w:r>
            <w:r w:rsidR="00FB4E7C">
              <w:rPr>
                <w:rFonts w:ascii="Tahoma" w:hAnsi="Tahoma" w:cs="Tahoma"/>
                <w:sz w:val="21"/>
                <w:szCs w:val="21"/>
              </w:rPr>
              <w:t>doze milhões de</w:t>
            </w:r>
            <w:r w:rsidRPr="00CD6A5E">
              <w:rPr>
                <w:rFonts w:ascii="Tahoma" w:hAnsi="Tahoma" w:cs="Tahoma"/>
                <w:sz w:val="21"/>
                <w:szCs w:val="21"/>
              </w:rPr>
              <w:t xml:space="preserve"> reais);</w:t>
            </w:r>
          </w:p>
          <w:p w14:paraId="009B7558" w14:textId="77777777" w:rsidR="008F4DA0" w:rsidRPr="00CD6A5E" w:rsidRDefault="008F4DA0" w:rsidP="008F4DA0">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8F4DA0" w:rsidRPr="00AF2744" w14:paraId="430A9C14" w14:textId="77777777" w:rsidTr="00A70E2E">
        <w:trPr>
          <w:jc w:val="center"/>
        </w:trPr>
        <w:tc>
          <w:tcPr>
            <w:tcW w:w="3280" w:type="dxa"/>
          </w:tcPr>
          <w:p w14:paraId="5690109C" w14:textId="77777777" w:rsidR="008F4DA0" w:rsidRPr="00CD6A5E" w:rsidRDefault="008F4DA0" w:rsidP="008F4DA0">
            <w:pPr>
              <w:widowControl w:val="0"/>
              <w:tabs>
                <w:tab w:val="left" w:pos="360"/>
                <w:tab w:val="left" w:pos="540"/>
              </w:tabs>
              <w:autoSpaceDE w:val="0"/>
              <w:autoSpaceDN w:val="0"/>
              <w:adjustRightInd w:val="0"/>
              <w:spacing w:line="320" w:lineRule="exact"/>
              <w:rPr>
                <w:rFonts w:ascii="Tahoma" w:hAnsi="Tahoma" w:cs="Tahoma"/>
                <w:sz w:val="21"/>
                <w:szCs w:val="21"/>
              </w:rPr>
            </w:pPr>
            <w:r w:rsidRPr="00CD6A5E">
              <w:rPr>
                <w:rFonts w:ascii="Tahoma" w:hAnsi="Tahoma" w:cs="Tahoma"/>
                <w:sz w:val="21"/>
                <w:szCs w:val="21"/>
              </w:rPr>
              <w:t>“</w:t>
            </w:r>
            <w:r w:rsidRPr="00CD6A5E">
              <w:rPr>
                <w:rFonts w:ascii="Tahoma" w:hAnsi="Tahoma" w:cs="Tahoma"/>
                <w:sz w:val="21"/>
                <w:szCs w:val="21"/>
                <w:u w:val="single"/>
              </w:rPr>
              <w:t>Valor Nominal Unitário Atualizado</w:t>
            </w:r>
            <w:r w:rsidRPr="00CD6A5E">
              <w:rPr>
                <w:rFonts w:ascii="Tahoma" w:hAnsi="Tahoma" w:cs="Tahoma"/>
                <w:sz w:val="21"/>
                <w:szCs w:val="21"/>
              </w:rPr>
              <w:t>”:</w:t>
            </w:r>
          </w:p>
        </w:tc>
        <w:tc>
          <w:tcPr>
            <w:tcW w:w="5509" w:type="dxa"/>
            <w:shd w:val="clear" w:color="auto" w:fill="auto"/>
          </w:tcPr>
          <w:p w14:paraId="6FDA20FD" w14:textId="3F6A5885"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CD6A5E">
              <w:rPr>
                <w:rFonts w:ascii="Tahoma" w:hAnsi="Tahoma" w:cs="Tahoma"/>
                <w:sz w:val="21"/>
                <w:szCs w:val="21"/>
              </w:rPr>
              <w:t xml:space="preserve">Significa o Valor Nominal Unitário acrescido da Atualização Monetária, de acordo com o disposto na Cláusula </w:t>
            </w:r>
            <w:ins w:id="35" w:author="Daló e Tognotti Advogados" w:date="2020-08-06T20:58:00Z">
              <w:r w:rsidR="00A44BC8">
                <w:rPr>
                  <w:rFonts w:ascii="Tahoma" w:hAnsi="Tahoma" w:cs="Tahoma"/>
                  <w:sz w:val="21"/>
                  <w:szCs w:val="21"/>
                </w:rPr>
                <w:t>Sexta</w:t>
              </w:r>
            </w:ins>
            <w:del w:id="36" w:author="Daló e Tognotti Advogados" w:date="2020-08-06T20:58:00Z">
              <w:r w:rsidRPr="00CD6A5E" w:rsidDel="00A44BC8">
                <w:rPr>
                  <w:rFonts w:ascii="Tahoma" w:hAnsi="Tahoma" w:cs="Tahoma"/>
                  <w:sz w:val="21"/>
                  <w:szCs w:val="21"/>
                </w:rPr>
                <w:delText>VI</w:delText>
              </w:r>
            </w:del>
            <w:r w:rsidRPr="00CD6A5E">
              <w:rPr>
                <w:rFonts w:ascii="Tahoma" w:hAnsi="Tahoma" w:cs="Tahoma"/>
                <w:sz w:val="21"/>
                <w:szCs w:val="21"/>
              </w:rPr>
              <w:t xml:space="preserve"> deste Termo de Securitização</w:t>
            </w:r>
            <w:r>
              <w:rPr>
                <w:rFonts w:ascii="Tahoma" w:hAnsi="Tahoma" w:cs="Tahoma"/>
                <w:sz w:val="21"/>
                <w:szCs w:val="21"/>
              </w:rPr>
              <w:t>.</w:t>
            </w:r>
          </w:p>
          <w:p w14:paraId="1E306E77" w14:textId="77777777" w:rsidR="008F4DA0" w:rsidRPr="00CD6A5E" w:rsidRDefault="008F4DA0" w:rsidP="008F4DA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6F2221FB"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r w:rsidR="005B3D41">
        <w:rPr>
          <w:rFonts w:ascii="Tahoma" w:hAnsi="Tahoma" w:cs="Tahoma"/>
          <w:sz w:val="21"/>
          <w:szCs w:val="21"/>
        </w:rPr>
        <w:t xml:space="preserve"> A regra em </w:t>
      </w:r>
      <w:r w:rsidR="00DD22A2">
        <w:rPr>
          <w:rFonts w:ascii="Tahoma" w:hAnsi="Tahoma" w:cs="Tahoma"/>
          <w:sz w:val="21"/>
          <w:szCs w:val="21"/>
        </w:rPr>
        <w:t>referência</w:t>
      </w:r>
      <w:r w:rsidR="005B3D41">
        <w:rPr>
          <w:rFonts w:ascii="Tahoma" w:hAnsi="Tahoma" w:cs="Tahoma"/>
          <w:sz w:val="21"/>
          <w:szCs w:val="21"/>
        </w:rPr>
        <w:t xml:space="preserve"> </w:t>
      </w:r>
      <w:del w:id="37" w:author="Daló e Tognotti Advogados" w:date="2020-08-06T20:34:00Z">
        <w:r w:rsidR="005B3D41" w:rsidDel="00F171FE">
          <w:rPr>
            <w:rFonts w:ascii="Tahoma" w:hAnsi="Tahoma" w:cs="Tahoma"/>
            <w:sz w:val="21"/>
            <w:szCs w:val="21"/>
          </w:rPr>
          <w:delText>devera</w:delText>
        </w:r>
      </w:del>
      <w:ins w:id="38" w:author="Daló e Tognotti Advogados" w:date="2020-08-06T20:34:00Z">
        <w:r w:rsidR="00F171FE">
          <w:rPr>
            <w:rFonts w:ascii="Tahoma" w:hAnsi="Tahoma" w:cs="Tahoma"/>
            <w:sz w:val="21"/>
            <w:szCs w:val="21"/>
          </w:rPr>
          <w:t>deverá</w:t>
        </w:r>
      </w:ins>
      <w:r w:rsidR="005B3D41">
        <w:rPr>
          <w:rFonts w:ascii="Tahoma" w:hAnsi="Tahoma" w:cs="Tahoma"/>
          <w:sz w:val="21"/>
          <w:szCs w:val="21"/>
        </w:rPr>
        <w:t xml:space="preserve"> ser adotada em todos os Documentos da Operação.</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39" w:name="_DV_C182"/>
      <w:bookmarkStart w:id="40" w:name="OLE_LINK3"/>
      <w:bookmarkStart w:id="41"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39"/>
      <w:bookmarkEnd w:id="40"/>
      <w:bookmarkEnd w:id="41"/>
      <w:r w:rsidR="001243D9" w:rsidRPr="00AF2744">
        <w:rPr>
          <w:rFonts w:ascii="Tahoma" w:hAnsi="Tahoma" w:cs="Tahoma"/>
          <w:sz w:val="21"/>
          <w:szCs w:val="21"/>
        </w:rPr>
        <w:lastRenderedPageBreak/>
        <w:t xml:space="preserve">do Rio Grande do Sul sob o nº </w:t>
      </w:r>
      <w:bookmarkStart w:id="42"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42"/>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43"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44" w:name="_Toc451887998"/>
      <w:bookmarkStart w:id="45" w:name="_Toc453263772"/>
      <w:bookmarkStart w:id="46" w:name="_Toc47036529"/>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44"/>
      <w:bookmarkEnd w:id="45"/>
      <w:bookmarkEnd w:id="46"/>
    </w:p>
    <w:p w14:paraId="05298AAC" w14:textId="77777777" w:rsidR="00412131" w:rsidRPr="00AF2744" w:rsidRDefault="00412131" w:rsidP="00755134">
      <w:pPr>
        <w:spacing w:line="320" w:lineRule="exact"/>
        <w:ind w:right="-2"/>
        <w:jc w:val="both"/>
        <w:rPr>
          <w:rFonts w:ascii="Tahoma" w:hAnsi="Tahoma" w:cs="Tahoma"/>
          <w:sz w:val="21"/>
          <w:szCs w:val="21"/>
        </w:rPr>
      </w:pPr>
    </w:p>
    <w:bookmarkEnd w:id="43"/>
    <w:p w14:paraId="25B98F4D" w14:textId="77777777" w:rsidR="00412131" w:rsidRPr="00AF2744"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4BE82C8E" w:rsidR="00412131" w:rsidRPr="00AF274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Os CRI serão objeto de Oferta</w:t>
      </w:r>
      <w:r w:rsidR="00D633A9">
        <w:rPr>
          <w:rFonts w:ascii="Tahoma" w:hAnsi="Tahoma" w:cs="Tahoma"/>
          <w:sz w:val="21"/>
          <w:szCs w:val="21"/>
        </w:rPr>
        <w:t>, a qual é automaticamente dispensada de registro perante a CVM, nos termos do artigo 5º, inciso II, da Instrução CVM nº 400</w:t>
      </w:r>
      <w:r w:rsidR="00412131" w:rsidRPr="00AF2744">
        <w:rPr>
          <w:rFonts w:ascii="Tahoma" w:hAnsi="Tahoma" w:cs="Tahoma"/>
          <w:sz w:val="21"/>
          <w:szCs w:val="21"/>
        </w:rPr>
        <w:t xml:space="preserve">. </w:t>
      </w:r>
      <w:r w:rsidR="00CB52C7">
        <w:rPr>
          <w:rFonts w:ascii="Tahoma" w:hAnsi="Tahoma" w:cs="Tahoma"/>
          <w:sz w:val="21"/>
          <w:szCs w:val="21"/>
        </w:rPr>
        <w:t>Os CRI serão colocados exclusivamente pela Securitizadora</w:t>
      </w:r>
      <w:del w:id="47" w:author="Daló e Tognotti Advogados" w:date="2020-08-03T21:53:00Z">
        <w:r w:rsidR="00CB52C7" w:rsidDel="00A5721E">
          <w:rPr>
            <w:rFonts w:ascii="Tahoma" w:hAnsi="Tahoma" w:cs="Tahoma"/>
            <w:sz w:val="21"/>
            <w:szCs w:val="21"/>
          </w:rPr>
          <w:delText>, na condição de Coordenador Líder da Oferta</w:delText>
        </w:r>
      </w:del>
      <w:r w:rsidR="00CB52C7">
        <w:rPr>
          <w:rFonts w:ascii="Tahoma" w:hAnsi="Tahoma" w:cs="Tahoma"/>
          <w:sz w:val="21"/>
          <w:szCs w:val="21"/>
        </w:rPr>
        <w:t>.</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55178802"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xml:space="preserve">, as declarações emitidas </w:t>
      </w:r>
      <w:del w:id="48" w:author="Daló e Tognotti Advogados" w:date="2020-08-03T21:53:00Z">
        <w:r w:rsidR="00412131" w:rsidRPr="00AF2744" w:rsidDel="00A5721E">
          <w:rPr>
            <w:rFonts w:ascii="Tahoma" w:hAnsi="Tahoma" w:cs="Tahoma"/>
            <w:bCs/>
            <w:color w:val="000000"/>
            <w:sz w:val="21"/>
            <w:szCs w:val="21"/>
          </w:rPr>
          <w:delText xml:space="preserve">pelo Coordenador Líder, </w:delText>
        </w:r>
      </w:del>
      <w:r w:rsidR="00412131" w:rsidRPr="00AF2744">
        <w:rPr>
          <w:rFonts w:ascii="Tahoma" w:hAnsi="Tahoma" w:cs="Tahoma"/>
          <w:bCs/>
          <w:color w:val="000000"/>
          <w:sz w:val="21"/>
          <w:szCs w:val="21"/>
        </w:rPr>
        <w:t>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49"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AF2744">
        <w:rPr>
          <w:rFonts w:ascii="Tahoma" w:hAnsi="Tahoma" w:cs="Tahoma"/>
          <w:sz w:val="21"/>
          <w:szCs w:val="21"/>
        </w:rPr>
        <w:t>Os CRI serão depositados:</w:t>
      </w:r>
      <w:bookmarkEnd w:id="49"/>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6FC2D97C" w:rsidR="00412131" w:rsidRPr="00AF2744" w:rsidRDefault="005B3D4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bookmarkStart w:id="50"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0046340A" w:rsidRPr="00AF2744">
        <w:rPr>
          <w:rFonts w:ascii="Tahoma" w:hAnsi="Tahoma" w:cs="Tahoma"/>
          <w:sz w:val="21"/>
          <w:szCs w:val="21"/>
        </w:rPr>
        <w:t>;</w:t>
      </w:r>
      <w:r w:rsidR="00E228D1" w:rsidRPr="00AF2744">
        <w:rPr>
          <w:rFonts w:ascii="Tahoma" w:hAnsi="Tahoma" w:cs="Tahoma"/>
          <w:sz w:val="21"/>
          <w:szCs w:val="21"/>
        </w:rPr>
        <w:t xml:space="preserve"> e</w:t>
      </w:r>
    </w:p>
    <w:p w14:paraId="21961E0F" w14:textId="77777777" w:rsidR="00412131" w:rsidRPr="00AF2744"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CD6A5E" w:rsidRDefault="00E228D1" w:rsidP="00601259">
      <w:pPr>
        <w:pStyle w:val="PargrafodaLista"/>
        <w:numPr>
          <w:ilvl w:val="0"/>
          <w:numId w:val="19"/>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w:t>
      </w:r>
      <w:r w:rsidR="00412131" w:rsidRPr="00CD6A5E">
        <w:rPr>
          <w:rFonts w:ascii="Tahoma" w:hAnsi="Tahoma" w:cs="Tahoma"/>
          <w:sz w:val="21"/>
          <w:szCs w:val="21"/>
        </w:rPr>
        <w:t xml:space="preserve"> negociação no mercado secundário, </w:t>
      </w:r>
      <w:r w:rsidR="0046340A" w:rsidRPr="00CD6A5E">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bookmarkEnd w:id="50"/>
      <w:r w:rsidRPr="00CD6A5E">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1" w:name="_Toc364177367"/>
      <w:bookmarkStart w:id="52" w:name="_Toc198234638"/>
      <w:bookmarkStart w:id="53" w:name="_Toc358270768"/>
      <w:bookmarkStart w:id="54" w:name="_Toc366868555"/>
      <w:bookmarkStart w:id="55" w:name="_Toc366099233"/>
      <w:bookmarkStart w:id="56" w:name="_Toc451887999"/>
      <w:bookmarkStart w:id="57" w:name="_Toc453263773"/>
      <w:bookmarkStart w:id="58" w:name="_Toc47036530"/>
      <w:bookmarkEnd w:id="51"/>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52"/>
      <w:bookmarkEnd w:id="53"/>
      <w:bookmarkEnd w:id="54"/>
      <w:bookmarkEnd w:id="55"/>
      <w:r w:rsidRPr="00AF2744">
        <w:rPr>
          <w:rFonts w:ascii="Tahoma" w:hAnsi="Tahoma" w:cs="Tahoma"/>
          <w:smallCaps/>
          <w:sz w:val="21"/>
          <w:szCs w:val="21"/>
        </w:rPr>
        <w:t>CRÉDITOS IMOBILIÁRIOS</w:t>
      </w:r>
      <w:bookmarkEnd w:id="56"/>
      <w:bookmarkEnd w:id="57"/>
      <w:bookmarkEnd w:id="58"/>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5C514670" w:rsidR="00412131" w:rsidRPr="00AF2744"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Os Créditos Imobiliários vinculados ao presente Termo de Securitização e representados pela</w:t>
      </w:r>
      <w:r w:rsidR="00F043FE">
        <w:rPr>
          <w:rFonts w:ascii="Tahoma" w:hAnsi="Tahoma" w:cs="Tahoma"/>
          <w:sz w:val="21"/>
          <w:szCs w:val="21"/>
        </w:rPr>
        <w:t>s</w:t>
      </w:r>
      <w:r w:rsidR="00412131" w:rsidRPr="00AF2744">
        <w:rPr>
          <w:rFonts w:ascii="Tahoma" w:hAnsi="Tahoma" w:cs="Tahoma"/>
          <w:sz w:val="21"/>
          <w:szCs w:val="21"/>
        </w:rPr>
        <w:t xml:space="preserve"> CCI</w:t>
      </w:r>
      <w:r w:rsidR="00F043FE">
        <w:rPr>
          <w:rFonts w:ascii="Tahoma" w:hAnsi="Tahoma" w:cs="Tahoma"/>
          <w:sz w:val="21"/>
          <w:szCs w:val="21"/>
        </w:rPr>
        <w:t>’s</w:t>
      </w:r>
      <w:r w:rsidR="00412131" w:rsidRPr="00AF2744">
        <w:rPr>
          <w:rFonts w:ascii="Tahoma" w:hAnsi="Tahoma" w:cs="Tahoma"/>
          <w:sz w:val="21"/>
          <w:szCs w:val="21"/>
        </w:rPr>
        <w:t>,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xml:space="preserve">, nos termos do item 2 do Anexo III da Instrução CVM 414, em adição às características gerais descritas nesta Cláusula </w:t>
      </w:r>
      <w:r w:rsidR="006E18E0">
        <w:rPr>
          <w:rFonts w:ascii="Tahoma" w:hAnsi="Tahoma" w:cs="Tahoma"/>
          <w:sz w:val="21"/>
          <w:szCs w:val="21"/>
        </w:rPr>
        <w:t>Terceira</w:t>
      </w:r>
      <w:r w:rsidR="00412131" w:rsidRPr="00AF2744">
        <w:rPr>
          <w:rFonts w:ascii="Tahoma" w:hAnsi="Tahoma" w:cs="Tahoma"/>
          <w:sz w:val="21"/>
          <w:szCs w:val="21"/>
        </w:rPr>
        <w:t>.</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703DE14" w:rsidR="00412131" w:rsidRPr="00AF2744" w:rsidRDefault="00C569BD"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bookmarkStart w:id="59" w:name="_Hlk45189099"/>
      <w:r w:rsidR="00F043FE" w:rsidRPr="00425462">
        <w:rPr>
          <w:rFonts w:ascii="Tahoma" w:hAnsi="Tahoma" w:cs="Tahoma"/>
          <w:sz w:val="21"/>
          <w:szCs w:val="21"/>
        </w:rPr>
        <w:t xml:space="preserve">R$ </w:t>
      </w:r>
      <w:ins w:id="60" w:author="Daló e Tognotti Advogados" w:date="2020-08-06T20:36:00Z">
        <w:r w:rsidR="00F171FE">
          <w:rPr>
            <w:rFonts w:ascii="Tahoma" w:hAnsi="Tahoma" w:cs="Tahoma"/>
            <w:sz w:val="21"/>
            <w:szCs w:val="21"/>
          </w:rPr>
          <w:t>12.955.000,00</w:t>
        </w:r>
        <w:r w:rsidR="00F171FE" w:rsidRPr="007C1D02">
          <w:rPr>
            <w:rFonts w:ascii="Tahoma" w:hAnsi="Tahoma" w:cs="Tahoma"/>
            <w:sz w:val="21"/>
            <w:szCs w:val="21"/>
          </w:rPr>
          <w:t xml:space="preserve"> (</w:t>
        </w:r>
        <w:r w:rsidR="00F171FE">
          <w:rPr>
            <w:rFonts w:ascii="Tahoma" w:hAnsi="Tahoma" w:cs="Tahoma"/>
            <w:sz w:val="21"/>
            <w:szCs w:val="21"/>
          </w:rPr>
          <w:t>doze milhões e novecentos e cinquenta e cinco mil reais</w:t>
        </w:r>
      </w:ins>
      <w:del w:id="61" w:author="Daló e Tognotti Advogados" w:date="2020-08-06T20:36:00Z">
        <w:r w:rsidR="00F043FE" w:rsidRPr="007034D2" w:rsidDel="00F171FE">
          <w:rPr>
            <w:rFonts w:ascii="Tahoma" w:hAnsi="Tahoma" w:cs="Tahoma"/>
            <w:sz w:val="21"/>
            <w:szCs w:val="21"/>
          </w:rPr>
          <w:delText>12.641.576,01</w:delText>
        </w:r>
        <w:r w:rsidR="00F043FE" w:rsidRPr="00425462" w:rsidDel="00F171FE">
          <w:rPr>
            <w:rFonts w:ascii="Tahoma" w:hAnsi="Tahoma" w:cs="Tahoma"/>
            <w:sz w:val="21"/>
            <w:szCs w:val="21"/>
          </w:rPr>
          <w:delText xml:space="preserve"> </w:delText>
        </w:r>
        <w:bookmarkEnd w:id="59"/>
        <w:r w:rsidR="00F043FE" w:rsidRPr="00425462" w:rsidDel="00F171FE">
          <w:rPr>
            <w:rFonts w:ascii="Tahoma" w:hAnsi="Tahoma" w:cs="Tahoma"/>
            <w:sz w:val="21"/>
            <w:szCs w:val="21"/>
          </w:rPr>
          <w:delText>(</w:delText>
        </w:r>
        <w:r w:rsidR="00F043FE" w:rsidDel="00F171FE">
          <w:rPr>
            <w:rFonts w:ascii="Tahoma" w:hAnsi="Tahoma" w:cs="Tahoma"/>
            <w:sz w:val="21"/>
            <w:szCs w:val="21"/>
          </w:rPr>
          <w:delText>doze milhões, seiscentos e quarenta e um mil, quinhentos e setenta e seis reais e um centavo</w:delText>
        </w:r>
      </w:del>
      <w:r w:rsidR="00F043FE" w:rsidRPr="00425462">
        <w:rPr>
          <w:rFonts w:ascii="Tahoma" w:hAnsi="Tahoma" w:cs="Tahoma"/>
          <w:sz w:val="21"/>
          <w:szCs w:val="21"/>
        </w:rPr>
        <w:t>)</w:t>
      </w:r>
      <w:r w:rsidR="00D1583E" w:rsidRPr="00AF2744">
        <w:rPr>
          <w:rFonts w:ascii="Tahoma" w:hAnsi="Tahoma" w:cs="Tahoma"/>
          <w:sz w:val="21"/>
          <w:szCs w:val="21"/>
        </w:rPr>
        <w:t xml:space="preserve">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24C76CE6" w:rsidR="00412131" w:rsidRPr="00AF2744" w:rsidRDefault="007C0584" w:rsidP="00601259">
      <w:pPr>
        <w:pStyle w:val="PargrafodaLista"/>
        <w:numPr>
          <w:ilvl w:val="1"/>
          <w:numId w:val="20"/>
        </w:numPr>
        <w:tabs>
          <w:tab w:val="left" w:pos="567"/>
          <w:tab w:val="left" w:pos="709"/>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lastRenderedPageBreak/>
        <w:t>Segregação</w:t>
      </w:r>
      <w:r w:rsidRPr="00AF2744">
        <w:rPr>
          <w:rFonts w:ascii="Tahoma" w:hAnsi="Tahoma" w:cs="Tahoma"/>
          <w:sz w:val="21"/>
          <w:szCs w:val="21"/>
        </w:rPr>
        <w:t xml:space="preserve">: </w:t>
      </w:r>
      <w:r w:rsidR="00412131" w:rsidRPr="00AF2744">
        <w:rPr>
          <w:rFonts w:ascii="Tahoma" w:hAnsi="Tahoma" w:cs="Tahoma"/>
          <w:sz w:val="21"/>
          <w:szCs w:val="21"/>
        </w:rPr>
        <w:t>Os Créditos Imobiliários são segregados do restante do patrimônio da Emissora mediante instituição de Regime Fiduciário, na forma prevista pela Cláusula</w:t>
      </w:r>
      <w:ins w:id="62" w:author="Daló e Tognotti Advogados" w:date="2020-08-06T20:59:00Z">
        <w:r w:rsidR="00A44BC8">
          <w:rPr>
            <w:rFonts w:ascii="Tahoma" w:hAnsi="Tahoma" w:cs="Tahoma"/>
            <w:sz w:val="21"/>
            <w:szCs w:val="21"/>
          </w:rPr>
          <w:t xml:space="preserve"> Oitava</w:t>
        </w:r>
      </w:ins>
      <w:del w:id="63" w:author="Daló e Tognotti Advogados" w:date="2020-08-06T20:59:00Z">
        <w:r w:rsidR="00412131" w:rsidRPr="00AF2744" w:rsidDel="00A44BC8">
          <w:rPr>
            <w:rFonts w:ascii="Tahoma" w:hAnsi="Tahoma" w:cs="Tahoma"/>
            <w:sz w:val="21"/>
            <w:szCs w:val="21"/>
          </w:rPr>
          <w:delText xml:space="preserve"> </w:delText>
        </w:r>
      </w:del>
      <w:del w:id="64" w:author="Daló e Tognotti Advogados" w:date="2020-08-06T20:58:00Z">
        <w:r w:rsidR="00412131" w:rsidRPr="00AF2744" w:rsidDel="00A44BC8">
          <w:rPr>
            <w:rFonts w:ascii="Tahoma" w:hAnsi="Tahoma" w:cs="Tahoma"/>
            <w:sz w:val="21"/>
            <w:szCs w:val="21"/>
          </w:rPr>
          <w:delText>IX</w:delText>
        </w:r>
      </w:del>
      <w:r w:rsidR="00412131"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2F5D5A3D" w:rsidR="00412131" w:rsidRPr="00AF2744" w:rsidRDefault="00412131"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w:t>
      </w:r>
      <w:r w:rsidRPr="00152C84">
        <w:rPr>
          <w:rFonts w:ascii="Tahoma" w:hAnsi="Tahoma" w:cs="Tahoma"/>
          <w:sz w:val="21"/>
          <w:szCs w:val="21"/>
        </w:rPr>
        <w:t xml:space="preserve">da Cláusula </w:t>
      </w:r>
      <w:ins w:id="65" w:author="Daló e Tognotti Advogados" w:date="2020-08-06T20:59:00Z">
        <w:r w:rsidR="00A44BC8">
          <w:rPr>
            <w:rFonts w:ascii="Tahoma" w:hAnsi="Tahoma" w:cs="Tahoma"/>
            <w:sz w:val="21"/>
            <w:szCs w:val="21"/>
          </w:rPr>
          <w:t>Oitava</w:t>
        </w:r>
      </w:ins>
      <w:del w:id="66" w:author="Daló e Tognotti Advogados" w:date="2020-08-06T20:59:00Z">
        <w:r w:rsidR="00152C84" w:rsidRPr="00152C84" w:rsidDel="00A44BC8">
          <w:rPr>
            <w:rFonts w:ascii="Tahoma" w:hAnsi="Tahoma" w:cs="Tahoma"/>
            <w:sz w:val="21"/>
            <w:szCs w:val="21"/>
          </w:rPr>
          <w:delText>VII</w:delText>
        </w:r>
        <w:r w:rsidRPr="00152C84" w:rsidDel="00A44BC8">
          <w:rPr>
            <w:rFonts w:ascii="Tahoma" w:hAnsi="Tahoma" w:cs="Tahoma"/>
            <w:sz w:val="21"/>
            <w:szCs w:val="21"/>
          </w:rPr>
          <w:delText>I</w:delText>
        </w:r>
      </w:del>
      <w:r w:rsidRPr="00AF2744">
        <w:rPr>
          <w:rFonts w:ascii="Tahoma" w:hAnsi="Tahoma" w:cs="Tahoma"/>
          <w:sz w:val="21"/>
          <w:szCs w:val="21"/>
        </w:rPr>
        <w:t xml:space="preserve">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6C6CBB42" w:rsidR="00412131" w:rsidRPr="00AF2744" w:rsidRDefault="007C0584" w:rsidP="00601259">
      <w:pPr>
        <w:pStyle w:val="PargrafodaLista"/>
        <w:numPr>
          <w:ilvl w:val="1"/>
          <w:numId w:val="2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 Escritura de Emissão de CCI</w:t>
      </w:r>
      <w:r w:rsidR="00412131" w:rsidRPr="00AF2744">
        <w:rPr>
          <w:rFonts w:ascii="Tahoma" w:hAnsi="Tahoma" w:cs="Tahoma"/>
          <w:sz w:val="21"/>
          <w:szCs w:val="21"/>
        </w:rPr>
        <w:t xml:space="preserve"> dever</w:t>
      </w:r>
      <w:r w:rsidR="00F043FE">
        <w:rPr>
          <w:rFonts w:ascii="Tahoma" w:hAnsi="Tahoma" w:cs="Tahoma"/>
          <w:sz w:val="21"/>
          <w:szCs w:val="21"/>
        </w:rPr>
        <w:t>á</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 xml:space="preserve">mantida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A8C2371"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bookmarkStart w:id="67"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previstas n</w:t>
      </w:r>
      <w:r w:rsidR="00F043FE">
        <w:rPr>
          <w:rFonts w:ascii="Tahoma" w:hAnsi="Tahoma" w:cs="Tahoma"/>
          <w:sz w:val="21"/>
          <w:szCs w:val="21"/>
        </w:rPr>
        <w:t>o Contrato de Cessão</w:t>
      </w:r>
      <w:r w:rsidR="00035011" w:rsidRPr="00AF2744">
        <w:rPr>
          <w:rFonts w:ascii="Tahoma" w:hAnsi="Tahoma" w:cs="Tahoma"/>
          <w:sz w:val="21"/>
          <w:szCs w:val="21"/>
        </w:rPr>
        <w:t>.</w:t>
      </w:r>
      <w:bookmarkEnd w:id="67"/>
      <w:r w:rsidR="00412131" w:rsidRPr="00AF2744">
        <w:rPr>
          <w:rFonts w:ascii="Tahoma" w:hAnsi="Tahoma" w:cs="Tahoma"/>
          <w:sz w:val="21"/>
          <w:szCs w:val="21"/>
        </w:rPr>
        <w:t xml:space="preserve"> </w:t>
      </w:r>
    </w:p>
    <w:p w14:paraId="63750656" w14:textId="77777777" w:rsidR="00DD22A2" w:rsidRPr="00DD22A2" w:rsidRDefault="00DD22A2" w:rsidP="00DD22A2">
      <w:pPr>
        <w:pStyle w:val="PargrafodaLista"/>
        <w:tabs>
          <w:tab w:val="left" w:pos="567"/>
        </w:tabs>
        <w:spacing w:line="320" w:lineRule="exact"/>
        <w:ind w:left="0" w:right="-2"/>
        <w:contextualSpacing w:val="0"/>
        <w:jc w:val="both"/>
        <w:rPr>
          <w:rFonts w:ascii="Tahoma" w:hAnsi="Tahoma" w:cs="Tahoma"/>
          <w:sz w:val="21"/>
          <w:szCs w:val="21"/>
        </w:rPr>
      </w:pPr>
    </w:p>
    <w:p w14:paraId="09C3413E" w14:textId="10A6A0D7" w:rsidR="00412131"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Os pagamentos recebidos d</w:t>
      </w:r>
      <w:r w:rsidR="00D633A9">
        <w:rPr>
          <w:rFonts w:ascii="Tahoma" w:hAnsi="Tahoma" w:cs="Tahoma"/>
          <w:sz w:val="21"/>
          <w:szCs w:val="21"/>
        </w:rPr>
        <w:t>os</w:t>
      </w:r>
      <w:r w:rsidR="0079671B" w:rsidRPr="00AF2744">
        <w:rPr>
          <w:rFonts w:ascii="Tahoma" w:hAnsi="Tahoma" w:cs="Tahoma"/>
          <w:sz w:val="21"/>
          <w:szCs w:val="21"/>
        </w:rPr>
        <w:t xml:space="preserve"> Devedor</w:t>
      </w:r>
      <w:r w:rsidR="00D633A9">
        <w:rPr>
          <w:rFonts w:ascii="Tahoma" w:hAnsi="Tahoma" w:cs="Tahoma"/>
          <w:sz w:val="21"/>
          <w:szCs w:val="21"/>
        </w:rPr>
        <w:t>es</w:t>
      </w:r>
      <w:r w:rsidR="0079671B" w:rsidRPr="00AF274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68" w:name="_Toc198234639"/>
      <w:bookmarkStart w:id="69" w:name="_Toc216807827"/>
      <w:bookmarkStart w:id="70" w:name="_Toc358270769"/>
      <w:bookmarkStart w:id="71" w:name="_Toc366868556"/>
      <w:bookmarkStart w:id="72" w:name="_Toc366099234"/>
    </w:p>
    <w:p w14:paraId="6C03B33D" w14:textId="71171248" w:rsidR="00DD22A2" w:rsidRPr="007C1D02"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DD22A2">
        <w:rPr>
          <w:rFonts w:ascii="Tahoma" w:hAnsi="Tahoma" w:cs="Tahoma"/>
          <w:sz w:val="21"/>
          <w:szCs w:val="21"/>
          <w:u w:val="single"/>
        </w:rPr>
        <w:t>Coobrigação</w:t>
      </w:r>
      <w:r>
        <w:rPr>
          <w:rFonts w:ascii="Tahoma" w:hAnsi="Tahoma" w:cs="Tahoma"/>
          <w:sz w:val="21"/>
          <w:szCs w:val="21"/>
        </w:rPr>
        <w:t xml:space="preserve">: </w:t>
      </w:r>
      <w:r w:rsidRPr="007C1D02">
        <w:rPr>
          <w:rFonts w:ascii="Tahoma" w:hAnsi="Tahoma" w:cs="Tahoma"/>
          <w:sz w:val="21"/>
          <w:szCs w:val="21"/>
        </w:rPr>
        <w:t xml:space="preserve">Nos termos do artigo 296 do Código Civil, </w:t>
      </w:r>
      <w:bookmarkStart w:id="73" w:name="_Hlk46992896"/>
      <w:r w:rsidRPr="007C1D02">
        <w:rPr>
          <w:rFonts w:ascii="Tahoma" w:hAnsi="Tahoma" w:cs="Tahoma"/>
          <w:sz w:val="21"/>
          <w:szCs w:val="21"/>
        </w:rPr>
        <w:t>o Cedente responderá, solidariamente, pela solvência dos Devedores em relação aos Créditos Imobiliários Cedidos, assumindo a qualidade de coobrigado e responsabilizando-se pelo pagamento integral dos Créditos Imobiliários Cedidos que estejam inadimplentes por mais de 120 (cento e vinte) dias de seu respectivo vencimento, ou caso a inadimplência dos Créditos Imobiliários Cedidos supere o valor necessário para adimplemento das obrigações dos CRI, o que ocorrer primeiro (“</w:t>
      </w:r>
      <w:r w:rsidRPr="007C1D02">
        <w:rPr>
          <w:rFonts w:ascii="Tahoma" w:hAnsi="Tahoma" w:cs="Tahoma"/>
          <w:sz w:val="21"/>
          <w:szCs w:val="21"/>
          <w:u w:val="single"/>
        </w:rPr>
        <w:t>Coobrigação</w:t>
      </w:r>
      <w:r w:rsidRPr="007C1D02">
        <w:rPr>
          <w:rFonts w:ascii="Tahoma" w:hAnsi="Tahoma" w:cs="Tahoma"/>
          <w:sz w:val="21"/>
          <w:szCs w:val="21"/>
        </w:rPr>
        <w:t>”).</w:t>
      </w:r>
      <w:bookmarkEnd w:id="73"/>
    </w:p>
    <w:p w14:paraId="65001E53" w14:textId="77777777" w:rsidR="00DD22A2" w:rsidRPr="007C1D02" w:rsidRDefault="00DD22A2" w:rsidP="00DD22A2">
      <w:pPr>
        <w:spacing w:line="320" w:lineRule="exact"/>
        <w:ind w:left="705"/>
        <w:rPr>
          <w:rFonts w:ascii="Tahoma" w:hAnsi="Tahoma" w:cs="Tahoma"/>
          <w:sz w:val="21"/>
          <w:szCs w:val="21"/>
        </w:rPr>
      </w:pPr>
    </w:p>
    <w:p w14:paraId="50983709" w14:textId="5973EF51"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Em razão da Coobrigação, o Cedente estará obrigad</w:t>
      </w:r>
      <w:r>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 ou caso a inadimplência dos Créditos Imobiliários Cedidos superem o valor necessário para adimplemento das obrigações dos CRI, independentemente da promoção de qualquer medida, judicial ou extrajudicial, para a cobrança dos Créditos Imobiliários Cedidos, respondendo solidariamente com os Devedores em relação ao pagamento dos Créditos Imobiliários Cedidos e de toda e qualquer penalidade advinda do descumprimento das condições estabelecidas n</w:t>
      </w:r>
      <w:r>
        <w:rPr>
          <w:rFonts w:ascii="Tahoma" w:hAnsi="Tahoma" w:cs="Tahoma"/>
          <w:sz w:val="21"/>
          <w:szCs w:val="21"/>
        </w:rPr>
        <w:t>o</w:t>
      </w:r>
      <w:r w:rsidRPr="007C1D02">
        <w:rPr>
          <w:rFonts w:ascii="Tahoma" w:hAnsi="Tahoma" w:cs="Tahoma"/>
          <w:sz w:val="21"/>
          <w:szCs w:val="21"/>
        </w:rPr>
        <w:t xml:space="preserve"> Contrato de Cessão.</w:t>
      </w:r>
    </w:p>
    <w:p w14:paraId="7A8428C9" w14:textId="77777777" w:rsidR="00DD22A2" w:rsidRPr="007C1D02" w:rsidRDefault="00DD22A2" w:rsidP="00DD22A2">
      <w:pPr>
        <w:spacing w:line="320" w:lineRule="exact"/>
        <w:ind w:left="705"/>
        <w:rPr>
          <w:rFonts w:ascii="Tahoma" w:hAnsi="Tahoma" w:cs="Tahoma"/>
          <w:sz w:val="21"/>
          <w:szCs w:val="21"/>
        </w:rPr>
      </w:pPr>
    </w:p>
    <w:p w14:paraId="3B1DA307" w14:textId="30E7F929"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lastRenderedPageBreak/>
        <w:t>O Cedente está coobrigado em relação à totalidade dos Créditos Imobiliários cedidos por meio do Contrato de Cessão, responsabilizando-se pelo adimplemento integral dos Créditos Imobiliários Cedidos, nos termos do item 1.</w:t>
      </w:r>
      <w:r>
        <w:rPr>
          <w:rFonts w:ascii="Tahoma" w:hAnsi="Tahoma" w:cs="Tahoma"/>
          <w:sz w:val="21"/>
          <w:szCs w:val="21"/>
        </w:rPr>
        <w:t>8</w:t>
      </w:r>
      <w:r w:rsidRPr="007C1D02">
        <w:rPr>
          <w:rFonts w:ascii="Tahoma" w:hAnsi="Tahoma" w:cs="Tahoma"/>
          <w:sz w:val="21"/>
          <w:szCs w:val="21"/>
        </w:rPr>
        <w:t xml:space="preserve"> </w:t>
      </w:r>
      <w:r>
        <w:rPr>
          <w:rFonts w:ascii="Tahoma" w:hAnsi="Tahoma" w:cs="Tahoma"/>
          <w:sz w:val="21"/>
          <w:szCs w:val="21"/>
        </w:rPr>
        <w:t>do Contrato de Cessão</w:t>
      </w:r>
      <w:r w:rsidRPr="007C1D02">
        <w:rPr>
          <w:rFonts w:ascii="Tahoma" w:hAnsi="Tahoma" w:cs="Tahoma"/>
          <w:sz w:val="21"/>
          <w:szCs w:val="21"/>
        </w:rPr>
        <w:t>, sem prejuízo e independentemente da execução de outras garantias</w:t>
      </w:r>
      <w:r>
        <w:rPr>
          <w:rFonts w:ascii="Tahoma" w:hAnsi="Tahoma" w:cs="Tahoma"/>
          <w:sz w:val="21"/>
          <w:szCs w:val="21"/>
        </w:rPr>
        <w:t xml:space="preserve"> e das obrigações de </w:t>
      </w:r>
      <w:r w:rsidRPr="007C1D02">
        <w:rPr>
          <w:rFonts w:ascii="Tahoma" w:hAnsi="Tahoma" w:cs="Tahoma"/>
          <w:sz w:val="21"/>
          <w:szCs w:val="21"/>
        </w:rPr>
        <w:t>Recompra Compulsória Parcial</w:t>
      </w:r>
      <w:r>
        <w:rPr>
          <w:rFonts w:ascii="Tahoma" w:hAnsi="Tahoma" w:cs="Tahoma"/>
          <w:sz w:val="21"/>
          <w:szCs w:val="21"/>
        </w:rPr>
        <w:t xml:space="preserve"> e Recompra Compulsória Integral previstas na Cláusula Quinta do Contrato de Cessão</w:t>
      </w:r>
      <w:r w:rsidRPr="007C1D02">
        <w:rPr>
          <w:rFonts w:ascii="Tahoma" w:hAnsi="Tahoma" w:cs="Tahoma"/>
          <w:sz w:val="21"/>
          <w:szCs w:val="21"/>
        </w:rPr>
        <w:t>.</w:t>
      </w:r>
    </w:p>
    <w:p w14:paraId="7B040EB1" w14:textId="77777777" w:rsidR="00DD22A2" w:rsidRPr="000C73D5" w:rsidRDefault="00DD22A2" w:rsidP="00DD22A2">
      <w:pPr>
        <w:pStyle w:val="PargrafodaLista"/>
        <w:rPr>
          <w:rFonts w:ascii="Tahoma" w:hAnsi="Tahoma" w:cs="Tahoma"/>
          <w:sz w:val="21"/>
          <w:szCs w:val="21"/>
        </w:rPr>
      </w:pPr>
    </w:p>
    <w:p w14:paraId="65B4A39F" w14:textId="3A9C3F8D"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 xml:space="preserve">Caso o Cedente venha a negociar qualquer desconto para quitação de Contrato de Compra e Venda junto ao Devedor, para fins de quitação do saldo do respectivo Crédito Imobiliário cedido, o Cedente fica coobrigado a transferir para a Conta Centralizadora o montante equivalente ao referido desconto, com recursos próprios, a fim de que a </w:t>
      </w:r>
      <w:r w:rsidR="00601259">
        <w:rPr>
          <w:rFonts w:ascii="Tahoma" w:hAnsi="Tahoma" w:cs="Tahoma"/>
          <w:sz w:val="21"/>
          <w:szCs w:val="21"/>
        </w:rPr>
        <w:t xml:space="preserve">Emissora </w:t>
      </w:r>
      <w:r>
        <w:rPr>
          <w:rFonts w:ascii="Tahoma" w:hAnsi="Tahoma" w:cs="Tahoma"/>
          <w:sz w:val="21"/>
          <w:szCs w:val="21"/>
        </w:rPr>
        <w:t>receba integralmente o valor do respectivo Crédito Imobiliário.</w:t>
      </w:r>
    </w:p>
    <w:p w14:paraId="5DF5E666" w14:textId="77777777" w:rsidR="00DD22A2" w:rsidRPr="007C1D02" w:rsidRDefault="00DD22A2" w:rsidP="00DD22A2">
      <w:pPr>
        <w:spacing w:line="320" w:lineRule="exact"/>
        <w:ind w:left="705"/>
        <w:rPr>
          <w:rFonts w:ascii="Tahoma" w:hAnsi="Tahoma" w:cs="Tahoma"/>
          <w:sz w:val="21"/>
          <w:szCs w:val="21"/>
        </w:rPr>
      </w:pPr>
    </w:p>
    <w:p w14:paraId="3D94B684" w14:textId="63440D30" w:rsidR="00DD22A2" w:rsidRPr="007C1D0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 Cedente deverá cumprir todas as suas obrigações decorrentes da Coobrigação mediante depósito na Conta Centralizadora, em moeda corrente nacional, sem qualquer contestação ou compensação, líquidas de quaisquer taxas, impostos, despesas, retenções e/ou responsabilidades, presentes ou futuras, e acrescidas dos encargos e despesas incidentes, até o 5º (quinto) Dia Útil subsequente ao 121º (centésimo vigésimo primeiro) dia após o inadimplemento do respectivo Crédito Imobiliário, independentemente do envio ou recebimento de qualquer notificação e/ou comunicação enviada pela </w:t>
      </w:r>
      <w:r w:rsidR="00601259">
        <w:rPr>
          <w:rFonts w:ascii="Tahoma" w:hAnsi="Tahoma" w:cs="Tahoma"/>
          <w:sz w:val="21"/>
          <w:szCs w:val="21"/>
        </w:rPr>
        <w:t>Emissora</w:t>
      </w:r>
      <w:r w:rsidRPr="007C1D02">
        <w:rPr>
          <w:rFonts w:ascii="Tahoma" w:hAnsi="Tahoma" w:cs="Tahoma"/>
          <w:sz w:val="21"/>
          <w:szCs w:val="21"/>
        </w:rPr>
        <w:t>.</w:t>
      </w:r>
    </w:p>
    <w:p w14:paraId="0D2AA92B" w14:textId="77777777" w:rsidR="00DD22A2" w:rsidRPr="007C1D02" w:rsidRDefault="00DD22A2" w:rsidP="00DD22A2">
      <w:pPr>
        <w:spacing w:line="320" w:lineRule="exact"/>
        <w:ind w:left="705"/>
        <w:rPr>
          <w:rFonts w:ascii="Tahoma" w:hAnsi="Tahoma" w:cs="Tahoma"/>
          <w:sz w:val="21"/>
          <w:szCs w:val="21"/>
        </w:rPr>
      </w:pPr>
    </w:p>
    <w:p w14:paraId="38A8877A" w14:textId="2F9C532C" w:rsidR="00DD22A2"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7C1D02">
        <w:rPr>
          <w:rFonts w:ascii="Tahoma" w:hAnsi="Tahoma" w:cs="Tahoma"/>
          <w:sz w:val="21"/>
          <w:szCs w:val="21"/>
        </w:rPr>
        <w:t xml:space="preserve">Ocorrendo o pagamento, pelo Cedente, de quaisquer valores referentes aos Créditos Imobiliários Cedidos, em favor da </w:t>
      </w:r>
      <w:r>
        <w:rPr>
          <w:rFonts w:ascii="Tahoma" w:hAnsi="Tahoma" w:cs="Tahoma"/>
          <w:sz w:val="21"/>
          <w:szCs w:val="21"/>
        </w:rPr>
        <w:t>Emissora</w:t>
      </w:r>
      <w:r w:rsidRPr="007C1D02">
        <w:rPr>
          <w:rFonts w:ascii="Tahoma" w:hAnsi="Tahoma" w:cs="Tahoma"/>
          <w:sz w:val="21"/>
          <w:szCs w:val="21"/>
        </w:rPr>
        <w:t>, por força da Coobrigação, o Cedente, com a realização do respectivo pagamento, ficará automática e irrevogavelmente sub-rogad</w:t>
      </w:r>
      <w:r>
        <w:rPr>
          <w:rFonts w:ascii="Tahoma" w:hAnsi="Tahoma" w:cs="Tahoma"/>
          <w:sz w:val="21"/>
          <w:szCs w:val="21"/>
        </w:rPr>
        <w:t>o</w:t>
      </w:r>
      <w:r w:rsidRPr="007C1D02">
        <w:rPr>
          <w:rFonts w:ascii="Tahoma" w:hAnsi="Tahoma" w:cs="Tahoma"/>
          <w:sz w:val="21"/>
          <w:szCs w:val="21"/>
        </w:rPr>
        <w:t xml:space="preserve"> nos direitos de credora da </w:t>
      </w:r>
      <w:r>
        <w:rPr>
          <w:rFonts w:ascii="Tahoma" w:hAnsi="Tahoma" w:cs="Tahoma"/>
          <w:sz w:val="21"/>
          <w:szCs w:val="21"/>
        </w:rPr>
        <w:t>Emissora</w:t>
      </w:r>
      <w:r w:rsidRPr="007C1D02">
        <w:rPr>
          <w:rFonts w:ascii="Tahoma" w:hAnsi="Tahoma" w:cs="Tahoma"/>
          <w:sz w:val="21"/>
          <w:szCs w:val="21"/>
        </w:rPr>
        <w:t>, estritamente com relação aos valores pagos a título de cumprimento da Coobrigação, podendo adotar todas as medidas administrativas e/ou judiciais pertinentes, contra o respectivo Devedor, para a satisfação de seu crédito.</w:t>
      </w:r>
    </w:p>
    <w:p w14:paraId="6AB8A1D8" w14:textId="77777777" w:rsidR="00DD22A2" w:rsidRDefault="00DD22A2" w:rsidP="00755134">
      <w:pPr>
        <w:spacing w:line="320" w:lineRule="exact"/>
        <w:rPr>
          <w:rFonts w:ascii="Tahoma" w:hAnsi="Tahoma" w:cs="Tahoma"/>
          <w:sz w:val="21"/>
          <w:szCs w:val="21"/>
          <w:u w:val="single"/>
        </w:rPr>
      </w:pPr>
    </w:p>
    <w:p w14:paraId="634B4BC2" w14:textId="3640BE94" w:rsidR="00DD22A2" w:rsidRPr="00C14C06" w:rsidRDefault="00DD22A2"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xml:space="preserve">: A </w:t>
      </w:r>
      <w:r>
        <w:rPr>
          <w:rFonts w:ascii="Tahoma" w:hAnsi="Tahoma" w:cs="Tahoma"/>
          <w:sz w:val="21"/>
          <w:szCs w:val="21"/>
        </w:rPr>
        <w:t>Emissora</w:t>
      </w:r>
      <w:r w:rsidRPr="00C95707">
        <w:rPr>
          <w:rFonts w:ascii="Tahoma" w:hAnsi="Tahoma" w:cs="Tahoma"/>
          <w:sz w:val="21"/>
          <w:szCs w:val="21"/>
        </w:rPr>
        <w:t xml:space="preserve"> constituirá, por conta e ordem do Cedente, mediante retenção de valores quando</w:t>
      </w:r>
      <w:r w:rsidRPr="00D95AEC">
        <w:rPr>
          <w:rFonts w:ascii="Tahoma" w:hAnsi="Tahoma" w:cs="Tahoma"/>
          <w:sz w:val="21"/>
          <w:szCs w:val="21"/>
        </w:rPr>
        <w:t xml:space="preserve"> da transferência do Valor da Cessão, um fundo de reserva</w:t>
      </w:r>
      <w:ins w:id="74" w:author="Daló e Tognotti Advogados" w:date="2020-08-06T20:38:00Z">
        <w:r w:rsidR="00F171FE">
          <w:rPr>
            <w:rFonts w:ascii="Tahoma" w:hAnsi="Tahoma" w:cs="Tahoma"/>
            <w:sz w:val="21"/>
            <w:szCs w:val="21"/>
          </w:rPr>
          <w:t xml:space="preserve"> </w:t>
        </w:r>
        <w:r w:rsidR="00F171FE" w:rsidRPr="00D95AEC">
          <w:rPr>
            <w:rFonts w:ascii="Tahoma" w:hAnsi="Tahoma" w:cs="Tahoma"/>
            <w:sz w:val="21"/>
            <w:szCs w:val="21"/>
          </w:rPr>
          <w:t>(“</w:t>
        </w:r>
        <w:r w:rsidR="00F171FE" w:rsidRPr="00C95707">
          <w:rPr>
            <w:rFonts w:ascii="Tahoma" w:hAnsi="Tahoma" w:cs="Tahoma"/>
            <w:sz w:val="21"/>
            <w:szCs w:val="21"/>
            <w:u w:val="single"/>
          </w:rPr>
          <w:t>Fundo de Reserva</w:t>
        </w:r>
        <w:r w:rsidR="00F171FE" w:rsidRPr="00C95707">
          <w:rPr>
            <w:rFonts w:ascii="Tahoma" w:hAnsi="Tahoma" w:cs="Tahoma"/>
            <w:sz w:val="21"/>
            <w:szCs w:val="21"/>
          </w:rPr>
          <w:t>”)</w:t>
        </w:r>
      </w:ins>
      <w:r w:rsidRPr="00D95AEC">
        <w:rPr>
          <w:rFonts w:ascii="Tahoma" w:hAnsi="Tahoma" w:cs="Tahoma"/>
          <w:sz w:val="21"/>
          <w:szCs w:val="21"/>
        </w:rPr>
        <w:t xml:space="preserve"> para fazer frente</w:t>
      </w:r>
      <w:ins w:id="75" w:author="Daló e Tognotti Advogados" w:date="2020-08-06T20:38:00Z">
        <w:r w:rsidR="00F171FE">
          <w:rPr>
            <w:rFonts w:ascii="Tahoma" w:hAnsi="Tahoma" w:cs="Tahoma"/>
            <w:sz w:val="21"/>
            <w:szCs w:val="21"/>
          </w:rPr>
          <w:t>:</w:t>
        </w:r>
      </w:ins>
      <w:r w:rsidRPr="00D95AEC">
        <w:rPr>
          <w:rFonts w:ascii="Tahoma" w:hAnsi="Tahoma" w:cs="Tahoma"/>
          <w:sz w:val="21"/>
          <w:szCs w:val="21"/>
        </w:rPr>
        <w:t xml:space="preserve"> </w:t>
      </w:r>
      <w:r>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w:t>
      </w:r>
      <w:ins w:id="76" w:author="Daló e Tognotti Advogados" w:date="2020-08-06T20:38:00Z">
        <w:r w:rsidR="00F171FE">
          <w:rPr>
            <w:rFonts w:ascii="Tahoma" w:hAnsi="Tahoma" w:cs="Tahoma"/>
            <w:sz w:val="21"/>
            <w:szCs w:val="21"/>
          </w:rPr>
          <w:t>, incluindo mas não se limitando ao pagamento de todas as despesas mensais do Patrimônio Separado</w:t>
        </w:r>
      </w:ins>
      <w:r w:rsidRPr="00D95AEC">
        <w:rPr>
          <w:rFonts w:ascii="Tahoma" w:hAnsi="Tahoma" w:cs="Tahoma"/>
          <w:sz w:val="21"/>
          <w:szCs w:val="21"/>
        </w:rPr>
        <w:t xml:space="preserve"> </w:t>
      </w:r>
      <w:del w:id="77" w:author="Daló e Tognotti Advogados" w:date="2020-08-06T20:38:00Z">
        <w:r w:rsidRPr="00D95AEC" w:rsidDel="00F171FE">
          <w:rPr>
            <w:rFonts w:ascii="Tahoma" w:hAnsi="Tahoma" w:cs="Tahoma"/>
            <w:sz w:val="21"/>
            <w:szCs w:val="21"/>
          </w:rPr>
          <w:delText>(“</w:delText>
        </w:r>
        <w:r w:rsidRPr="00C95707" w:rsidDel="00F171FE">
          <w:rPr>
            <w:rFonts w:ascii="Tahoma" w:hAnsi="Tahoma" w:cs="Tahoma"/>
            <w:sz w:val="21"/>
            <w:szCs w:val="21"/>
            <w:u w:val="single"/>
          </w:rPr>
          <w:delText>Fundo de Reserva</w:delText>
        </w:r>
        <w:r w:rsidRPr="00C95707" w:rsidDel="00F171FE">
          <w:rPr>
            <w:rFonts w:ascii="Tahoma" w:hAnsi="Tahoma" w:cs="Tahoma"/>
            <w:sz w:val="21"/>
            <w:szCs w:val="21"/>
          </w:rPr>
          <w:delText>”)</w:delText>
        </w:r>
      </w:del>
      <w:r>
        <w:rPr>
          <w:rFonts w:ascii="Tahoma" w:hAnsi="Tahoma" w:cs="Tahoma"/>
          <w:sz w:val="21"/>
          <w:szCs w:val="21"/>
        </w:rPr>
        <w:t xml:space="preserve"> e, (ii) </w:t>
      </w:r>
      <w:ins w:id="78" w:author="Daló e Tognotti Advogados" w:date="2020-08-06T20:39:00Z">
        <w:r w:rsidR="00F171FE">
          <w:rPr>
            <w:rFonts w:ascii="Tahoma" w:hAnsi="Tahoma" w:cs="Tahoma"/>
            <w:sz w:val="21"/>
            <w:szCs w:val="21"/>
          </w:rPr>
          <w:t>ao pagamento de</w:t>
        </w:r>
      </w:ins>
      <w:del w:id="79" w:author="Daló e Tognotti Advogados" w:date="2020-08-06T20:39:00Z">
        <w:r w:rsidDel="00F171FE">
          <w:rPr>
            <w:rFonts w:ascii="Tahoma" w:hAnsi="Tahoma" w:cs="Tahoma"/>
            <w:sz w:val="21"/>
            <w:szCs w:val="21"/>
          </w:rPr>
          <w:delText>na utilização</w:delText>
        </w:r>
      </w:del>
      <w:r>
        <w:rPr>
          <w:rFonts w:ascii="Tahoma" w:hAnsi="Tahoma" w:cs="Tahoma"/>
          <w:sz w:val="21"/>
          <w:szCs w:val="21"/>
        </w:rPr>
        <w:t xml:space="preserve"> </w:t>
      </w:r>
      <w:r w:rsidRPr="00807900">
        <w:rPr>
          <w:rFonts w:ascii="Tahoma" w:hAnsi="Tahoma" w:cs="Tahoma"/>
          <w:sz w:val="21"/>
          <w:szCs w:val="21"/>
        </w:rPr>
        <w:t>parcelas</w:t>
      </w:r>
      <w:r w:rsidRPr="007C1D02">
        <w:rPr>
          <w:rFonts w:ascii="Tahoma" w:hAnsi="Tahoma" w:cs="Tahoma"/>
          <w:sz w:val="21"/>
          <w:szCs w:val="21"/>
        </w:rPr>
        <w:t xml:space="preserve"> inadimplidas </w:t>
      </w:r>
      <w:ins w:id="80" w:author="Daló e Tognotti Advogados" w:date="2020-08-06T20:40:00Z">
        <w:r w:rsidR="00F171FE">
          <w:rPr>
            <w:rFonts w:ascii="Tahoma" w:hAnsi="Tahoma" w:cs="Tahoma"/>
            <w:sz w:val="21"/>
            <w:szCs w:val="21"/>
          </w:rPr>
          <w:t xml:space="preserve">dos Créditos Imobiliários com </w:t>
        </w:r>
      </w:ins>
      <w:r>
        <w:rPr>
          <w:rFonts w:ascii="Tahoma" w:hAnsi="Tahoma" w:cs="Tahoma"/>
          <w:sz w:val="21"/>
          <w:szCs w:val="21"/>
        </w:rPr>
        <w:t>até</w:t>
      </w:r>
      <w:r w:rsidRPr="007C1D02">
        <w:rPr>
          <w:rFonts w:ascii="Tahoma" w:hAnsi="Tahoma" w:cs="Tahoma"/>
          <w:sz w:val="21"/>
          <w:szCs w:val="21"/>
        </w:rPr>
        <w:t xml:space="preserve"> </w:t>
      </w:r>
      <w:del w:id="81" w:author="Daló e Tognotti Advogados" w:date="2020-08-06T20:40:00Z">
        <w:r w:rsidRPr="007C1D02" w:rsidDel="00F171FE">
          <w:rPr>
            <w:rFonts w:ascii="Tahoma" w:hAnsi="Tahoma" w:cs="Tahoma"/>
            <w:sz w:val="21"/>
            <w:szCs w:val="21"/>
          </w:rPr>
          <w:delText xml:space="preserve">de </w:delText>
        </w:r>
      </w:del>
      <w:r w:rsidRPr="007C1D02">
        <w:rPr>
          <w:rFonts w:ascii="Tahoma" w:hAnsi="Tahoma" w:cs="Tahoma"/>
          <w:sz w:val="21"/>
          <w:szCs w:val="21"/>
        </w:rPr>
        <w:t>120 (cento e vinte) dias</w:t>
      </w:r>
      <w:ins w:id="82" w:author="Daló e Tognotti Advogados" w:date="2020-08-06T20:41:00Z">
        <w:r w:rsidR="00F171FE">
          <w:rPr>
            <w:rFonts w:ascii="Tahoma" w:hAnsi="Tahoma" w:cs="Tahoma"/>
            <w:sz w:val="21"/>
            <w:szCs w:val="21"/>
          </w:rPr>
          <w:t xml:space="preserve"> de atraso</w:t>
        </w:r>
      </w:ins>
      <w:r w:rsidRPr="00C95707">
        <w:rPr>
          <w:rFonts w:ascii="Tahoma" w:hAnsi="Tahoma" w:cs="Tahoma"/>
          <w:sz w:val="21"/>
          <w:szCs w:val="21"/>
        </w:rPr>
        <w:t xml:space="preserve">, </w:t>
      </w:r>
      <w:ins w:id="83" w:author="Daló e Tognotti Advogados" w:date="2020-08-06T20:41:00Z">
        <w:r w:rsidR="00F171FE">
          <w:rPr>
            <w:rFonts w:ascii="Tahoma" w:hAnsi="Tahoma" w:cs="Tahoma"/>
            <w:sz w:val="21"/>
            <w:szCs w:val="21"/>
          </w:rPr>
          <w:t xml:space="preserve">observado que o Fundo de Reserva </w:t>
        </w:r>
      </w:ins>
      <w:ins w:id="84" w:author="Daló e Tognotti Advogados" w:date="2020-08-06T20:42:00Z">
        <w:r w:rsidR="00F171FE">
          <w:rPr>
            <w:rFonts w:ascii="Tahoma" w:hAnsi="Tahoma" w:cs="Tahoma"/>
            <w:sz w:val="21"/>
            <w:szCs w:val="21"/>
          </w:rPr>
          <w:t>ter</w:t>
        </w:r>
      </w:ins>
      <w:del w:id="85" w:author="Daló e Tognotti Advogados" w:date="2020-08-06T20:41:00Z">
        <w:r w:rsidRPr="00C95707" w:rsidDel="00F171FE">
          <w:rPr>
            <w:rFonts w:ascii="Tahoma" w:hAnsi="Tahoma" w:cs="Tahoma"/>
            <w:sz w:val="21"/>
            <w:szCs w:val="21"/>
          </w:rPr>
          <w:delText>em valor que deverá</w:delText>
        </w:r>
      </w:del>
      <w:r w:rsidRPr="00C95707">
        <w:rPr>
          <w:rFonts w:ascii="Tahoma" w:hAnsi="Tahoma" w:cs="Tahoma"/>
          <w:sz w:val="21"/>
          <w:szCs w:val="21"/>
        </w:rPr>
        <w:t xml:space="preserve">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ins w:id="86" w:author="Daló e Tognotti Advogados" w:date="2020-08-06T20:41:00Z">
        <w:r w:rsidR="00F171FE">
          <w:rPr>
            <w:rFonts w:ascii="Tahoma" w:hAnsi="Tahoma" w:cs="Tahoma"/>
            <w:sz w:val="21"/>
            <w:szCs w:val="21"/>
          </w:rPr>
          <w:t xml:space="preserve">ao valor de </w:t>
        </w:r>
      </w:ins>
      <w:del w:id="87" w:author="Daló e Tognotti Advogados" w:date="2020-08-06T20:41:00Z">
        <w:r w:rsidDel="00F171FE">
          <w:rPr>
            <w:rFonts w:ascii="Tahoma" w:hAnsi="Tahoma" w:cs="Tahoma"/>
            <w:sz w:val="21"/>
            <w:szCs w:val="21"/>
          </w:rPr>
          <w:delText>deverá ser</w:delText>
        </w:r>
        <w:r w:rsidRPr="00C14C06" w:rsidDel="00F171FE">
          <w:rPr>
            <w:rFonts w:ascii="Tahoma" w:hAnsi="Tahoma" w:cs="Tahoma"/>
            <w:sz w:val="21"/>
            <w:szCs w:val="21"/>
          </w:rPr>
          <w:delText xml:space="preserve"> </w:delText>
        </w:r>
      </w:del>
      <w:r>
        <w:rPr>
          <w:rFonts w:ascii="Tahoma" w:hAnsi="Tahoma" w:cs="Tahoma"/>
          <w:sz w:val="21"/>
          <w:szCs w:val="21"/>
        </w:rPr>
        <w:t>R$ 200.000,00 (duzentos mil reais)</w:t>
      </w:r>
      <w:r w:rsidRPr="00C14C06">
        <w:rPr>
          <w:rFonts w:ascii="Tahoma" w:hAnsi="Tahoma" w:cs="Tahoma"/>
          <w:sz w:val="21"/>
          <w:szCs w:val="21"/>
        </w:rPr>
        <w:t>.</w:t>
      </w:r>
    </w:p>
    <w:p w14:paraId="5AA63E92" w14:textId="77777777" w:rsidR="00DD22A2" w:rsidRPr="00C14C06" w:rsidRDefault="00DD22A2" w:rsidP="00DD22A2">
      <w:pPr>
        <w:spacing w:line="320" w:lineRule="exact"/>
        <w:rPr>
          <w:rFonts w:ascii="Tahoma" w:hAnsi="Tahoma" w:cs="Tahoma"/>
          <w:sz w:val="21"/>
          <w:szCs w:val="21"/>
        </w:rPr>
      </w:pPr>
    </w:p>
    <w:p w14:paraId="36BB52DD" w14:textId="1D169291"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Pr>
          <w:rFonts w:ascii="Tahoma" w:hAnsi="Tahoma" w:cs="Tahoma"/>
          <w:sz w:val="21"/>
          <w:szCs w:val="21"/>
        </w:rPr>
        <w:t>O</w:t>
      </w:r>
      <w:r w:rsidRPr="00C14C06">
        <w:rPr>
          <w:rFonts w:ascii="Tahoma" w:hAnsi="Tahoma" w:cs="Tahoma"/>
          <w:sz w:val="21"/>
          <w:szCs w:val="21"/>
        </w:rPr>
        <w:t xml:space="preserve"> valor inicial do Fundo de Reserva</w:t>
      </w:r>
      <w:r>
        <w:rPr>
          <w:rFonts w:ascii="Tahoma" w:hAnsi="Tahoma" w:cs="Tahoma"/>
          <w:sz w:val="21"/>
          <w:szCs w:val="21"/>
        </w:rPr>
        <w:t xml:space="preserve"> será</w:t>
      </w:r>
      <w:r w:rsidRPr="00C14C06">
        <w:rPr>
          <w:rFonts w:ascii="Tahoma" w:hAnsi="Tahoma" w:cs="Tahoma"/>
          <w:sz w:val="21"/>
          <w:szCs w:val="21"/>
        </w:rPr>
        <w:t xml:space="preserve"> de R$ </w:t>
      </w:r>
      <w:r>
        <w:rPr>
          <w:rFonts w:ascii="Tahoma" w:hAnsi="Tahoma" w:cs="Tahoma"/>
          <w:sz w:val="21"/>
          <w:szCs w:val="21"/>
        </w:rPr>
        <w:t>200.000,00 (duzentos mil reais)</w:t>
      </w:r>
      <w:r w:rsidRPr="00C14C06">
        <w:rPr>
          <w:rFonts w:ascii="Tahoma" w:hAnsi="Tahoma" w:cs="Tahoma"/>
          <w:sz w:val="21"/>
          <w:szCs w:val="21"/>
        </w:rPr>
        <w:t xml:space="preserve">, o qual será deduzido, pela </w:t>
      </w:r>
      <w:r>
        <w:rPr>
          <w:rFonts w:ascii="Tahoma" w:hAnsi="Tahoma" w:cs="Tahoma"/>
          <w:sz w:val="21"/>
          <w:szCs w:val="21"/>
        </w:rPr>
        <w:t>Emissora</w:t>
      </w:r>
      <w:r w:rsidRPr="00C14C06">
        <w:rPr>
          <w:rFonts w:ascii="Tahoma" w:hAnsi="Tahoma" w:cs="Tahoma"/>
          <w:sz w:val="21"/>
          <w:szCs w:val="21"/>
        </w:rPr>
        <w:t>, do Valor da Cessão e mantido em depósito na Conta Centralizadora, com o que concord</w:t>
      </w:r>
      <w:r>
        <w:rPr>
          <w:rFonts w:ascii="Tahoma" w:hAnsi="Tahoma" w:cs="Tahoma"/>
          <w:sz w:val="21"/>
          <w:szCs w:val="21"/>
        </w:rPr>
        <w:t xml:space="preserve">ou </w:t>
      </w:r>
      <w:r w:rsidRPr="00C14C06">
        <w:rPr>
          <w:rFonts w:ascii="Tahoma" w:hAnsi="Tahoma" w:cs="Tahoma"/>
          <w:sz w:val="21"/>
          <w:szCs w:val="21"/>
        </w:rPr>
        <w:t xml:space="preserve">expressamente </w:t>
      </w:r>
      <w:r>
        <w:rPr>
          <w:rFonts w:ascii="Tahoma" w:hAnsi="Tahoma" w:cs="Tahoma"/>
          <w:sz w:val="21"/>
          <w:szCs w:val="21"/>
        </w:rPr>
        <w:t>o</w:t>
      </w:r>
      <w:r w:rsidRPr="00C14C06">
        <w:rPr>
          <w:rFonts w:ascii="Tahoma" w:hAnsi="Tahoma" w:cs="Tahoma"/>
          <w:sz w:val="21"/>
          <w:szCs w:val="21"/>
        </w:rPr>
        <w:t xml:space="preserve"> Cedente.</w:t>
      </w:r>
    </w:p>
    <w:p w14:paraId="4B66AA5F" w14:textId="77777777" w:rsidR="00DD22A2" w:rsidRPr="00C14C06" w:rsidRDefault="00DD22A2" w:rsidP="00DD22A2">
      <w:pPr>
        <w:spacing w:line="320" w:lineRule="exact"/>
        <w:ind w:left="1843"/>
        <w:rPr>
          <w:rFonts w:ascii="Tahoma" w:hAnsi="Tahoma" w:cs="Tahoma"/>
          <w:sz w:val="21"/>
          <w:szCs w:val="21"/>
        </w:rPr>
      </w:pPr>
    </w:p>
    <w:p w14:paraId="3CA2E04B" w14:textId="06019155"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Toda vez que, por qualquer motivo, </w:t>
      </w:r>
      <w:r>
        <w:rPr>
          <w:rFonts w:ascii="Tahoma" w:hAnsi="Tahoma" w:cs="Tahoma"/>
          <w:sz w:val="21"/>
          <w:szCs w:val="21"/>
        </w:rPr>
        <w:t>incluindo,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 xml:space="preserve">”), o Fundo de Reserva deverá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 xml:space="preserve">das Obrigações Garantidas, até que se atinja o valor de R$ 200.000,00 (duzentos mil reais).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4F8378A8" w14:textId="77777777" w:rsidR="00DD22A2" w:rsidRPr="00C14C06" w:rsidRDefault="00DD22A2" w:rsidP="00DD22A2">
      <w:pPr>
        <w:spacing w:line="320" w:lineRule="exact"/>
        <w:ind w:left="1843"/>
        <w:rPr>
          <w:rFonts w:ascii="Tahoma" w:hAnsi="Tahoma" w:cs="Tahoma"/>
          <w:sz w:val="21"/>
          <w:szCs w:val="21"/>
        </w:rPr>
      </w:pPr>
    </w:p>
    <w:p w14:paraId="01B8B5F4" w14:textId="63D76A0B"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 recomposição do Fundo de Reserva pela </w:t>
      </w:r>
      <w:r>
        <w:rPr>
          <w:rFonts w:ascii="Tahoma" w:hAnsi="Tahoma" w:cs="Tahoma"/>
          <w:sz w:val="21"/>
          <w:szCs w:val="21"/>
        </w:rPr>
        <w:t>Cedente</w:t>
      </w:r>
      <w:r w:rsidRPr="00C14C06">
        <w:rPr>
          <w:rFonts w:ascii="Tahoma" w:hAnsi="Tahoma" w:cs="Tahoma"/>
          <w:sz w:val="21"/>
          <w:szCs w:val="21"/>
        </w:rPr>
        <w:t xml:space="preserve">, na forma prevista no subitem </w:t>
      </w:r>
      <w:r w:rsidR="00601259">
        <w:rPr>
          <w:rFonts w:ascii="Tahoma" w:hAnsi="Tahoma" w:cs="Tahoma"/>
          <w:sz w:val="21"/>
          <w:szCs w:val="21"/>
        </w:rPr>
        <w:t>3.8</w:t>
      </w:r>
      <w:r>
        <w:rPr>
          <w:rFonts w:ascii="Tahoma" w:hAnsi="Tahoma" w:cs="Tahoma"/>
          <w:sz w:val="21"/>
          <w:szCs w:val="21"/>
        </w:rPr>
        <w:t>.2</w:t>
      </w:r>
      <w:r w:rsidRPr="00C14C06">
        <w:rPr>
          <w:rFonts w:ascii="Tahoma" w:hAnsi="Tahoma" w:cs="Tahoma"/>
          <w:sz w:val="21"/>
          <w:szCs w:val="21"/>
        </w:rPr>
        <w:t xml:space="preserve">, acima, dar-se-á mediante envio de prévia comunicação pela </w:t>
      </w:r>
      <w:r w:rsidR="00601259">
        <w:rPr>
          <w:rFonts w:ascii="Tahoma" w:hAnsi="Tahoma" w:cs="Tahoma"/>
          <w:sz w:val="21"/>
          <w:szCs w:val="21"/>
        </w:rPr>
        <w:t>Emissora</w:t>
      </w:r>
      <w:r w:rsidRPr="00C14C06">
        <w:rPr>
          <w:rFonts w:ascii="Tahoma" w:hAnsi="Tahoma" w:cs="Tahoma"/>
          <w:sz w:val="21"/>
          <w:szCs w:val="21"/>
        </w:rPr>
        <w:t xml:space="preserve">,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2628FADA" w14:textId="77777777" w:rsidR="00DD22A2" w:rsidRPr="00C14C06" w:rsidRDefault="00DD22A2" w:rsidP="00DD22A2">
      <w:pPr>
        <w:spacing w:line="320" w:lineRule="exact"/>
        <w:ind w:left="1843"/>
        <w:rPr>
          <w:rFonts w:ascii="Tahoma" w:hAnsi="Tahoma" w:cs="Tahoma"/>
          <w:sz w:val="21"/>
          <w:szCs w:val="21"/>
        </w:rPr>
      </w:pPr>
    </w:p>
    <w:p w14:paraId="0D2C534B" w14:textId="77777777"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78842368" w14:textId="77777777" w:rsidR="00DD22A2" w:rsidRPr="00C14C06" w:rsidRDefault="00DD22A2" w:rsidP="00DD22A2">
      <w:pPr>
        <w:spacing w:line="320" w:lineRule="exact"/>
        <w:ind w:left="1843"/>
        <w:rPr>
          <w:rFonts w:ascii="Tahoma" w:hAnsi="Tahoma" w:cs="Tahoma"/>
          <w:sz w:val="21"/>
          <w:szCs w:val="21"/>
        </w:rPr>
      </w:pPr>
    </w:p>
    <w:p w14:paraId="004F51B5" w14:textId="1E4142C9" w:rsidR="00DD22A2" w:rsidRPr="00C14C06" w:rsidRDefault="00DD22A2" w:rsidP="00601259">
      <w:pPr>
        <w:pStyle w:val="PargrafodaLista"/>
        <w:numPr>
          <w:ilvl w:val="2"/>
          <w:numId w:val="20"/>
        </w:numPr>
        <w:tabs>
          <w:tab w:val="left" w:pos="567"/>
        </w:tabs>
        <w:spacing w:line="320" w:lineRule="exact"/>
        <w:ind w:left="567" w:right="-2" w:firstLine="0"/>
        <w:contextualSpacing w:val="0"/>
        <w:jc w:val="both"/>
        <w:rPr>
          <w:rFonts w:ascii="Tahoma" w:hAnsi="Tahoma" w:cs="Tahoma"/>
          <w:sz w:val="21"/>
          <w:szCs w:val="21"/>
        </w:rPr>
      </w:pPr>
      <w:r w:rsidRPr="00C14C06">
        <w:rPr>
          <w:rFonts w:ascii="Tahoma" w:hAnsi="Tahoma" w:cs="Tahoma"/>
          <w:sz w:val="21"/>
          <w:szCs w:val="21"/>
        </w:rPr>
        <w:t xml:space="preserve">Os recursos do Fundo de Reserva poderão ser aplicados, a critério da </w:t>
      </w:r>
      <w:r w:rsidR="00601259">
        <w:rPr>
          <w:rFonts w:ascii="Tahoma" w:hAnsi="Tahoma" w:cs="Tahoma"/>
          <w:sz w:val="21"/>
          <w:szCs w:val="21"/>
        </w:rPr>
        <w:t>Emissora</w:t>
      </w:r>
      <w:r w:rsidRPr="00C14C06">
        <w:rPr>
          <w:rFonts w:ascii="Tahoma" w:hAnsi="Tahoma" w:cs="Tahoma"/>
          <w:sz w:val="21"/>
          <w:szCs w:val="21"/>
        </w:rPr>
        <w:t xml:space="preserve">, </w:t>
      </w:r>
      <w:r>
        <w:rPr>
          <w:rFonts w:ascii="Tahoma" w:hAnsi="Tahoma" w:cs="Tahoma"/>
          <w:sz w:val="21"/>
          <w:szCs w:val="21"/>
        </w:rPr>
        <w:t>em: (i) CDB disponível na Conta Centralizadora</w:t>
      </w:r>
      <w:r w:rsidRPr="00C14C06">
        <w:rPr>
          <w:rFonts w:ascii="Tahoma" w:hAnsi="Tahoma" w:cs="Tahoma"/>
          <w:sz w:val="21"/>
          <w:szCs w:val="21"/>
        </w:rPr>
        <w:t>; ou, ainda, (ii) títulos públicos federais.</w:t>
      </w:r>
    </w:p>
    <w:p w14:paraId="26443B1C" w14:textId="77777777" w:rsidR="00DD22A2" w:rsidRPr="00AF2744" w:rsidRDefault="00DD22A2" w:rsidP="00755134">
      <w:pPr>
        <w:spacing w:line="320" w:lineRule="exact"/>
        <w:rPr>
          <w:rFonts w:ascii="Tahoma" w:hAnsi="Tahoma" w:cs="Tahoma"/>
          <w:sz w:val="21"/>
          <w:szCs w:val="21"/>
          <w:u w:val="single"/>
        </w:rPr>
      </w:pPr>
    </w:p>
    <w:p w14:paraId="2F0A63E0" w14:textId="669911A2" w:rsidR="007E7B58" w:rsidRPr="00AF2744" w:rsidRDefault="007C0584" w:rsidP="00601259">
      <w:pPr>
        <w:pStyle w:val="PargrafodaLista"/>
        <w:numPr>
          <w:ilvl w:val="1"/>
          <w:numId w:val="20"/>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As atividades relacionadas à administração dos Créditos Imobiliários representados integralmente pela CCI</w:t>
      </w:r>
      <w:r w:rsidR="00CD3BAB" w:rsidRPr="00AF2744">
        <w:rPr>
          <w:rFonts w:ascii="Tahoma" w:hAnsi="Tahoma" w:cs="Tahoma"/>
          <w:sz w:val="21"/>
          <w:szCs w:val="21"/>
        </w:rPr>
        <w:t>’s</w:t>
      </w:r>
      <w:r w:rsidR="007E7B58" w:rsidRPr="00AF2744">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AF2744">
        <w:rPr>
          <w:rFonts w:ascii="Tahoma" w:hAnsi="Tahoma" w:cs="Tahoma"/>
          <w:sz w:val="21"/>
          <w:szCs w:val="21"/>
        </w:rPr>
        <w:t>s</w:t>
      </w:r>
      <w:r w:rsidR="007E7B58" w:rsidRPr="00AF2744">
        <w:rPr>
          <w:rFonts w:ascii="Tahoma" w:hAnsi="Tahoma" w:cs="Tahoma"/>
          <w:sz w:val="21"/>
          <w:szCs w:val="21"/>
        </w:rPr>
        <w:t xml:space="preserve"> CCI</w:t>
      </w:r>
      <w:r w:rsidR="00CD3BAB" w:rsidRPr="00AF2744">
        <w:rPr>
          <w:rFonts w:ascii="Tahoma" w:hAnsi="Tahoma" w:cs="Tahoma"/>
          <w:sz w:val="21"/>
          <w:szCs w:val="21"/>
        </w:rPr>
        <w:t>’s</w:t>
      </w:r>
      <w:r w:rsidR="007E7B58" w:rsidRPr="00AF2744">
        <w:rPr>
          <w:rFonts w:ascii="Tahoma" w:hAnsi="Tahoma" w:cs="Tahoma"/>
          <w:sz w:val="21"/>
          <w:szCs w:val="21"/>
        </w:rPr>
        <w:t xml:space="preserve">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88" w:name="_Toc451888000"/>
      <w:bookmarkStart w:id="89" w:name="_Toc453263774"/>
      <w:bookmarkStart w:id="90" w:name="_Toc47036531"/>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68"/>
      <w:bookmarkEnd w:id="69"/>
      <w:bookmarkEnd w:id="70"/>
      <w:bookmarkEnd w:id="71"/>
      <w:bookmarkEnd w:id="72"/>
      <w:bookmarkEnd w:id="88"/>
      <w:bookmarkEnd w:id="89"/>
      <w:bookmarkEnd w:id="90"/>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91"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91"/>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47AD5FD6"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D1583E" w:rsidRPr="00AF27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211E5293"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5B3D41">
              <w:rPr>
                <w:rFonts w:ascii="Tahoma" w:hAnsi="Tahoma" w:cs="Tahoma"/>
                <w:sz w:val="21"/>
                <w:szCs w:val="21"/>
              </w:rPr>
              <w:t>6</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23AB448D"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Quantidade de CRI</w:t>
            </w:r>
            <w:r w:rsidRPr="00AF2744">
              <w:rPr>
                <w:rFonts w:ascii="Tahoma" w:hAnsi="Tahoma" w:cs="Tahoma"/>
                <w:sz w:val="21"/>
                <w:szCs w:val="21"/>
              </w:rPr>
              <w:t xml:space="preserve">: </w:t>
            </w:r>
            <w:r w:rsidR="005B3D41">
              <w:rPr>
                <w:rFonts w:ascii="Tahoma" w:hAnsi="Tahoma" w:cs="Tahoma"/>
                <w:sz w:val="21"/>
                <w:szCs w:val="21"/>
              </w:rPr>
              <w:t>1</w:t>
            </w:r>
            <w:r w:rsidR="00337EC7" w:rsidRPr="00AF2744">
              <w:rPr>
                <w:rFonts w:ascii="Tahoma" w:hAnsi="Tahoma" w:cs="Tahoma"/>
                <w:sz w:val="21"/>
                <w:szCs w:val="21"/>
              </w:rPr>
              <w:t xml:space="preserve"> (</w:t>
            </w:r>
            <w:r w:rsidR="005B3D41">
              <w:rPr>
                <w:rFonts w:ascii="Tahoma" w:hAnsi="Tahoma" w:cs="Tahoma"/>
                <w:sz w:val="21"/>
                <w:szCs w:val="21"/>
              </w:rPr>
              <w:t>um</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27F3F143"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5B3D41">
              <w:rPr>
                <w:rFonts w:ascii="Tahoma" w:hAnsi="Tahoma" w:cs="Tahoma"/>
                <w:sz w:val="21"/>
                <w:szCs w:val="21"/>
              </w:rPr>
              <w:t>12</w:t>
            </w:r>
            <w:r w:rsidR="00337EC7">
              <w:rPr>
                <w:rFonts w:ascii="Tahoma" w:hAnsi="Tahoma" w:cs="Tahoma"/>
                <w:sz w:val="21"/>
                <w:szCs w:val="21"/>
              </w:rPr>
              <w:t>.000.000</w:t>
            </w:r>
            <w:r w:rsidR="00337EC7" w:rsidRPr="00AF2744">
              <w:rPr>
                <w:rFonts w:ascii="Tahoma" w:hAnsi="Tahoma" w:cs="Tahoma"/>
                <w:sz w:val="21"/>
                <w:szCs w:val="21"/>
              </w:rPr>
              <w:t>,</w:t>
            </w:r>
            <w:r w:rsidR="00D1583E" w:rsidRPr="00AF2744">
              <w:rPr>
                <w:rFonts w:ascii="Tahoma" w:hAnsi="Tahoma" w:cs="Tahoma"/>
                <w:sz w:val="21"/>
                <w:szCs w:val="21"/>
              </w:rPr>
              <w:t xml:space="preserve">00 </w:t>
            </w:r>
            <w:r w:rsidR="00337EC7" w:rsidRPr="00AF2744">
              <w:rPr>
                <w:rFonts w:ascii="Tahoma" w:hAnsi="Tahoma" w:cs="Tahoma"/>
                <w:sz w:val="21"/>
                <w:szCs w:val="21"/>
              </w:rPr>
              <w:t>(</w:t>
            </w:r>
            <w:r w:rsidR="005B3D41">
              <w:rPr>
                <w:rFonts w:ascii="Tahoma" w:hAnsi="Tahoma" w:cs="Tahoma"/>
                <w:sz w:val="21"/>
                <w:szCs w:val="21"/>
              </w:rPr>
              <w:t xml:space="preserve">doze </w:t>
            </w:r>
            <w:r w:rsidR="00337EC7">
              <w:rPr>
                <w:rFonts w:ascii="Tahoma" w:hAnsi="Tahoma" w:cs="Tahoma"/>
                <w:sz w:val="21"/>
                <w:szCs w:val="21"/>
              </w:rPr>
              <w:t xml:space="preserve">milhões de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2E28B80C" w14:textId="77777777" w:rsidR="0079671B" w:rsidRPr="00AF2744" w:rsidRDefault="0079671B" w:rsidP="00CD6A5E">
            <w:pPr>
              <w:pStyle w:val="BodyText21"/>
              <w:spacing w:line="320" w:lineRule="exact"/>
              <w:ind w:left="360"/>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17949617" w:rsidR="006F5324" w:rsidRPr="00AF2744" w:rsidRDefault="0079671B" w:rsidP="00601259">
            <w:pPr>
              <w:pStyle w:val="BodyText21"/>
              <w:numPr>
                <w:ilvl w:val="0"/>
                <w:numId w:val="15"/>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5B3D41">
              <w:rPr>
                <w:rFonts w:ascii="Tahoma" w:hAnsi="Tahoma" w:cs="Tahoma"/>
                <w:sz w:val="21"/>
                <w:szCs w:val="21"/>
              </w:rPr>
              <w:t>12.000.000,00</w:t>
            </w:r>
            <w:r w:rsidR="00337EC7" w:rsidRPr="00AF2744">
              <w:rPr>
                <w:rFonts w:ascii="Tahoma" w:hAnsi="Tahoma" w:cs="Tahoma"/>
                <w:sz w:val="21"/>
                <w:szCs w:val="21"/>
              </w:rPr>
              <w:t xml:space="preserve"> (</w:t>
            </w:r>
            <w:r w:rsidR="005B3D41">
              <w:rPr>
                <w:rFonts w:ascii="Tahoma" w:hAnsi="Tahoma" w:cs="Tahoma"/>
                <w:sz w:val="21"/>
                <w:szCs w:val="21"/>
              </w:rPr>
              <w:t>doze milhões de reais</w:t>
            </w:r>
            <w:r w:rsidR="001243D9" w:rsidRPr="00AF2744">
              <w:rPr>
                <w:rFonts w:ascii="Tahoma" w:hAnsi="Tahoma" w:cs="Tahoma"/>
                <w:sz w:val="21"/>
                <w:szCs w:val="21"/>
              </w:rPr>
              <w:t>)</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3A4EB836" w:rsidR="006F5324" w:rsidRPr="00AF2744" w:rsidRDefault="006F5324"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B3D41">
              <w:rPr>
                <w:rFonts w:ascii="Tahoma" w:hAnsi="Tahoma" w:cs="Tahoma"/>
                <w:sz w:val="21"/>
                <w:szCs w:val="21"/>
              </w:rPr>
              <w:t>IGP-M/FGV</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3C42F25F"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5B3D41">
              <w:rPr>
                <w:rFonts w:ascii="Tahoma" w:hAnsi="Tahoma" w:cs="Tahoma"/>
                <w:sz w:val="21"/>
                <w:szCs w:val="21"/>
              </w:rPr>
              <w:t>1862</w:t>
            </w:r>
            <w:r w:rsidR="005B3D41" w:rsidRPr="00AF2744">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47E3E38F" w:rsidR="003F64C8"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de </w:t>
            </w:r>
            <w:r w:rsidR="005B3D41">
              <w:rPr>
                <w:rFonts w:ascii="Tahoma" w:hAnsi="Tahoma" w:cs="Tahoma"/>
                <w:sz w:val="21"/>
                <w:szCs w:val="21"/>
              </w:rPr>
              <w:t>8,7311</w:t>
            </w:r>
            <w:r w:rsidR="005B3D41" w:rsidRPr="00AF2744">
              <w:rPr>
                <w:rFonts w:ascii="Tahoma" w:hAnsi="Tahoma" w:cs="Tahoma"/>
                <w:sz w:val="21"/>
                <w:szCs w:val="21"/>
              </w:rPr>
              <w:t xml:space="preserve">% </w:t>
            </w:r>
            <w:r w:rsidR="001243D9" w:rsidRPr="00AF2744">
              <w:rPr>
                <w:rFonts w:ascii="Tahoma" w:hAnsi="Tahoma" w:cs="Tahoma"/>
                <w:sz w:val="21"/>
                <w:szCs w:val="21"/>
              </w:rPr>
              <w:t>(</w:t>
            </w:r>
            <w:r w:rsidR="00E83853">
              <w:rPr>
                <w:rFonts w:ascii="Tahoma" w:hAnsi="Tahoma" w:cs="Tahoma"/>
                <w:sz w:val="21"/>
                <w:szCs w:val="21"/>
              </w:rPr>
              <w:t>oito inteiros e sete mil trezentos e onze décimos de milésimo</w:t>
            </w:r>
            <w:r w:rsidR="001243D9" w:rsidRPr="00AF2744">
              <w:rPr>
                <w:rFonts w:ascii="Tahoma" w:hAnsi="Tahoma" w:cs="Tahoma"/>
                <w:sz w:val="21"/>
                <w:szCs w:val="21"/>
              </w:rPr>
              <w:t xml:space="preserve"> por cento) ao ano, capitalizados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59F9242" w:rsidR="00003DA5" w:rsidRPr="00AF2744" w:rsidRDefault="00003DA5"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5B3D41" w:rsidRPr="00AF2744">
              <w:rPr>
                <w:rFonts w:ascii="Tahoma" w:hAnsi="Tahoma" w:cs="Tahoma"/>
                <w:sz w:val="21"/>
                <w:szCs w:val="21"/>
              </w:rPr>
              <w:t>Mensal, de acordo com a tabela constante do Anexo II deste Termo de Securitização</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917D30"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917D30">
              <w:rPr>
                <w:rFonts w:ascii="Tahoma" w:hAnsi="Tahoma" w:cs="Tahoma"/>
                <w:b/>
                <w:sz w:val="21"/>
                <w:szCs w:val="21"/>
              </w:rPr>
              <w:t>Regime Fiduciário</w:t>
            </w:r>
            <w:r w:rsidRPr="00917D30">
              <w:rPr>
                <w:rFonts w:ascii="Tahoma" w:hAnsi="Tahoma" w:cs="Tahoma"/>
                <w:sz w:val="21"/>
                <w:szCs w:val="21"/>
              </w:rPr>
              <w:t>: Sim;</w:t>
            </w:r>
          </w:p>
          <w:p w14:paraId="212A27D9" w14:textId="77777777" w:rsidR="0079671B" w:rsidRPr="00580A99"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2723E1A" w:rsidR="0079671B" w:rsidRP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sidRPr="00601259">
              <w:rPr>
                <w:rFonts w:ascii="Tahoma" w:hAnsi="Tahoma" w:cs="Tahoma"/>
                <w:b/>
                <w:sz w:val="21"/>
                <w:szCs w:val="21"/>
              </w:rPr>
              <w:t>Ambiente de Depósito, Distribuição, Negociação, Custódia Eletrônica e Liquidação Financeira:</w:t>
            </w:r>
            <w:r w:rsidRPr="00601259">
              <w:rPr>
                <w:rFonts w:ascii="Tahoma" w:hAnsi="Tahoma" w:cs="Tahoma"/>
                <w:sz w:val="21"/>
                <w:szCs w:val="21"/>
              </w:rPr>
              <w:t xml:space="preserve"> conforme previsto no item 2.4 deste Termo de Securitização</w:t>
            </w:r>
            <w:r w:rsidR="0079671B" w:rsidRPr="005B3D41">
              <w:rPr>
                <w:rFonts w:ascii="Tahoma" w:hAnsi="Tahoma" w:cs="Tahoma"/>
                <w:sz w:val="21"/>
                <w:szCs w:val="21"/>
              </w:rPr>
              <w:t>;</w:t>
            </w:r>
          </w:p>
          <w:p w14:paraId="29FD1677" w14:textId="77777777" w:rsidR="0079671B" w:rsidRPr="005B3D41"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428E0727" w:rsidR="0079671B"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897B5D">
              <w:rPr>
                <w:rFonts w:ascii="Tahoma" w:hAnsi="Tahoma" w:cs="Tahoma"/>
                <w:sz w:val="21"/>
                <w:szCs w:val="21"/>
              </w:rPr>
              <w:t>31</w:t>
            </w:r>
            <w:r w:rsidR="007E19C3" w:rsidRPr="00AF2744">
              <w:rPr>
                <w:rFonts w:ascii="Tahoma" w:hAnsi="Tahoma" w:cs="Tahoma"/>
                <w:sz w:val="21"/>
                <w:szCs w:val="21"/>
              </w:rPr>
              <w:t xml:space="preserve"> </w:t>
            </w:r>
            <w:r w:rsidR="003F64C8" w:rsidRPr="00AF2744">
              <w:rPr>
                <w:rFonts w:ascii="Tahoma" w:hAnsi="Tahoma" w:cs="Tahoma"/>
                <w:sz w:val="21"/>
                <w:szCs w:val="21"/>
              </w:rPr>
              <w:t xml:space="preserve">de </w:t>
            </w:r>
            <w:r w:rsidR="00897B5D">
              <w:rPr>
                <w:rFonts w:ascii="Tahoma" w:hAnsi="Tahoma" w:cs="Tahoma"/>
                <w:sz w:val="21"/>
                <w:szCs w:val="21"/>
              </w:rPr>
              <w:t>julho</w:t>
            </w:r>
            <w:r w:rsidR="003F64C8" w:rsidRPr="00AF2744">
              <w:rPr>
                <w:rFonts w:ascii="Tahoma" w:hAnsi="Tahoma" w:cs="Tahoma"/>
                <w:sz w:val="21"/>
                <w:szCs w:val="21"/>
              </w:rPr>
              <w:t xml:space="preserve"> de 2020;</w:t>
            </w:r>
          </w:p>
          <w:p w14:paraId="5DB52EB2" w14:textId="77777777" w:rsidR="005B3D41" w:rsidRDefault="005B3D41" w:rsidP="00DD22A2">
            <w:pPr>
              <w:pStyle w:val="BodyText21"/>
              <w:spacing w:line="320" w:lineRule="exact"/>
              <w:rPr>
                <w:rFonts w:ascii="Tahoma" w:hAnsi="Tahoma" w:cs="Tahoma"/>
                <w:sz w:val="21"/>
                <w:szCs w:val="21"/>
              </w:rPr>
            </w:pPr>
          </w:p>
          <w:p w14:paraId="1753EA92" w14:textId="0ACD401A" w:rsidR="005B3D41"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Juros Remuneratórios</w:t>
            </w:r>
            <w:r w:rsidRPr="00DD22A2">
              <w:rPr>
                <w:rFonts w:ascii="Tahoma" w:hAnsi="Tahoma" w:cs="Tahoma"/>
                <w:sz w:val="21"/>
                <w:szCs w:val="21"/>
              </w:rPr>
              <w:t>:</w:t>
            </w:r>
            <w:r>
              <w:rPr>
                <w:rFonts w:ascii="Tahoma" w:hAnsi="Tahoma" w:cs="Tahoma"/>
                <w:sz w:val="21"/>
                <w:szCs w:val="21"/>
              </w:rPr>
              <w:t xml:space="preserve"> 05 de Setembro de 2020</w:t>
            </w:r>
          </w:p>
          <w:p w14:paraId="2D1725EA" w14:textId="77777777" w:rsidR="005B3D41" w:rsidRDefault="005B3D41" w:rsidP="00DD22A2">
            <w:pPr>
              <w:pStyle w:val="PargrafodaLista"/>
              <w:rPr>
                <w:rFonts w:ascii="Tahoma" w:hAnsi="Tahoma" w:cs="Tahoma"/>
                <w:sz w:val="21"/>
                <w:szCs w:val="21"/>
              </w:rPr>
            </w:pPr>
          </w:p>
          <w:p w14:paraId="7F20EC53" w14:textId="6B246E00" w:rsidR="005B3D41" w:rsidRPr="00AF2744" w:rsidRDefault="005B3D41" w:rsidP="00601259">
            <w:pPr>
              <w:pStyle w:val="BodyText21"/>
              <w:numPr>
                <w:ilvl w:val="0"/>
                <w:numId w:val="15"/>
              </w:numPr>
              <w:tabs>
                <w:tab w:val="num" w:pos="360"/>
              </w:tabs>
              <w:spacing w:line="320" w:lineRule="exact"/>
              <w:ind w:left="360"/>
              <w:rPr>
                <w:rFonts w:ascii="Tahoma" w:hAnsi="Tahoma" w:cs="Tahoma"/>
                <w:sz w:val="21"/>
                <w:szCs w:val="21"/>
              </w:rPr>
            </w:pPr>
            <w:r>
              <w:rPr>
                <w:rFonts w:ascii="Tahoma" w:hAnsi="Tahoma" w:cs="Tahoma"/>
                <w:b/>
                <w:sz w:val="21"/>
                <w:szCs w:val="21"/>
              </w:rPr>
              <w:t>Data do Primeiro Pagamento de Amortização</w:t>
            </w:r>
            <w:r w:rsidRPr="00DD74C0">
              <w:rPr>
                <w:rFonts w:ascii="Tahoma" w:hAnsi="Tahoma" w:cs="Tahoma"/>
                <w:sz w:val="21"/>
                <w:szCs w:val="21"/>
              </w:rPr>
              <w:t>:</w:t>
            </w:r>
            <w:r>
              <w:rPr>
                <w:rFonts w:ascii="Tahoma" w:hAnsi="Tahoma" w:cs="Tahoma"/>
                <w:sz w:val="21"/>
                <w:szCs w:val="21"/>
              </w:rPr>
              <w:t xml:space="preserve"> 05 de Setembro 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5F4D6434" w:rsidR="0079671B" w:rsidRPr="00AF2744" w:rsidRDefault="0079671B"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5B3D41">
              <w:rPr>
                <w:rFonts w:ascii="Tahoma" w:hAnsi="Tahoma" w:cs="Tahoma"/>
                <w:sz w:val="21"/>
                <w:szCs w:val="21"/>
              </w:rPr>
              <w:t xml:space="preserve">05 </w:t>
            </w:r>
            <w:r w:rsidR="001243D9" w:rsidRPr="00AF2744">
              <w:rPr>
                <w:rFonts w:ascii="Tahoma" w:hAnsi="Tahoma" w:cs="Tahoma"/>
                <w:sz w:val="21"/>
                <w:szCs w:val="21"/>
              </w:rPr>
              <w:t xml:space="preserve">de </w:t>
            </w:r>
            <w:r w:rsidR="005B3D41">
              <w:rPr>
                <w:rFonts w:ascii="Tahoma" w:hAnsi="Tahoma" w:cs="Tahoma"/>
                <w:sz w:val="21"/>
                <w:szCs w:val="21"/>
              </w:rPr>
              <w:t xml:space="preserve">Setembro </w:t>
            </w:r>
            <w:r w:rsidR="001243D9" w:rsidRPr="00AF2744">
              <w:rPr>
                <w:rFonts w:ascii="Tahoma" w:hAnsi="Tahoma" w:cs="Tahoma"/>
                <w:sz w:val="21"/>
                <w:szCs w:val="21"/>
              </w:rPr>
              <w:t>de 20</w:t>
            </w:r>
            <w:r w:rsidR="005B3D41">
              <w:rPr>
                <w:rFonts w:ascii="Tahoma" w:hAnsi="Tahoma" w:cs="Tahoma"/>
                <w:sz w:val="21"/>
                <w:szCs w:val="21"/>
              </w:rPr>
              <w:t>25</w:t>
            </w:r>
            <w:r w:rsidR="005B3D41"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601259">
            <w:pPr>
              <w:pStyle w:val="BodyText21"/>
              <w:numPr>
                <w:ilvl w:val="0"/>
                <w:numId w:val="15"/>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E5D0144"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Garantias</w:t>
            </w:r>
            <w:r w:rsidRPr="00AF2744">
              <w:rPr>
                <w:rFonts w:ascii="Tahoma" w:hAnsi="Tahoma" w:cs="Tahoma"/>
                <w:sz w:val="21"/>
                <w:szCs w:val="21"/>
              </w:rPr>
              <w:t xml:space="preserve">: </w:t>
            </w:r>
            <w:r w:rsidR="00CD6A5E">
              <w:rPr>
                <w:rFonts w:ascii="Tahoma" w:hAnsi="Tahoma" w:cs="Tahoma"/>
                <w:sz w:val="21"/>
                <w:szCs w:val="21"/>
              </w:rPr>
              <w:t>Coobrigação do Cedente, nos termos do Contrato de Cessão</w:t>
            </w:r>
            <w:r w:rsidR="00580A99">
              <w:rPr>
                <w:rFonts w:ascii="Tahoma" w:hAnsi="Tahoma" w:cs="Tahoma"/>
                <w:sz w:val="21"/>
                <w:szCs w:val="21"/>
              </w:rPr>
              <w:t xml:space="preserve"> e Fundo de Reserva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bookmarkStart w:id="92" w:name="_Ref453776325"/>
            <w:r w:rsidRPr="00AF2744">
              <w:rPr>
                <w:rFonts w:ascii="Tahoma" w:hAnsi="Tahoma" w:cs="Tahoma"/>
                <w:b/>
                <w:sz w:val="21"/>
                <w:szCs w:val="21"/>
              </w:rPr>
              <w:t>Carência</w:t>
            </w:r>
            <w:r w:rsidRPr="00AF2744">
              <w:rPr>
                <w:rFonts w:ascii="Tahoma" w:hAnsi="Tahoma" w:cs="Tahoma"/>
                <w:sz w:val="21"/>
                <w:szCs w:val="21"/>
              </w:rPr>
              <w:t xml:space="preserve">: </w:t>
            </w:r>
            <w:bookmarkEnd w:id="92"/>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601259">
            <w:pPr>
              <w:pStyle w:val="BodyText21"/>
              <w:numPr>
                <w:ilvl w:val="0"/>
                <w:numId w:val="15"/>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5AED0312" w:rsidR="00412131" w:rsidRPr="00897B5D" w:rsidRDefault="008232A1" w:rsidP="006E18E0">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93" w:name="_Ref515380762"/>
      <w:r w:rsidRPr="00897B5D">
        <w:rPr>
          <w:rFonts w:ascii="Tahoma" w:hAnsi="Tahoma" w:cs="Tahoma"/>
          <w:sz w:val="21"/>
          <w:szCs w:val="21"/>
          <w:u w:val="single"/>
        </w:rPr>
        <w:t>Distribuição</w:t>
      </w:r>
      <w:r w:rsidRPr="00897B5D">
        <w:rPr>
          <w:rFonts w:ascii="Tahoma" w:hAnsi="Tahoma" w:cs="Tahoma"/>
          <w:sz w:val="21"/>
          <w:szCs w:val="21"/>
        </w:rPr>
        <w:t xml:space="preserve">: </w:t>
      </w:r>
      <w:r w:rsidR="00412131" w:rsidRPr="00897B5D">
        <w:rPr>
          <w:rFonts w:ascii="Tahoma" w:hAnsi="Tahoma" w:cs="Tahoma"/>
          <w:sz w:val="21"/>
          <w:szCs w:val="21"/>
        </w:rPr>
        <w:t xml:space="preserve">Os CRI serão objeto da Oferta, sendo esta automaticamente dispensada de registro de distribuição na CVM, </w:t>
      </w:r>
      <w:r w:rsidR="00897B5D" w:rsidRPr="00897B5D">
        <w:rPr>
          <w:rFonts w:ascii="Tahoma" w:hAnsi="Tahoma" w:cs="Tahoma"/>
          <w:sz w:val="21"/>
          <w:szCs w:val="21"/>
        </w:rPr>
        <w:t>nos termos do artigo 5º, inciso II, da Instrução CVM nº 400</w:t>
      </w:r>
      <w:bookmarkEnd w:id="93"/>
      <w:r w:rsidR="00AF749D" w:rsidRPr="00897B5D">
        <w:rPr>
          <w:rFonts w:ascii="Tahoma" w:hAnsi="Tahoma" w:cs="Tahoma"/>
          <w:sz w:val="21"/>
          <w:szCs w:val="21"/>
        </w:rPr>
        <w:t>.</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48FD9E33" w:rsidR="00412131" w:rsidRPr="00AF2744" w:rsidRDefault="00412131" w:rsidP="00601259">
      <w:pPr>
        <w:pStyle w:val="PargrafodaLista"/>
        <w:numPr>
          <w:ilvl w:val="2"/>
          <w:numId w:val="13"/>
        </w:numPr>
        <w:tabs>
          <w:tab w:val="left" w:pos="1418"/>
        </w:tabs>
        <w:spacing w:line="320" w:lineRule="exact"/>
        <w:ind w:left="567" w:right="-2" w:hanging="11"/>
        <w:jc w:val="both"/>
        <w:rPr>
          <w:rFonts w:ascii="Tahoma" w:hAnsi="Tahoma" w:cs="Tahoma"/>
          <w:sz w:val="21"/>
          <w:szCs w:val="21"/>
        </w:rPr>
      </w:pPr>
      <w:bookmarkStart w:id="94" w:name="_Ref515380753"/>
      <w:r w:rsidRPr="00AF2744">
        <w:rPr>
          <w:rFonts w:ascii="Tahoma" w:hAnsi="Tahoma" w:cs="Tahoma"/>
          <w:sz w:val="21"/>
          <w:szCs w:val="21"/>
        </w:rPr>
        <w:t>A Oferta será destinada apenas a</w:t>
      </w:r>
      <w:r w:rsidR="00897B5D">
        <w:rPr>
          <w:rFonts w:ascii="Tahoma" w:hAnsi="Tahoma" w:cs="Tahoma"/>
          <w:sz w:val="21"/>
          <w:szCs w:val="21"/>
        </w:rPr>
        <w:t xml:space="preserve"> um</w:t>
      </w:r>
      <w:r w:rsidRPr="00AF2744">
        <w:rPr>
          <w:rFonts w:ascii="Tahoma" w:hAnsi="Tahoma" w:cs="Tahoma"/>
          <w:sz w:val="21"/>
          <w:szCs w:val="21"/>
        </w:rPr>
        <w:t xml:space="preserve"> </w:t>
      </w:r>
      <w:r w:rsidR="00897B5D">
        <w:rPr>
          <w:rFonts w:ascii="Tahoma" w:hAnsi="Tahoma" w:cs="Tahoma"/>
          <w:sz w:val="21"/>
          <w:szCs w:val="21"/>
        </w:rPr>
        <w:t xml:space="preserve">único </w:t>
      </w:r>
      <w:r w:rsidRPr="00AF2744">
        <w:rPr>
          <w:rFonts w:ascii="Tahoma" w:hAnsi="Tahoma" w:cs="Tahoma"/>
          <w:sz w:val="21"/>
          <w:szCs w:val="21"/>
        </w:rPr>
        <w:t>Investidor Profissiona</w:t>
      </w:r>
      <w:r w:rsidR="00897B5D">
        <w:rPr>
          <w:rFonts w:ascii="Tahoma" w:hAnsi="Tahoma" w:cs="Tahoma"/>
          <w:sz w:val="21"/>
          <w:szCs w:val="21"/>
        </w:rPr>
        <w:t>l</w:t>
      </w:r>
      <w:r w:rsidRPr="00AF2744">
        <w:rPr>
          <w:rFonts w:ascii="Tahoma" w:hAnsi="Tahoma" w:cs="Tahoma"/>
          <w:sz w:val="21"/>
          <w:szCs w:val="21"/>
        </w:rPr>
        <w:t>, que atenda às características descritas nos termos do artigo 9º-A da Instrução CVM 539.</w:t>
      </w:r>
      <w:bookmarkEnd w:id="94"/>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3DF3C5F7" w14:textId="0841B95E" w:rsidR="00412131" w:rsidRPr="00AF2744" w:rsidRDefault="008232A1"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 Investidor</w:t>
      </w:r>
      <w:r w:rsidRPr="00AF2744">
        <w:rPr>
          <w:rFonts w:ascii="Tahoma" w:hAnsi="Tahoma" w:cs="Tahoma"/>
          <w:sz w:val="21"/>
          <w:szCs w:val="21"/>
        </w:rPr>
        <w:t xml:space="preserve">: </w:t>
      </w:r>
      <w:r w:rsidR="00412131" w:rsidRPr="00AF2744">
        <w:rPr>
          <w:rFonts w:ascii="Tahoma" w:hAnsi="Tahoma" w:cs="Tahoma"/>
          <w:sz w:val="21"/>
          <w:szCs w:val="21"/>
        </w:rPr>
        <w:t>Por ocasião da subscrição, o Investidor dever</w:t>
      </w:r>
      <w:r w:rsidR="00897B5D">
        <w:rPr>
          <w:rFonts w:ascii="Tahoma" w:hAnsi="Tahoma" w:cs="Tahoma"/>
          <w:sz w:val="21"/>
          <w:szCs w:val="21"/>
        </w:rPr>
        <w:t>á</w:t>
      </w:r>
      <w:r w:rsidR="00412131" w:rsidRPr="00AF2744">
        <w:rPr>
          <w:rFonts w:ascii="Tahoma" w:hAnsi="Tahoma" w:cs="Tahoma"/>
          <w:sz w:val="21"/>
          <w:szCs w:val="21"/>
        </w:rPr>
        <w:t xml:space="preserve">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601259">
      <w:pPr>
        <w:pStyle w:val="PargrafodaLista"/>
        <w:numPr>
          <w:ilvl w:val="0"/>
          <w:numId w:val="21"/>
        </w:numPr>
        <w:tabs>
          <w:tab w:val="left" w:pos="1418"/>
        </w:tabs>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755134">
      <w:pPr>
        <w:tabs>
          <w:tab w:val="left" w:pos="1418"/>
        </w:tabs>
        <w:spacing w:line="320" w:lineRule="exact"/>
        <w:ind w:left="709"/>
        <w:rPr>
          <w:rFonts w:ascii="Tahoma" w:hAnsi="Tahoma" w:cs="Tahoma"/>
          <w:sz w:val="21"/>
          <w:szCs w:val="21"/>
        </w:rPr>
      </w:pPr>
    </w:p>
    <w:p w14:paraId="5368101A" w14:textId="36CB22C8" w:rsidR="001978D6" w:rsidRPr="00AF2744" w:rsidRDefault="00887EA4" w:rsidP="00601259">
      <w:pPr>
        <w:pStyle w:val="PargrafodaLista"/>
        <w:numPr>
          <w:ilvl w:val="0"/>
          <w:numId w:val="21"/>
        </w:numPr>
        <w:tabs>
          <w:tab w:val="left" w:pos="1418"/>
        </w:tabs>
        <w:spacing w:line="320" w:lineRule="exact"/>
        <w:ind w:left="567" w:right="-2" w:hanging="567"/>
        <w:jc w:val="both"/>
        <w:rPr>
          <w:rFonts w:ascii="Tahoma" w:hAnsi="Tahoma" w:cs="Tahoma"/>
          <w:sz w:val="21"/>
          <w:szCs w:val="21"/>
        </w:rPr>
      </w:pPr>
      <w:r>
        <w:rPr>
          <w:rFonts w:ascii="Tahoma" w:hAnsi="Tahoma" w:cs="Tahoma"/>
          <w:sz w:val="21"/>
          <w:szCs w:val="21"/>
        </w:rPr>
        <w:t xml:space="preserve">A eventual negociação dos </w:t>
      </w:r>
      <w:r w:rsidR="00B65763">
        <w:rPr>
          <w:rFonts w:ascii="Tahoma" w:hAnsi="Tahoma" w:cs="Tahoma"/>
          <w:sz w:val="21"/>
          <w:szCs w:val="21"/>
        </w:rPr>
        <w:t>CRI no mercado secundário será considerada como uma nova oferta, devendo, portanto, ser submetida à CVM para registro, nos termos do art. 2º da Instrução CVM nº 400</w:t>
      </w:r>
      <w:r w:rsidR="001978D6" w:rsidRPr="00AF2744">
        <w:rPr>
          <w:rFonts w:ascii="Tahoma" w:hAnsi="Tahoma" w:cs="Tahoma"/>
          <w:sz w:val="21"/>
          <w:szCs w:val="21"/>
        </w:rPr>
        <w:t>; e</w:t>
      </w:r>
    </w:p>
    <w:p w14:paraId="5A3E9BF2" w14:textId="77777777" w:rsidR="001978D6" w:rsidRPr="00AF2744" w:rsidRDefault="001978D6" w:rsidP="001957BC">
      <w:pPr>
        <w:pStyle w:val="PargrafodaLista"/>
        <w:spacing w:line="320" w:lineRule="exact"/>
        <w:rPr>
          <w:rFonts w:ascii="Tahoma" w:hAnsi="Tahoma" w:cs="Tahoma"/>
          <w:sz w:val="21"/>
          <w:szCs w:val="21"/>
        </w:rPr>
      </w:pPr>
    </w:p>
    <w:p w14:paraId="2EF17F56" w14:textId="5A2DC38F" w:rsidR="002236E8" w:rsidRPr="00AF2744" w:rsidRDefault="00897B5D" w:rsidP="00601259">
      <w:pPr>
        <w:pStyle w:val="PargrafodaLista"/>
        <w:numPr>
          <w:ilvl w:val="0"/>
          <w:numId w:val="21"/>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rPr>
        <w:t>É</w:t>
      </w:r>
      <w:r w:rsidR="001978D6" w:rsidRPr="00AF2744">
        <w:rPr>
          <w:rFonts w:ascii="Tahoma" w:hAnsi="Tahoma" w:cs="Tahoma"/>
          <w:sz w:val="21"/>
          <w:szCs w:val="21"/>
        </w:rPr>
        <w:t xml:space="preserve"> Investidor Profissiona</w:t>
      </w:r>
      <w:r>
        <w:rPr>
          <w:rFonts w:ascii="Tahoma" w:hAnsi="Tahoma" w:cs="Tahoma"/>
          <w:sz w:val="21"/>
          <w:szCs w:val="21"/>
        </w:rPr>
        <w:t>l</w:t>
      </w:r>
      <w:r w:rsidR="001978D6" w:rsidRPr="00AF2744">
        <w:rPr>
          <w:rFonts w:ascii="Tahoma" w:hAnsi="Tahoma" w:cs="Tahoma"/>
          <w:sz w:val="21"/>
          <w:szCs w:val="21"/>
        </w:rPr>
        <w:t>,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12A079C8" w14:textId="51E58E44" w:rsidR="00EC2D5B" w:rsidRPr="00AF2744" w:rsidRDefault="00EC2D5B" w:rsidP="00601259">
      <w:pPr>
        <w:pStyle w:val="PargrafodaLista"/>
        <w:numPr>
          <w:ilvl w:val="1"/>
          <w:numId w:val="13"/>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6 (seis) meses contados</w:t>
      </w:r>
      <w:r w:rsidR="006E18E0">
        <w:rPr>
          <w:rFonts w:ascii="Tahoma" w:hAnsi="Tahoma" w:cs="Tahoma"/>
          <w:sz w:val="21"/>
          <w:szCs w:val="21"/>
        </w:rPr>
        <w:t xml:space="preserve"> do início da Oferta</w:t>
      </w:r>
      <w:r w:rsidR="00412131" w:rsidRPr="00AF2744">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56A141A" w:rsidR="00F024CC" w:rsidRPr="00AF2744" w:rsidRDefault="00F024CC" w:rsidP="00601259">
      <w:pPr>
        <w:pStyle w:val="western"/>
        <w:widowControl w:val="0"/>
        <w:numPr>
          <w:ilvl w:val="1"/>
          <w:numId w:val="13"/>
        </w:numPr>
        <w:tabs>
          <w:tab w:val="left" w:pos="567"/>
        </w:tabs>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xml:space="preserve">: O montante referente à </w:t>
      </w:r>
      <w:r w:rsidR="00CD6A5E">
        <w:rPr>
          <w:rFonts w:ascii="Tahoma" w:hAnsi="Tahoma" w:cs="Tahoma"/>
          <w:sz w:val="21"/>
          <w:szCs w:val="21"/>
        </w:rPr>
        <w:t>integralização dos CRI</w:t>
      </w:r>
      <w:r w:rsidRPr="00AF2744">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AF2744"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6DF42BEF" w:rsidR="00F024CC" w:rsidRPr="00AF2744" w:rsidRDefault="00CD6A5E" w:rsidP="00601259">
      <w:pPr>
        <w:pStyle w:val="PargrafodaLista"/>
        <w:numPr>
          <w:ilvl w:val="0"/>
          <w:numId w:val="26"/>
        </w:numPr>
        <w:spacing w:line="320" w:lineRule="exact"/>
        <w:ind w:left="567" w:hanging="567"/>
        <w:jc w:val="both"/>
        <w:rPr>
          <w:rFonts w:ascii="Tahoma" w:hAnsi="Tahoma" w:cs="Tahoma"/>
          <w:sz w:val="21"/>
          <w:szCs w:val="21"/>
        </w:rPr>
      </w:pPr>
      <w:r>
        <w:rPr>
          <w:rFonts w:ascii="Tahoma" w:hAnsi="Tahoma" w:cs="Tahoma"/>
          <w:sz w:val="21"/>
          <w:szCs w:val="21"/>
        </w:rPr>
        <w:t>Cumprimento integral das Condições Precedentes constantes do Contrato de Cessão</w:t>
      </w:r>
      <w:r w:rsidR="00F024CC" w:rsidRPr="00AF2744">
        <w:rPr>
          <w:rFonts w:ascii="Tahoma" w:hAnsi="Tahoma" w:cs="Tahoma"/>
          <w:sz w:val="21"/>
          <w:szCs w:val="21"/>
        </w:rPr>
        <w:t>;</w:t>
      </w:r>
    </w:p>
    <w:p w14:paraId="733C41F0" w14:textId="77777777" w:rsidR="00F024CC" w:rsidRPr="00AF2744" w:rsidRDefault="00F024CC" w:rsidP="00F024CC">
      <w:pPr>
        <w:spacing w:line="320" w:lineRule="exact"/>
        <w:ind w:left="709" w:hanging="709"/>
        <w:contextualSpacing/>
        <w:jc w:val="both"/>
        <w:rPr>
          <w:rFonts w:ascii="Tahoma" w:hAnsi="Tahoma" w:cs="Tahoma"/>
          <w:sz w:val="21"/>
          <w:szCs w:val="21"/>
        </w:rPr>
      </w:pPr>
    </w:p>
    <w:p w14:paraId="367F574D" w14:textId="371D7367" w:rsidR="006C1DDA" w:rsidRPr="00AF2744" w:rsidRDefault="00F024CC"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Admissão dos CRI para distribuição junto à B3;</w:t>
      </w:r>
    </w:p>
    <w:p w14:paraId="3059E021" w14:textId="77777777" w:rsidR="006C1DDA" w:rsidRPr="00AF2744" w:rsidRDefault="006C1DDA" w:rsidP="006C1DDA">
      <w:pPr>
        <w:pStyle w:val="PargrafodaLista"/>
        <w:rPr>
          <w:rFonts w:ascii="Tahoma" w:hAnsi="Tahoma" w:cs="Tahoma"/>
          <w:sz w:val="21"/>
          <w:szCs w:val="21"/>
        </w:rPr>
      </w:pPr>
    </w:p>
    <w:p w14:paraId="46923870" w14:textId="2FAF40C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lastRenderedPageBreak/>
        <w:t xml:space="preserve">Apresentação de relatório de </w:t>
      </w:r>
      <w:r w:rsidRPr="00F043FE">
        <w:rPr>
          <w:rFonts w:ascii="Tahoma" w:hAnsi="Tahoma" w:cs="Tahoma"/>
          <w:i/>
          <w:iCs/>
          <w:sz w:val="21"/>
          <w:szCs w:val="21"/>
        </w:rPr>
        <w:t>due diligence</w:t>
      </w:r>
      <w:r w:rsidRPr="00AF2744">
        <w:rPr>
          <w:rFonts w:ascii="Tahoma" w:hAnsi="Tahoma" w:cs="Tahoma"/>
          <w:sz w:val="21"/>
          <w:szCs w:val="21"/>
        </w:rPr>
        <w:t xml:space="preserve"> jurídica, abrangendo </w:t>
      </w:r>
      <w:r w:rsidR="00CD6A5E">
        <w:rPr>
          <w:rFonts w:ascii="Tahoma" w:hAnsi="Tahoma" w:cs="Tahoma"/>
          <w:sz w:val="21"/>
          <w:szCs w:val="21"/>
        </w:rPr>
        <w:t>as Unidades Comerciais e o Cedente</w:t>
      </w:r>
      <w:r w:rsidRPr="00AF2744">
        <w:rPr>
          <w:rFonts w:ascii="Tahoma" w:hAnsi="Tahoma" w:cs="Tahoma"/>
          <w:sz w:val="21"/>
          <w:szCs w:val="21"/>
        </w:rPr>
        <w:t xml:space="preserve">, de forma satisfatória à </w:t>
      </w:r>
      <w:r w:rsidR="00CD6A5E">
        <w:rPr>
          <w:rFonts w:ascii="Tahoma" w:hAnsi="Tahoma" w:cs="Tahoma"/>
          <w:sz w:val="21"/>
          <w:szCs w:val="21"/>
        </w:rPr>
        <w:t>Emissora</w:t>
      </w:r>
      <w:r w:rsidRPr="00AF2744">
        <w:rPr>
          <w:rFonts w:ascii="Tahoma" w:hAnsi="Tahoma" w:cs="Tahoma"/>
          <w:sz w:val="21"/>
          <w:szCs w:val="21"/>
        </w:rPr>
        <w:t>, com a consequente apresentação do relatório de diligência e da opinião legal</w:t>
      </w:r>
      <w:r w:rsidR="00CD6A5E">
        <w:rPr>
          <w:rFonts w:ascii="Tahoma" w:hAnsi="Tahoma" w:cs="Tahoma"/>
          <w:sz w:val="21"/>
          <w:szCs w:val="21"/>
        </w:rPr>
        <w:t>; e</w:t>
      </w:r>
    </w:p>
    <w:p w14:paraId="1B0E2532" w14:textId="77777777" w:rsidR="00CD6A5E" w:rsidRDefault="00CD6A5E" w:rsidP="00CD6A5E">
      <w:pPr>
        <w:pStyle w:val="PargrafodaLista"/>
        <w:spacing w:line="320" w:lineRule="exact"/>
        <w:ind w:left="567"/>
        <w:jc w:val="both"/>
        <w:rPr>
          <w:rFonts w:ascii="Tahoma" w:hAnsi="Tahoma" w:cs="Tahoma"/>
          <w:sz w:val="21"/>
          <w:szCs w:val="21"/>
        </w:rPr>
      </w:pPr>
    </w:p>
    <w:p w14:paraId="3CE66AD9" w14:textId="0817FAB0" w:rsidR="006C1DDA" w:rsidRPr="00AF2744" w:rsidRDefault="006C1DDA" w:rsidP="00601259">
      <w:pPr>
        <w:pStyle w:val="PargrafodaLista"/>
        <w:numPr>
          <w:ilvl w:val="0"/>
          <w:numId w:val="26"/>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pelo </w:t>
      </w:r>
      <w:r w:rsidRPr="00AF2744">
        <w:rPr>
          <w:rFonts w:ascii="Tahoma" w:hAnsi="Tahoma" w:cs="Tahoma"/>
          <w:i/>
          <w:iCs/>
          <w:sz w:val="21"/>
          <w:szCs w:val="21"/>
        </w:rPr>
        <w:t>Servicer</w:t>
      </w:r>
      <w:r w:rsidRPr="00AF2744">
        <w:rPr>
          <w:rFonts w:ascii="Tahoma" w:hAnsi="Tahoma" w:cs="Tahoma"/>
          <w:sz w:val="21"/>
          <w:szCs w:val="21"/>
        </w:rPr>
        <w:t xml:space="preserve">, do processo de diligência financeira da carteira dos </w:t>
      </w:r>
      <w:r w:rsidR="00CD6A5E">
        <w:rPr>
          <w:rFonts w:ascii="Tahoma" w:hAnsi="Tahoma" w:cs="Tahoma"/>
          <w:sz w:val="21"/>
          <w:szCs w:val="21"/>
        </w:rPr>
        <w:t>Créditos Imobiliários</w:t>
      </w:r>
      <w:r w:rsidRPr="00AF2744">
        <w:rPr>
          <w:rFonts w:ascii="Tahoma" w:hAnsi="Tahoma" w:cs="Tahoma"/>
          <w:sz w:val="21"/>
          <w:szCs w:val="21"/>
        </w:rPr>
        <w:t xml:space="preserve"> de forma satisfatória à </w:t>
      </w:r>
      <w:r w:rsidR="00CD6A5E">
        <w:rPr>
          <w:rFonts w:ascii="Tahoma" w:hAnsi="Tahoma" w:cs="Tahoma"/>
          <w:sz w:val="21"/>
          <w:szCs w:val="21"/>
        </w:rPr>
        <w:t>Emissora.</w:t>
      </w:r>
    </w:p>
    <w:p w14:paraId="6E9DCC83" w14:textId="77777777" w:rsidR="006C1DDA" w:rsidRPr="00AF2744" w:rsidRDefault="006C1DDA" w:rsidP="006C1DDA">
      <w:pPr>
        <w:pStyle w:val="PargrafodaLista"/>
        <w:spacing w:line="320" w:lineRule="exact"/>
        <w:ind w:left="567"/>
        <w:jc w:val="both"/>
        <w:rPr>
          <w:rFonts w:ascii="Tahoma" w:hAnsi="Tahoma" w:cs="Tahoma"/>
          <w:sz w:val="21"/>
          <w:szCs w:val="21"/>
        </w:rPr>
      </w:pPr>
    </w:p>
    <w:p w14:paraId="1279DE81" w14:textId="44DAA7FA" w:rsidR="007A4E96" w:rsidRPr="00AF2744" w:rsidRDefault="007A4E96" w:rsidP="00601259">
      <w:pPr>
        <w:pStyle w:val="PargrafodaLista"/>
        <w:widowControl w:val="0"/>
        <w:numPr>
          <w:ilvl w:val="1"/>
          <w:numId w:val="13"/>
        </w:numPr>
        <w:tabs>
          <w:tab w:val="left" w:pos="567"/>
          <w:tab w:val="left" w:pos="1418"/>
        </w:tabs>
        <w:spacing w:line="320" w:lineRule="exact"/>
        <w:ind w:left="0" w:firstLine="0"/>
        <w:jc w:val="both"/>
        <w:rPr>
          <w:rFonts w:ascii="Tahoma" w:hAnsi="Tahoma" w:cs="Tahoma"/>
          <w:sz w:val="21"/>
          <w:szCs w:val="21"/>
        </w:rPr>
      </w:pPr>
      <w:bookmarkStart w:id="95" w:name="_Ref24464556"/>
      <w:bookmarkStart w:id="96"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w:t>
      </w:r>
      <w:r w:rsidR="00CD6A5E">
        <w:rPr>
          <w:rFonts w:ascii="Tahoma" w:hAnsi="Tahoma" w:cs="Tahoma"/>
          <w:sz w:val="21"/>
          <w:szCs w:val="21"/>
        </w:rPr>
        <w:t xml:space="preserve"> S</w:t>
      </w:r>
      <w:r w:rsidRPr="00AF2744">
        <w:rPr>
          <w:rFonts w:ascii="Tahoma" w:hAnsi="Tahoma" w:cs="Tahoma"/>
          <w:sz w:val="21"/>
          <w:szCs w:val="21"/>
        </w:rPr>
        <w:t>erá admitida a comprovação do cumprimento das Condições Precedentes pel</w:t>
      </w:r>
      <w:r w:rsidR="00CD6A5E">
        <w:rPr>
          <w:rFonts w:ascii="Tahoma" w:hAnsi="Tahoma" w:cs="Tahoma"/>
          <w:sz w:val="21"/>
          <w:szCs w:val="21"/>
        </w:rPr>
        <w:t>o Cedente</w:t>
      </w:r>
      <w:r w:rsidRPr="00AF2744">
        <w:rPr>
          <w:rFonts w:ascii="Tahoma" w:hAnsi="Tahoma" w:cs="Tahoma"/>
          <w:sz w:val="21"/>
          <w:szCs w:val="21"/>
        </w:rPr>
        <w:t xml:space="preserve">, mediante a apresentação à </w:t>
      </w:r>
      <w:r w:rsidR="00CD6A5E">
        <w:rPr>
          <w:rFonts w:ascii="Tahoma" w:hAnsi="Tahoma" w:cs="Tahoma"/>
          <w:sz w:val="21"/>
          <w:szCs w:val="21"/>
        </w:rPr>
        <w:t>Emissora</w:t>
      </w:r>
      <w:r w:rsidRPr="00AF2744">
        <w:rPr>
          <w:rFonts w:ascii="Tahoma" w:hAnsi="Tahoma" w:cs="Tahoma"/>
          <w:sz w:val="21"/>
          <w:szCs w:val="21"/>
        </w:rPr>
        <w:t xml:space="preserv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w:t>
      </w:r>
      <w:r w:rsidR="00CD6A5E">
        <w:rPr>
          <w:rFonts w:ascii="Tahoma" w:hAnsi="Tahoma" w:cs="Tahoma"/>
          <w:sz w:val="21"/>
          <w:szCs w:val="21"/>
        </w:rPr>
        <w:t xml:space="preserve"> Emissora</w:t>
      </w:r>
      <w:r w:rsidRPr="00AF2744">
        <w:rPr>
          <w:rFonts w:ascii="Tahoma" w:hAnsi="Tahoma" w:cs="Tahoma"/>
          <w:sz w:val="21"/>
          <w:szCs w:val="21"/>
        </w:rPr>
        <w:t xml:space="preserve"> o direito de requerer a apresentação das vias físicas originais.</w:t>
      </w:r>
      <w:bookmarkEnd w:id="95"/>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291DABE6" w:rsidR="007A4E96" w:rsidRPr="00AF2744" w:rsidRDefault="007A4E96"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w:t>
      </w:r>
      <w:r w:rsidR="005C207E">
        <w:rPr>
          <w:rFonts w:ascii="Tahoma" w:hAnsi="Tahoma" w:cs="Tahoma"/>
          <w:sz w:val="21"/>
          <w:szCs w:val="21"/>
        </w:rPr>
        <w:t>6</w:t>
      </w:r>
      <w:r w:rsidRPr="00AF2744">
        <w:rPr>
          <w:rFonts w:ascii="Tahoma" w:hAnsi="Tahoma" w:cs="Tahoma"/>
          <w:sz w:val="21"/>
          <w:szCs w:val="21"/>
        </w:rPr>
        <w:t>, por parte da</w:t>
      </w:r>
      <w:r w:rsidR="00CD6A5E">
        <w:rPr>
          <w:rFonts w:ascii="Tahoma" w:hAnsi="Tahoma" w:cs="Tahoma"/>
          <w:sz w:val="21"/>
          <w:szCs w:val="21"/>
        </w:rPr>
        <w:t xml:space="preserve"> Emissora</w:t>
      </w:r>
      <w:r w:rsidRPr="00AF2744">
        <w:rPr>
          <w:rFonts w:ascii="Tahoma" w:hAnsi="Tahoma" w:cs="Tahoma"/>
          <w:sz w:val="21"/>
          <w:szCs w:val="21"/>
        </w:rPr>
        <w:t xml:space="preserve">, </w:t>
      </w:r>
      <w:r w:rsidR="00CD6A5E">
        <w:rPr>
          <w:rFonts w:ascii="Tahoma" w:hAnsi="Tahoma" w:cs="Tahoma"/>
          <w:sz w:val="21"/>
          <w:szCs w:val="21"/>
        </w:rPr>
        <w:t>o Cedente</w:t>
      </w:r>
      <w:r w:rsidRPr="00AF2744">
        <w:rPr>
          <w:rFonts w:ascii="Tahoma" w:hAnsi="Tahoma" w:cs="Tahoma"/>
          <w:sz w:val="21"/>
          <w:szCs w:val="21"/>
        </w:rPr>
        <w:t xml:space="preserve"> compromete-se a encaminhar à </w:t>
      </w:r>
      <w:r w:rsidR="00CD6A5E">
        <w:rPr>
          <w:rFonts w:ascii="Tahoma" w:hAnsi="Tahoma" w:cs="Tahoma"/>
          <w:sz w:val="21"/>
          <w:szCs w:val="21"/>
        </w:rPr>
        <w:t>Emissora</w:t>
      </w:r>
      <w:r w:rsidRPr="00AF2744">
        <w:rPr>
          <w:rFonts w:ascii="Tahoma" w:hAnsi="Tahoma" w:cs="Tahoma"/>
          <w:sz w:val="21"/>
          <w:szCs w:val="21"/>
        </w:rPr>
        <w:t xml:space="preserve"> as vias originais devidamente registradas em até 5 (cinco) Dias Úteis contados da data de registro.</w:t>
      </w:r>
      <w:bookmarkEnd w:id="96"/>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42A3B417" w14:textId="1E371CBB"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prazo de superação das Condições Precedentes poderá ser prorrogado pela Securitizadora por igual período, desde que </w:t>
      </w:r>
      <w:r w:rsidR="00CD6A5E">
        <w:rPr>
          <w:rFonts w:ascii="Tahoma" w:hAnsi="Tahoma" w:cs="Tahoma"/>
          <w:sz w:val="21"/>
          <w:szCs w:val="21"/>
        </w:rPr>
        <w:t>o Cedente</w:t>
      </w:r>
      <w:r w:rsidRPr="00AF2744">
        <w:rPr>
          <w:rFonts w:ascii="Tahoma" w:hAnsi="Tahoma" w:cs="Tahoma"/>
          <w:sz w:val="21"/>
          <w:szCs w:val="21"/>
        </w:rPr>
        <w:t xml:space="preserve"> comprove que tem adotado os melhores esforços para cumprir exigências realizadas pelo competente Oficial, enviando à Securitizadora, para estes fins, a respectiva nota de exigência.</w:t>
      </w:r>
    </w:p>
    <w:p w14:paraId="1D40A09D"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066F07E8" w:rsidR="006D3FA2" w:rsidRPr="00AF2744" w:rsidRDefault="006D3FA2" w:rsidP="00601259">
      <w:pPr>
        <w:pStyle w:val="PargrafodaLista"/>
        <w:widowControl w:val="0"/>
        <w:numPr>
          <w:ilvl w:val="2"/>
          <w:numId w:val="13"/>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não superação das Condições Precedentes, a Securitizadora rescindirá a operação estruturada de</w:t>
      </w:r>
      <w:r w:rsidR="00CD6A5E">
        <w:rPr>
          <w:rFonts w:ascii="Tahoma" w:hAnsi="Tahoma" w:cs="Tahoma"/>
          <w:sz w:val="21"/>
          <w:szCs w:val="21"/>
        </w:rPr>
        <w:t xml:space="preserve"> cessão das CCI’s</w:t>
      </w:r>
      <w:r w:rsidRPr="00AF2744">
        <w:rPr>
          <w:rFonts w:ascii="Tahoma" w:hAnsi="Tahoma" w:cs="Tahoma"/>
          <w:sz w:val="21"/>
          <w:szCs w:val="21"/>
        </w:rPr>
        <w:t>, sendo devido o pagamento pel</w:t>
      </w:r>
      <w:r w:rsidR="003F3578">
        <w:rPr>
          <w:rFonts w:ascii="Tahoma" w:hAnsi="Tahoma" w:cs="Tahoma"/>
          <w:sz w:val="21"/>
          <w:szCs w:val="21"/>
        </w:rPr>
        <w:t>o Cedente</w:t>
      </w:r>
      <w:r w:rsidRPr="00AF2744">
        <w:rPr>
          <w:rFonts w:ascii="Tahoma" w:hAnsi="Tahoma" w:cs="Tahoma"/>
          <w:sz w:val="21"/>
          <w:szCs w:val="21"/>
        </w:rPr>
        <w:t xml:space="preserve"> dos Custos Flat incorridos, no prazo de 5 (cinco) dias corridos contados do recebimento da notificação da Securitizadora.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EED4ED4" w:rsidR="00412131" w:rsidRPr="00AF2744" w:rsidRDefault="008D69DB" w:rsidP="00601259">
      <w:pPr>
        <w:pStyle w:val="PargrafodaLista"/>
        <w:numPr>
          <w:ilvl w:val="1"/>
          <w:numId w:val="1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w:t>
      </w:r>
      <w:r w:rsidR="0020102C">
        <w:rPr>
          <w:rFonts w:ascii="Tahoma" w:hAnsi="Tahoma" w:cs="Tahoma"/>
          <w:sz w:val="21"/>
          <w:szCs w:val="21"/>
        </w:rPr>
        <w:t xml:space="preserve">por meio do MDA administrado e operacionalizado pela B3 </w:t>
      </w:r>
      <w:r w:rsidR="00412131" w:rsidRPr="00AF2744">
        <w:rPr>
          <w:rFonts w:ascii="Tahoma" w:hAnsi="Tahoma" w:cs="Tahoma"/>
          <w:sz w:val="21"/>
          <w:szCs w:val="21"/>
        </w:rPr>
        <w:t xml:space="preserve">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601259">
      <w:pPr>
        <w:pStyle w:val="PargrafodaLista"/>
        <w:numPr>
          <w:ilvl w:val="2"/>
          <w:numId w:val="1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41305C3E" w:rsidR="00412131" w:rsidRPr="00AF2744" w:rsidRDefault="00412131" w:rsidP="00601259">
      <w:pPr>
        <w:pStyle w:val="PargrafodaLista"/>
        <w:numPr>
          <w:ilvl w:val="2"/>
          <w:numId w:val="13"/>
        </w:numPr>
        <w:tabs>
          <w:tab w:val="left" w:pos="567"/>
        </w:tabs>
        <w:spacing w:line="320" w:lineRule="exact"/>
        <w:ind w:left="567" w:firstLine="0"/>
        <w:jc w:val="both"/>
        <w:rPr>
          <w:rFonts w:ascii="Tahoma" w:hAnsi="Tahoma" w:cs="Tahoma"/>
          <w:b/>
          <w:sz w:val="21"/>
          <w:szCs w:val="21"/>
        </w:rPr>
      </w:pPr>
      <w:r w:rsidRPr="00AF2744">
        <w:rPr>
          <w:rFonts w:ascii="Tahoma" w:hAnsi="Tahoma" w:cs="Tahoma"/>
          <w:bCs/>
          <w:sz w:val="21"/>
          <w:szCs w:val="21"/>
        </w:rPr>
        <w:t>S</w:t>
      </w:r>
      <w:r w:rsidRPr="00AF2744">
        <w:rPr>
          <w:rFonts w:ascii="Tahoma" w:hAnsi="Tahoma" w:cs="Tahoma"/>
          <w:sz w:val="21"/>
          <w:szCs w:val="21"/>
        </w:rPr>
        <w:t>erão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57306E1B" w:rsidR="009D433D" w:rsidRPr="00AF2744" w:rsidRDefault="009D433D" w:rsidP="00601259">
      <w:pPr>
        <w:pStyle w:val="PargrafodaLista"/>
        <w:numPr>
          <w:ilvl w:val="1"/>
          <w:numId w:val="13"/>
        </w:numPr>
        <w:tabs>
          <w:tab w:val="left" w:pos="567"/>
        </w:tabs>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Encerramento da Distribuição dos CRI</w:t>
      </w:r>
      <w:r w:rsidRPr="00AF2744">
        <w:rPr>
          <w:rFonts w:ascii="Tahoma" w:hAnsi="Tahoma" w:cs="Tahoma"/>
          <w:sz w:val="21"/>
          <w:szCs w:val="21"/>
        </w:rPr>
        <w:t>: A distribuição pública dos CRI será encerrada quando da subscrição e integralização da totalidade</w:t>
      </w:r>
      <w:r w:rsidR="00B65763">
        <w:rPr>
          <w:rFonts w:ascii="Tahoma" w:hAnsi="Tahoma" w:cs="Tahoma"/>
          <w:sz w:val="21"/>
          <w:szCs w:val="21"/>
        </w:rPr>
        <w:t xml:space="preserve"> dos CRI</w:t>
      </w:r>
      <w:r w:rsidRPr="00AF2744">
        <w:rPr>
          <w:rFonts w:ascii="Tahoma" w:hAnsi="Tahoma" w:cs="Tahoma"/>
          <w:sz w:val="21"/>
          <w:szCs w:val="21"/>
        </w:rPr>
        <w:t>.</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446F1F3D" w:rsidR="00412131" w:rsidRPr="00AF2744" w:rsidRDefault="008D69DB" w:rsidP="00601259">
      <w:pPr>
        <w:pStyle w:val="PargrafodaLista"/>
        <w:numPr>
          <w:ilvl w:val="1"/>
          <w:numId w:val="13"/>
        </w:numPr>
        <w:tabs>
          <w:tab w:val="left" w:pos="0"/>
          <w:tab w:val="left" w:pos="567"/>
        </w:tabs>
        <w:spacing w:line="320" w:lineRule="exact"/>
        <w:ind w:left="0" w:firstLine="0"/>
        <w:jc w:val="both"/>
        <w:rPr>
          <w:rFonts w:ascii="Tahoma" w:hAnsi="Tahoma" w:cs="Tahoma"/>
          <w:sz w:val="21"/>
          <w:szCs w:val="21"/>
        </w:rPr>
      </w:pPr>
      <w:bookmarkStart w:id="97"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do item</w:t>
      </w:r>
      <w:r w:rsidR="000D5D51">
        <w:rPr>
          <w:rFonts w:ascii="Tahoma" w:hAnsi="Tahoma" w:cs="Tahoma"/>
          <w:sz w:val="21"/>
          <w:szCs w:val="21"/>
        </w:rPr>
        <w:t xml:space="preserve"> 2.4.</w:t>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97"/>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9110D">
      <w:pPr>
        <w:pStyle w:val="Ttulo1"/>
        <w:spacing w:before="0" w:after="0" w:line="320" w:lineRule="exact"/>
        <w:jc w:val="both"/>
        <w:rPr>
          <w:rFonts w:ascii="Tahoma" w:hAnsi="Tahoma" w:cs="Tahoma"/>
          <w:b w:val="0"/>
          <w:smallCaps/>
          <w:sz w:val="21"/>
          <w:szCs w:val="21"/>
        </w:rPr>
      </w:pPr>
      <w:bookmarkStart w:id="98" w:name="_Toc451888001"/>
      <w:bookmarkStart w:id="99" w:name="_Toc453263775"/>
      <w:bookmarkStart w:id="100" w:name="_Toc47036532"/>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98"/>
      <w:bookmarkEnd w:id="99"/>
      <w:bookmarkEnd w:id="100"/>
    </w:p>
    <w:p w14:paraId="45C877CD" w14:textId="77777777" w:rsidR="00412131" w:rsidRPr="00AF2744" w:rsidRDefault="00412131" w:rsidP="0079110D">
      <w:pPr>
        <w:pStyle w:val="PargrafodaLista"/>
        <w:keepNext/>
        <w:tabs>
          <w:tab w:val="left" w:pos="1134"/>
        </w:tabs>
        <w:spacing w:line="320" w:lineRule="exact"/>
        <w:ind w:left="0" w:right="-2"/>
        <w:jc w:val="both"/>
        <w:rPr>
          <w:rFonts w:ascii="Tahoma" w:hAnsi="Tahoma" w:cs="Tahoma"/>
          <w:b/>
          <w:sz w:val="21"/>
          <w:szCs w:val="21"/>
        </w:rPr>
      </w:pPr>
    </w:p>
    <w:p w14:paraId="36A8DDB9" w14:textId="02C809DD" w:rsidR="00412131" w:rsidRPr="00AF2744" w:rsidRDefault="008D69DB" w:rsidP="00601259">
      <w:pPr>
        <w:pStyle w:val="PargrafodaLista"/>
        <w:keepNext/>
        <w:numPr>
          <w:ilvl w:val="1"/>
          <w:numId w:val="14"/>
        </w:numPr>
        <w:tabs>
          <w:tab w:val="left" w:pos="0"/>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w:t>
      </w:r>
      <w:r w:rsidR="0079110D">
        <w:rPr>
          <w:rFonts w:ascii="Tahoma" w:hAnsi="Tahoma" w:cs="Tahoma"/>
          <w:sz w:val="21"/>
          <w:szCs w:val="21"/>
        </w:rPr>
        <w:t>,</w:t>
      </w:r>
      <w:r w:rsidR="00412131" w:rsidRPr="00AF2744">
        <w:rPr>
          <w:rFonts w:ascii="Tahoma" w:hAnsi="Tahoma" w:cs="Tahoma"/>
          <w:sz w:val="21"/>
          <w:szCs w:val="21"/>
        </w:rPr>
        <w:t xml:space="preserve">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601259">
      <w:pPr>
        <w:pStyle w:val="PargrafodaLista"/>
        <w:numPr>
          <w:ilvl w:val="2"/>
          <w:numId w:val="14"/>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101" w:name="_Toc451888002"/>
      <w:bookmarkStart w:id="102" w:name="_Toc453263776"/>
      <w:bookmarkStart w:id="103" w:name="_Toc47036533"/>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101"/>
      <w:bookmarkEnd w:id="102"/>
      <w:bookmarkEnd w:id="103"/>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B03ABD"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04"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sidR="0020102C">
        <w:rPr>
          <w:rFonts w:ascii="Tahoma" w:hAnsi="Tahoma" w:cs="Tahoma"/>
          <w:sz w:val="21"/>
          <w:szCs w:val="21"/>
        </w:rPr>
        <w:t>IGP-M</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3CA3102"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20102C">
        <w:rPr>
          <w:rFonts w:ascii="Tahoma" w:hAnsi="Tahoma" w:cs="Tahoma"/>
          <w:bCs/>
          <w:sz w:val="21"/>
          <w:szCs w:val="21"/>
        </w:rPr>
        <w:t>IGP-M</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CED02C0"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20102C">
        <w:rPr>
          <w:rFonts w:ascii="Tahoma" w:hAnsi="Tahoma" w:cs="Tahoma"/>
          <w:sz w:val="21"/>
          <w:szCs w:val="21"/>
        </w:rPr>
        <w:t xml:space="preserve">05 </w:t>
      </w:r>
      <w:r w:rsidR="002A2BC3">
        <w:rPr>
          <w:rFonts w:ascii="Tahoma" w:hAnsi="Tahoma" w:cs="Tahoma"/>
          <w:sz w:val="21"/>
          <w:szCs w:val="21"/>
        </w:rPr>
        <w:t xml:space="preserve">de </w:t>
      </w:r>
      <w:r w:rsidR="0020102C">
        <w:rPr>
          <w:rFonts w:ascii="Tahoma" w:hAnsi="Tahoma" w:cs="Tahoma"/>
          <w:sz w:val="21"/>
          <w:szCs w:val="21"/>
        </w:rPr>
        <w:t xml:space="preserve">Setembro </w:t>
      </w:r>
      <w:r w:rsidR="002A2BC3">
        <w:rPr>
          <w:rFonts w:ascii="Tahoma" w:hAnsi="Tahoma" w:cs="Tahoma"/>
          <w:sz w:val="21"/>
          <w:szCs w:val="21"/>
        </w:rPr>
        <w:t>de 20</w:t>
      </w:r>
      <w:r w:rsidR="0020102C">
        <w:rPr>
          <w:rFonts w:ascii="Tahoma" w:hAnsi="Tahoma" w:cs="Tahoma"/>
          <w:sz w:val="21"/>
          <w:szCs w:val="21"/>
        </w:rPr>
        <w:t xml:space="preserve">20, </w:t>
      </w:r>
      <w:r w:rsidRPr="00C85EDF">
        <w:rPr>
          <w:rFonts w:ascii="Tahoma" w:hAnsi="Tahoma" w:cs="Tahoma"/>
          <w:sz w:val="21"/>
          <w:szCs w:val="21"/>
        </w:rPr>
        <w:t xml:space="preserve">será utilizado o número índice do mês de </w:t>
      </w:r>
      <w:r w:rsidR="0020102C">
        <w:rPr>
          <w:rFonts w:ascii="Tahoma" w:hAnsi="Tahoma" w:cs="Tahoma"/>
          <w:sz w:val="21"/>
          <w:szCs w:val="21"/>
        </w:rPr>
        <w:t xml:space="preserve">Julho </w:t>
      </w:r>
      <w:r w:rsidRPr="00C85EDF">
        <w:rPr>
          <w:rFonts w:ascii="Tahoma" w:hAnsi="Tahoma" w:cs="Tahoma"/>
          <w:sz w:val="21"/>
          <w:szCs w:val="21"/>
        </w:rPr>
        <w:t xml:space="preserve">de </w:t>
      </w:r>
      <w:r w:rsidR="000A6E0D">
        <w:rPr>
          <w:rFonts w:ascii="Tahoma" w:hAnsi="Tahoma" w:cs="Tahoma"/>
          <w:sz w:val="21"/>
          <w:szCs w:val="21"/>
        </w:rPr>
        <w:t>20</w:t>
      </w:r>
      <w:r w:rsidR="0020102C">
        <w:rPr>
          <w:rFonts w:ascii="Tahoma" w:hAnsi="Tahoma" w:cs="Tahoma"/>
          <w:sz w:val="21"/>
          <w:szCs w:val="21"/>
        </w:rPr>
        <w:t>20</w:t>
      </w:r>
      <w:r w:rsidR="0020102C" w:rsidRPr="00C85EDF">
        <w:rPr>
          <w:rFonts w:ascii="Tahoma" w:hAnsi="Tahoma" w:cs="Tahoma"/>
          <w:sz w:val="21"/>
          <w:szCs w:val="21"/>
        </w:rPr>
        <w:t xml:space="preserve">, </w:t>
      </w:r>
      <w:r w:rsidRPr="00C85EDF">
        <w:rPr>
          <w:rFonts w:ascii="Tahoma" w:hAnsi="Tahoma" w:cs="Tahoma"/>
          <w:sz w:val="21"/>
          <w:szCs w:val="21"/>
        </w:rPr>
        <w:t xml:space="preserve">divulgado no mês de </w:t>
      </w:r>
      <w:r w:rsidR="0020102C">
        <w:rPr>
          <w:rFonts w:ascii="Tahoma" w:hAnsi="Tahoma" w:cs="Tahoma"/>
          <w:sz w:val="21"/>
          <w:szCs w:val="21"/>
        </w:rPr>
        <w:t xml:space="preserve">Agosto </w:t>
      </w:r>
      <w:r w:rsidR="00775886">
        <w:rPr>
          <w:rFonts w:ascii="Tahoma" w:hAnsi="Tahoma" w:cs="Tahoma"/>
          <w:sz w:val="21"/>
          <w:szCs w:val="21"/>
        </w:rPr>
        <w:t>de 20</w:t>
      </w:r>
      <w:r w:rsidR="0020102C">
        <w:rPr>
          <w:rFonts w:ascii="Tahoma" w:hAnsi="Tahoma" w:cs="Tahoma"/>
          <w:sz w:val="21"/>
          <w:szCs w:val="21"/>
        </w:rPr>
        <w:t>20</w:t>
      </w:r>
      <w:r w:rsidR="0020102C" w:rsidRPr="00C85EDF">
        <w:rPr>
          <w:rFonts w:ascii="Tahoma" w:hAnsi="Tahoma" w:cs="Tahoma"/>
          <w:sz w:val="21"/>
          <w:szCs w:val="21"/>
        </w:rPr>
        <w:t>;</w:t>
      </w:r>
    </w:p>
    <w:p w14:paraId="07F552D8" w14:textId="21CC4244"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20102C">
        <w:rPr>
          <w:rFonts w:ascii="Tahoma" w:hAnsi="Tahoma" w:cs="Tahoma"/>
          <w:bCs/>
          <w:sz w:val="21"/>
          <w:szCs w:val="21"/>
        </w:rPr>
        <w:t>IGP-M</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ocorrerá </w:t>
      </w:r>
      <w:r w:rsidR="00775886">
        <w:rPr>
          <w:rFonts w:ascii="Tahoma" w:hAnsi="Tahoma" w:cs="Tahoma"/>
          <w:sz w:val="21"/>
          <w:szCs w:val="21"/>
        </w:rPr>
        <w:t>na primeira Data de Aniversário</w:t>
      </w:r>
      <w:r w:rsidRPr="00C85EDF">
        <w:rPr>
          <w:rFonts w:ascii="Tahoma" w:hAnsi="Tahoma" w:cs="Tahoma"/>
          <w:sz w:val="21"/>
          <w:szCs w:val="21"/>
        </w:rPr>
        <w:t>,</w:t>
      </w:r>
      <w:r w:rsidR="002A2BC3" w:rsidRPr="002A2BC3">
        <w:rPr>
          <w:rFonts w:ascii="Tahoma" w:hAnsi="Tahoma" w:cs="Tahoma"/>
          <w:sz w:val="21"/>
          <w:szCs w:val="21"/>
        </w:rPr>
        <w:t xml:space="preserve"> </w:t>
      </w:r>
      <w:r w:rsidR="002A2BC3">
        <w:rPr>
          <w:rFonts w:ascii="Tahoma" w:hAnsi="Tahoma" w:cs="Tahoma"/>
          <w:sz w:val="21"/>
          <w:szCs w:val="21"/>
        </w:rPr>
        <w:t xml:space="preserve">ou seja, </w:t>
      </w:r>
      <w:r w:rsidR="009B7D1F">
        <w:rPr>
          <w:rFonts w:ascii="Tahoma" w:hAnsi="Tahoma" w:cs="Tahoma"/>
          <w:sz w:val="21"/>
          <w:szCs w:val="21"/>
        </w:rPr>
        <w:t xml:space="preserve">05 </w:t>
      </w:r>
      <w:r w:rsidR="002A2BC3">
        <w:rPr>
          <w:rFonts w:ascii="Tahoma" w:hAnsi="Tahoma" w:cs="Tahoma"/>
          <w:sz w:val="21"/>
          <w:szCs w:val="21"/>
        </w:rPr>
        <w:t xml:space="preserve">de </w:t>
      </w:r>
      <w:r w:rsidR="009B7D1F">
        <w:rPr>
          <w:rFonts w:ascii="Tahoma" w:hAnsi="Tahoma" w:cs="Tahoma"/>
          <w:sz w:val="21"/>
          <w:szCs w:val="21"/>
        </w:rPr>
        <w:t xml:space="preserve">Setembro </w:t>
      </w:r>
      <w:r w:rsidR="002A2BC3">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será utilizado o número índice do mês de</w:t>
      </w:r>
      <w:r w:rsidR="000A6E0D">
        <w:rPr>
          <w:rFonts w:ascii="Tahoma" w:hAnsi="Tahoma" w:cs="Tahoma"/>
          <w:sz w:val="21"/>
          <w:szCs w:val="21"/>
        </w:rPr>
        <w:t xml:space="preserve"> </w:t>
      </w:r>
      <w:r w:rsidR="009B7D1F">
        <w:rPr>
          <w:rFonts w:ascii="Tahoma" w:hAnsi="Tahoma" w:cs="Tahoma"/>
          <w:sz w:val="21"/>
          <w:szCs w:val="21"/>
        </w:rPr>
        <w:t xml:space="preserve">Junho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divulgado no mês de </w:t>
      </w:r>
      <w:r w:rsidR="009B7D1F">
        <w:rPr>
          <w:rFonts w:ascii="Tahoma" w:hAnsi="Tahoma" w:cs="Tahoma"/>
          <w:sz w:val="21"/>
          <w:szCs w:val="21"/>
        </w:rPr>
        <w:t xml:space="preserve">Julho </w:t>
      </w:r>
      <w:r w:rsidR="00775886">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w:t>
      </w:r>
    </w:p>
    <w:p w14:paraId="6977DC2B" w14:textId="6638A509"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r w:rsidR="009B7D1F">
        <w:rPr>
          <w:rFonts w:ascii="Tahoma" w:hAnsi="Tahoma" w:cs="Tahoma"/>
          <w:sz w:val="21"/>
          <w:szCs w:val="21"/>
        </w:rPr>
        <w:t xml:space="preserve">setembro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w:t>
      </w:r>
      <w:r w:rsidR="001A6ADD" w:rsidRPr="00C85EDF">
        <w:rPr>
          <w:rFonts w:ascii="Tahoma" w:hAnsi="Tahoma" w:cs="Tahoma"/>
          <w:sz w:val="21"/>
          <w:szCs w:val="21"/>
        </w:rPr>
        <w:t xml:space="preserve">Data </w:t>
      </w:r>
      <w:r w:rsidRPr="00C85EDF">
        <w:rPr>
          <w:rFonts w:ascii="Tahoma" w:hAnsi="Tahoma" w:cs="Tahoma"/>
          <w:sz w:val="21"/>
          <w:szCs w:val="21"/>
        </w:rPr>
        <w:t xml:space="preserve">da </w:t>
      </w:r>
      <w:r w:rsidR="001A6ADD" w:rsidRPr="00C85EDF">
        <w:rPr>
          <w:rFonts w:ascii="Tahoma" w:hAnsi="Tahoma" w:cs="Tahoma"/>
          <w:sz w:val="21"/>
          <w:szCs w:val="21"/>
        </w:rPr>
        <w:t xml:space="preserve">Primeira Integralização </w:t>
      </w:r>
      <w:r w:rsidRPr="00C85EDF">
        <w:rPr>
          <w:rFonts w:ascii="Tahoma" w:hAnsi="Tahoma" w:cs="Tahoma"/>
          <w:sz w:val="21"/>
          <w:szCs w:val="21"/>
        </w:rPr>
        <w:t>do</w:t>
      </w:r>
      <w:r w:rsidR="001A6ADD">
        <w:rPr>
          <w:rFonts w:ascii="Tahoma" w:hAnsi="Tahoma" w:cs="Tahoma"/>
          <w:sz w:val="21"/>
          <w:szCs w:val="21"/>
        </w:rPr>
        <w:t>s</w:t>
      </w:r>
      <w:r w:rsidRPr="00C85EDF">
        <w:rPr>
          <w:rFonts w:ascii="Tahoma" w:hAnsi="Tahoma" w:cs="Tahoma"/>
          <w:sz w:val="21"/>
          <w:szCs w:val="21"/>
        </w:rPr>
        <w:t xml:space="preserve">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71374AFE"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9B7D1F">
        <w:rPr>
          <w:rFonts w:ascii="Tahoma" w:hAnsi="Tahoma" w:cs="Tahoma"/>
          <w:sz w:val="21"/>
          <w:szCs w:val="21"/>
        </w:rPr>
        <w:t xml:space="preserve">05 </w:t>
      </w:r>
      <w:r w:rsidRPr="00C85EDF">
        <w:rPr>
          <w:rFonts w:ascii="Tahoma" w:hAnsi="Tahoma" w:cs="Tahoma"/>
          <w:sz w:val="21"/>
          <w:szCs w:val="21"/>
        </w:rPr>
        <w:t xml:space="preserve">de </w:t>
      </w:r>
      <w:r w:rsidR="009B7D1F">
        <w:rPr>
          <w:rFonts w:ascii="Tahoma" w:hAnsi="Tahoma" w:cs="Tahoma"/>
          <w:sz w:val="21"/>
          <w:szCs w:val="21"/>
        </w:rPr>
        <w:t xml:space="preserve">Setembro </w:t>
      </w:r>
      <w:r w:rsidRPr="00C85EDF">
        <w:rPr>
          <w:rFonts w:ascii="Tahoma" w:hAnsi="Tahoma" w:cs="Tahoma"/>
          <w:sz w:val="21"/>
          <w:szCs w:val="21"/>
        </w:rPr>
        <w:t>de 20</w:t>
      </w:r>
      <w:r w:rsidR="009B7D1F">
        <w:rPr>
          <w:rFonts w:ascii="Tahoma" w:hAnsi="Tahoma" w:cs="Tahoma"/>
          <w:sz w:val="21"/>
          <w:szCs w:val="21"/>
        </w:rPr>
        <w:t>20</w:t>
      </w:r>
      <w:r w:rsidR="009B7D1F"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0A6E0D">
        <w:rPr>
          <w:rFonts w:ascii="Tahoma" w:hAnsi="Tahoma" w:cs="Tahoma"/>
          <w:sz w:val="21"/>
          <w:szCs w:val="21"/>
        </w:rPr>
        <w:t>31</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144F41F"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9B7D1F">
        <w:rPr>
          <w:rFonts w:ascii="Tahoma" w:hAnsi="Tahoma" w:cs="Tahoma"/>
          <w:bCs/>
          <w:sz w:val="21"/>
          <w:szCs w:val="21"/>
        </w:rPr>
        <w:t>IGP-M</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7D564138"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 xml:space="preserve">A aplicação do </w:t>
      </w:r>
      <w:r w:rsidR="009B7D1F">
        <w:rPr>
          <w:rFonts w:ascii="Tahoma" w:hAnsi="Tahoma" w:cs="Tahoma"/>
          <w:bCs/>
          <w:sz w:val="21"/>
          <w:szCs w:val="21"/>
        </w:rPr>
        <w:t>IGP-M</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32E8C9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B7D1F">
        <w:rPr>
          <w:rFonts w:ascii="Tahoma" w:hAnsi="Tahoma" w:cs="Tahoma"/>
          <w:sz w:val="21"/>
          <w:szCs w:val="21"/>
        </w:rPr>
        <w:t>8,7311</w:t>
      </w:r>
      <w:r w:rsidR="009B7D1F" w:rsidRPr="00775886">
        <w:rPr>
          <w:rFonts w:ascii="Tahoma" w:hAnsi="Tahoma" w:cs="Tahoma"/>
          <w:sz w:val="21"/>
          <w:szCs w:val="21"/>
        </w:rPr>
        <w:t xml:space="preserve">% </w:t>
      </w:r>
      <w:r w:rsidR="00775886" w:rsidRPr="00775886">
        <w:rPr>
          <w:rFonts w:ascii="Tahoma" w:hAnsi="Tahoma" w:cs="Tahoma"/>
          <w:sz w:val="21"/>
          <w:szCs w:val="21"/>
        </w:rPr>
        <w:t>(</w:t>
      </w:r>
      <w:r w:rsidR="001A6ADD">
        <w:rPr>
          <w:rFonts w:ascii="Tahoma" w:hAnsi="Tahoma" w:cs="Tahoma"/>
          <w:sz w:val="21"/>
          <w:szCs w:val="21"/>
        </w:rPr>
        <w:t>oito inteiros e sete mil trezentos e onze décimos de milésimo</w:t>
      </w:r>
      <w:r w:rsidR="00775886" w:rsidRPr="00775886">
        <w:rPr>
          <w:rFonts w:ascii="Tahoma" w:hAnsi="Tahoma" w:cs="Tahoma"/>
          <w:sz w:val="21"/>
          <w:szCs w:val="21"/>
        </w:rPr>
        <w:t xml:space="preserve"> por cento) ao ano, com base em um ano de 360 dias corridos, calculados mensalmente, desde a primeira Data de Integralização dos CRI ou a Data de Aniversário imediatamente anterior, conforme o caso, até a próxima Data de Aniversário, e pagos conforme</w:t>
      </w:r>
      <w:r w:rsidR="009B7D1F">
        <w:rPr>
          <w:rFonts w:ascii="Tahoma" w:hAnsi="Tahoma" w:cs="Tahoma"/>
          <w:sz w:val="21"/>
          <w:szCs w:val="21"/>
        </w:rPr>
        <w:t xml:space="preserve"> </w:t>
      </w:r>
      <w:r w:rsidR="00775886" w:rsidRPr="00775886">
        <w:rPr>
          <w:rFonts w:ascii="Tahoma" w:hAnsi="Tahoma" w:cs="Tahoma"/>
          <w:sz w:val="21"/>
          <w:szCs w:val="21"/>
        </w:rPr>
        <w:t>descrit</w:t>
      </w:r>
      <w:r w:rsidR="009B7D1F">
        <w:rPr>
          <w:rFonts w:ascii="Tahoma" w:hAnsi="Tahoma" w:cs="Tahoma"/>
          <w:sz w:val="21"/>
          <w:szCs w:val="21"/>
        </w:rPr>
        <w:t>o</w:t>
      </w:r>
      <w:r w:rsidR="00775886" w:rsidRPr="00775886">
        <w:rPr>
          <w:rFonts w:ascii="Tahoma" w:hAnsi="Tahoma" w:cs="Tahoma"/>
          <w:sz w:val="21"/>
          <w:szCs w:val="21"/>
        </w:rPr>
        <w:t xml:space="preserve">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w:lastRenderedPageBreak/>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73B82CB2"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B7D1F">
        <w:rPr>
          <w:rFonts w:ascii="Tahoma" w:hAnsi="Tahoma" w:cs="Tahoma"/>
          <w:sz w:val="21"/>
          <w:szCs w:val="21"/>
        </w:rPr>
        <w:t>8,7311</w:t>
      </w:r>
      <w:r w:rsidR="009B7D1F" w:rsidRPr="00C85EDF">
        <w:rPr>
          <w:rFonts w:ascii="Tahoma" w:hAnsi="Tahoma" w:cs="Tahoma"/>
          <w:bCs/>
          <w:sz w:val="21"/>
          <w:szCs w:val="21"/>
        </w:rPr>
        <w:t xml:space="preserve"> </w:t>
      </w:r>
      <w:r w:rsidRPr="00C85EDF">
        <w:rPr>
          <w:rFonts w:ascii="Tahoma" w:hAnsi="Tahoma" w:cs="Tahoma"/>
          <w:bCs/>
          <w:sz w:val="21"/>
          <w:szCs w:val="21"/>
        </w:rPr>
        <w:t>(</w:t>
      </w:r>
      <w:r w:rsidR="001A6ADD">
        <w:rPr>
          <w:rFonts w:ascii="Tahoma" w:hAnsi="Tahoma" w:cs="Tahoma"/>
          <w:sz w:val="21"/>
          <w:szCs w:val="21"/>
        </w:rPr>
        <w:t>oito inteiros e sete mil trezentos e onze décimos de milésimo</w:t>
      </w:r>
      <w:r w:rsidRPr="00C85EDF">
        <w:rPr>
          <w:rFonts w:ascii="Tahoma" w:hAnsi="Tahoma" w:cs="Tahoma"/>
          <w:bCs/>
          <w:sz w:val="21"/>
          <w:szCs w:val="21"/>
        </w:rPr>
        <w:t>)</w:t>
      </w:r>
      <w:r w:rsidR="001A6ADD">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 xml:space="preserve">Cálculo da Amortização: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00F19C8C"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FF56D83" w14:textId="77777777" w:rsidR="000D5D51" w:rsidRDefault="000D5D51" w:rsidP="000D5D51">
      <w:pPr>
        <w:pStyle w:val="PargrafodaLista"/>
        <w:spacing w:line="320" w:lineRule="exact"/>
        <w:ind w:left="0" w:right="-2"/>
        <w:contextualSpacing w:val="0"/>
        <w:jc w:val="both"/>
        <w:rPr>
          <w:rFonts w:ascii="Tahoma" w:hAnsi="Tahoma" w:cs="Tahoma"/>
          <w:bCs/>
          <w:color w:val="000000"/>
          <w:sz w:val="21"/>
          <w:szCs w:val="21"/>
        </w:rPr>
      </w:pPr>
    </w:p>
    <w:p w14:paraId="62E4E19C" w14:textId="4D4C376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 xml:space="preserve">Cálculo da Parcela: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lastRenderedPageBreak/>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2B8D201" w14:textId="1C18B1FB" w:rsidR="00C85EDF" w:rsidRPr="00C85EDF" w:rsidRDefault="00C85EDF" w:rsidP="000D5D51">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C85EDF">
        <w:rPr>
          <w:rFonts w:ascii="Tahoma" w:hAnsi="Tahoma" w:cs="Tahoma"/>
          <w:bCs/>
          <w:color w:val="000000"/>
          <w:sz w:val="21"/>
          <w:szCs w:val="21"/>
        </w:rPr>
        <w:t>Após o pagamento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“SDR” assume o lugar de “</w:t>
      </w:r>
      <w:r w:rsidR="00775886">
        <w:rPr>
          <w:rFonts w:ascii="Tahoma" w:hAnsi="Tahoma" w:cs="Tahoma"/>
          <w:bCs/>
          <w:color w:val="000000"/>
          <w:sz w:val="21"/>
          <w:szCs w:val="21"/>
        </w:rPr>
        <w:t>VN</w:t>
      </w:r>
      <w:r w:rsidR="00775886" w:rsidRPr="00C85EDF">
        <w:rPr>
          <w:rFonts w:ascii="Tahoma" w:hAnsi="Tahoma" w:cs="Tahoma"/>
          <w:bCs/>
          <w:color w:val="000000"/>
          <w:sz w:val="21"/>
          <w:szCs w:val="21"/>
        </w:rPr>
        <w:t>B</w:t>
      </w:r>
      <w:r w:rsidRPr="00C85EDF">
        <w:rPr>
          <w:rFonts w:ascii="Tahoma" w:hAnsi="Tahoma" w:cs="Tahoma"/>
          <w:bCs/>
          <w:color w:val="000000"/>
          <w:sz w:val="21"/>
          <w:szCs w:val="21"/>
        </w:rPr>
        <w:t>” para efeito de continuidade de cálculo da atualização.</w:t>
      </w:r>
    </w:p>
    <w:bookmarkEnd w:id="104"/>
    <w:p w14:paraId="3B932BAA" w14:textId="77777777" w:rsidR="000D5D51" w:rsidRDefault="000D5D51" w:rsidP="000D5D51">
      <w:pPr>
        <w:pStyle w:val="PargrafodaLista"/>
        <w:tabs>
          <w:tab w:val="left" w:pos="1418"/>
        </w:tabs>
        <w:spacing w:line="320" w:lineRule="exact"/>
        <w:ind w:left="567" w:right="-2"/>
        <w:contextualSpacing w:val="0"/>
        <w:jc w:val="both"/>
        <w:rPr>
          <w:rFonts w:ascii="Tahoma" w:hAnsi="Tahoma" w:cs="Tahoma"/>
          <w:sz w:val="21"/>
          <w:szCs w:val="21"/>
        </w:rPr>
      </w:pPr>
    </w:p>
    <w:p w14:paraId="549901E4" w14:textId="2CC04FA0" w:rsidR="00E76224" w:rsidRPr="00AF2744"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C85EDF">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r w:rsidR="001A6ADD">
        <w:rPr>
          <w:rFonts w:ascii="Tahoma" w:hAnsi="Tahoma" w:cs="Tahoma"/>
          <w:sz w:val="21"/>
          <w:szCs w:val="21"/>
        </w:rPr>
        <w:t xml:space="preserve"> O pagamento mensal de amortização e Remuneração dos CRI aplicável será realizado todo dia 05 (cinco) de cada mês, com base nos Créditos Imobiliários recebidos na Conta Centralizadora no mês imediatamente anterior ao do pagamento.</w:t>
      </w:r>
    </w:p>
    <w:p w14:paraId="64A98C82" w14:textId="77777777" w:rsidR="00E76224" w:rsidRPr="00AF2744"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105"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05"/>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28F1E413" w:rsidR="00927E41" w:rsidRPr="00AF2744" w:rsidRDefault="00927E41" w:rsidP="00755134">
      <w:pPr>
        <w:pStyle w:val="Ttulo1"/>
        <w:spacing w:before="0" w:after="0" w:line="320" w:lineRule="exact"/>
        <w:jc w:val="both"/>
        <w:rPr>
          <w:rFonts w:ascii="Tahoma" w:hAnsi="Tahoma" w:cs="Tahoma"/>
          <w:b w:val="0"/>
          <w:smallCaps/>
          <w:sz w:val="21"/>
          <w:szCs w:val="21"/>
        </w:rPr>
      </w:pPr>
      <w:bookmarkStart w:id="106" w:name="_DV_M109"/>
      <w:bookmarkStart w:id="107" w:name="_DV_M110"/>
      <w:bookmarkStart w:id="108" w:name="_Toc47036534"/>
      <w:bookmarkStart w:id="109" w:name="_Toc451888004"/>
      <w:bookmarkStart w:id="110" w:name="_Toc453263778"/>
      <w:bookmarkEnd w:id="106"/>
      <w:bookmarkEnd w:id="107"/>
      <w:r w:rsidRPr="00AF2744">
        <w:rPr>
          <w:rFonts w:ascii="Tahoma" w:hAnsi="Tahoma" w:cs="Tahoma"/>
          <w:sz w:val="21"/>
          <w:szCs w:val="21"/>
        </w:rPr>
        <w:t xml:space="preserve">CLÁUSULA SÉTIMA – AMORTIZAÇÃO </w:t>
      </w:r>
      <w:r w:rsidR="00F8252D">
        <w:rPr>
          <w:rFonts w:ascii="Tahoma" w:hAnsi="Tahoma" w:cs="Tahoma"/>
          <w:sz w:val="21"/>
          <w:szCs w:val="21"/>
        </w:rPr>
        <w:t>EXTRAORDINÁRIA PARCIAL OU</w:t>
      </w:r>
      <w:r w:rsidRPr="00AF2744">
        <w:rPr>
          <w:rFonts w:ascii="Tahoma" w:hAnsi="Tahoma" w:cs="Tahoma"/>
          <w:smallCaps/>
          <w:sz w:val="21"/>
          <w:szCs w:val="21"/>
        </w:rPr>
        <w:t xml:space="preserve"> RESGATE ANTECIPADO DO CRI</w:t>
      </w:r>
      <w:bookmarkEnd w:id="108"/>
      <w:r w:rsidRPr="00AF2744">
        <w:rPr>
          <w:rFonts w:ascii="Tahoma" w:hAnsi="Tahoma" w:cs="Tahoma"/>
          <w:smallCaps/>
          <w:sz w:val="21"/>
          <w:szCs w:val="21"/>
        </w:rPr>
        <w:t xml:space="preserve"> </w:t>
      </w:r>
    </w:p>
    <w:p w14:paraId="47769BB9" w14:textId="7F3E98BB" w:rsidR="00927E41" w:rsidRDefault="00927E41" w:rsidP="00755134">
      <w:pPr>
        <w:pStyle w:val="PargrafodaLista"/>
        <w:tabs>
          <w:tab w:val="left" w:pos="709"/>
        </w:tabs>
        <w:spacing w:line="320" w:lineRule="exact"/>
        <w:ind w:left="0" w:right="-2"/>
        <w:jc w:val="both"/>
        <w:rPr>
          <w:rFonts w:ascii="Tahoma" w:hAnsi="Tahoma" w:cs="Tahoma"/>
          <w:sz w:val="21"/>
          <w:szCs w:val="21"/>
        </w:rPr>
      </w:pPr>
    </w:p>
    <w:p w14:paraId="0012371B" w14:textId="78B92BE1"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Antecipação dos Créditos Imobiliários Cedidos</w:t>
      </w:r>
      <w:r w:rsidRPr="00F8252D">
        <w:rPr>
          <w:rFonts w:ascii="Tahoma" w:hAnsi="Tahoma" w:cs="Tahoma"/>
          <w:sz w:val="21"/>
          <w:szCs w:val="21"/>
        </w:rPr>
        <w:t xml:space="preserve">: Em caso de qualquer forma de antecipação de parte ou da totalidade dos Créditos Imobiliários Cedidos, inclusive nas hipóteses previstas no Contrato de Cessão, tais como por meio da </w:t>
      </w:r>
      <w:r w:rsidR="00896969" w:rsidRPr="00F8252D">
        <w:rPr>
          <w:rFonts w:ascii="Tahoma" w:hAnsi="Tahoma" w:cs="Tahoma"/>
          <w:sz w:val="21"/>
          <w:szCs w:val="21"/>
        </w:rPr>
        <w:t>Recompra Compulsória Parcial, de Recompra Individual</w:t>
      </w:r>
      <w:r w:rsidR="00896969">
        <w:rPr>
          <w:rFonts w:ascii="Tahoma" w:hAnsi="Tahoma" w:cs="Tahoma"/>
          <w:sz w:val="21"/>
          <w:szCs w:val="21"/>
        </w:rPr>
        <w:t xml:space="preserve">, </w:t>
      </w:r>
      <w:r w:rsidR="00896969"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00896969" w:rsidRPr="00F8252D">
        <w:rPr>
          <w:rFonts w:ascii="Tahoma" w:hAnsi="Tahoma" w:cs="Tahoma"/>
          <w:sz w:val="21"/>
          <w:szCs w:val="21"/>
        </w:rPr>
        <w:t>, conforme previstas na</w:t>
      </w:r>
      <w:r w:rsidR="00896969">
        <w:rPr>
          <w:rFonts w:ascii="Tahoma" w:hAnsi="Tahoma" w:cs="Tahoma"/>
          <w:sz w:val="21"/>
          <w:szCs w:val="21"/>
        </w:rPr>
        <w:t>s</w:t>
      </w:r>
      <w:r w:rsidR="00896969" w:rsidRPr="00F8252D">
        <w:rPr>
          <w:rFonts w:ascii="Tahoma" w:hAnsi="Tahoma" w:cs="Tahoma"/>
          <w:sz w:val="21"/>
          <w:szCs w:val="21"/>
        </w:rPr>
        <w:t xml:space="preserve"> Cláusula</w:t>
      </w:r>
      <w:r w:rsidR="00896969">
        <w:rPr>
          <w:rFonts w:ascii="Tahoma" w:hAnsi="Tahoma" w:cs="Tahoma"/>
          <w:sz w:val="21"/>
          <w:szCs w:val="21"/>
        </w:rPr>
        <w:t>s</w:t>
      </w:r>
      <w:r w:rsidR="00896969" w:rsidRPr="00F8252D">
        <w:rPr>
          <w:rFonts w:ascii="Tahoma" w:hAnsi="Tahoma" w:cs="Tahoma"/>
          <w:sz w:val="21"/>
          <w:szCs w:val="21"/>
        </w:rPr>
        <w:t xml:space="preserve"> </w:t>
      </w:r>
      <w:r w:rsidR="00896969">
        <w:rPr>
          <w:rFonts w:ascii="Tahoma" w:hAnsi="Tahoma" w:cs="Tahoma"/>
          <w:sz w:val="21"/>
          <w:szCs w:val="21"/>
        </w:rPr>
        <w:t xml:space="preserve">Quinta e </w:t>
      </w:r>
      <w:r w:rsidR="00896969" w:rsidRPr="00F8252D">
        <w:rPr>
          <w:rFonts w:ascii="Tahoma" w:hAnsi="Tahoma" w:cs="Tahoma"/>
          <w:sz w:val="21"/>
          <w:szCs w:val="21"/>
        </w:rPr>
        <w:t xml:space="preserve">Sexta </w:t>
      </w:r>
      <w:r w:rsidRPr="00F8252D">
        <w:rPr>
          <w:rFonts w:ascii="Tahoma" w:hAnsi="Tahoma" w:cs="Tahoma"/>
          <w:sz w:val="21"/>
          <w:szCs w:val="21"/>
        </w:rPr>
        <w:t xml:space="preserve">do Contrato de Cessão, a </w:t>
      </w:r>
      <w:r w:rsidRPr="00F8252D">
        <w:rPr>
          <w:rFonts w:ascii="Tahoma" w:hAnsi="Tahoma" w:cs="Tahoma"/>
          <w:sz w:val="21"/>
          <w:szCs w:val="21"/>
        </w:rPr>
        <w:lastRenderedPageBreak/>
        <w:t>Emissora utilizará os recursos decorrentes desses eventos para a amortização extraordinária ou resgate antecipado dos CRI</w:t>
      </w:r>
      <w:r w:rsidR="00A45EAF">
        <w:rPr>
          <w:rFonts w:ascii="Tahoma" w:hAnsi="Tahoma" w:cs="Tahoma"/>
          <w:sz w:val="21"/>
          <w:szCs w:val="21"/>
        </w:rPr>
        <w:t xml:space="preserve">, na próxima Data de </w:t>
      </w:r>
      <w:r w:rsidR="00DD22A2">
        <w:rPr>
          <w:rFonts w:ascii="Tahoma" w:hAnsi="Tahoma" w:cs="Tahoma"/>
          <w:sz w:val="21"/>
          <w:szCs w:val="21"/>
        </w:rPr>
        <w:t>Aniversário</w:t>
      </w:r>
      <w:r w:rsidRPr="00F8252D">
        <w:rPr>
          <w:rFonts w:ascii="Tahoma" w:hAnsi="Tahoma" w:cs="Tahoma"/>
          <w:sz w:val="21"/>
          <w:szCs w:val="21"/>
        </w:rPr>
        <w:t xml:space="preserve">, alcançando, indistintamente, todos os CRI, proporcionalmente ao seu Valor Nominal Unitário na data do evento, devendo a Emissora comunicar tais eventos ao Agente Fiduciário e aos titulares dos CRI, por escrito, com antecedência mínima de </w:t>
      </w:r>
      <w:r w:rsidR="00A45EAF">
        <w:rPr>
          <w:rFonts w:ascii="Tahoma" w:hAnsi="Tahoma" w:cs="Tahoma"/>
          <w:sz w:val="21"/>
          <w:szCs w:val="21"/>
        </w:rPr>
        <w:t>5</w:t>
      </w:r>
      <w:r w:rsidR="00A45EAF" w:rsidRPr="00F8252D">
        <w:rPr>
          <w:rFonts w:ascii="Tahoma" w:hAnsi="Tahoma" w:cs="Tahoma"/>
          <w:sz w:val="21"/>
          <w:szCs w:val="21"/>
        </w:rPr>
        <w:t xml:space="preserve"> </w:t>
      </w:r>
      <w:r w:rsidRPr="00F8252D">
        <w:rPr>
          <w:rFonts w:ascii="Tahoma" w:hAnsi="Tahoma" w:cs="Tahoma"/>
          <w:sz w:val="21"/>
          <w:szCs w:val="21"/>
        </w:rPr>
        <w:t>(</w:t>
      </w:r>
      <w:r w:rsidR="00A45EAF">
        <w:rPr>
          <w:rFonts w:ascii="Tahoma" w:hAnsi="Tahoma" w:cs="Tahoma"/>
          <w:sz w:val="21"/>
          <w:szCs w:val="21"/>
        </w:rPr>
        <w:t>cinco</w:t>
      </w:r>
      <w:r w:rsidRPr="00F8252D">
        <w:rPr>
          <w:rFonts w:ascii="Tahoma" w:hAnsi="Tahoma" w:cs="Tahoma"/>
          <w:sz w:val="21"/>
          <w:szCs w:val="21"/>
        </w:rPr>
        <w:t>) dias da realização do resgate antecipado dos</w:t>
      </w:r>
      <w:r>
        <w:rPr>
          <w:rFonts w:ascii="Tahoma" w:hAnsi="Tahoma" w:cs="Tahoma"/>
          <w:sz w:val="21"/>
          <w:szCs w:val="21"/>
        </w:rPr>
        <w:t xml:space="preserve"> </w:t>
      </w:r>
      <w:r w:rsidRPr="00F8252D">
        <w:rPr>
          <w:rFonts w:ascii="Tahoma" w:hAnsi="Tahoma" w:cs="Tahoma"/>
          <w:sz w:val="21"/>
          <w:szCs w:val="21"/>
        </w:rPr>
        <w:t>CRI objeto do presente Termo de Securitização.</w:t>
      </w:r>
    </w:p>
    <w:p w14:paraId="77388B23" w14:textId="4F3EB72C" w:rsidR="00F8252D" w:rsidRDefault="00F8252D" w:rsidP="00755134">
      <w:pPr>
        <w:pStyle w:val="PargrafodaLista"/>
        <w:tabs>
          <w:tab w:val="left" w:pos="709"/>
        </w:tabs>
        <w:spacing w:line="320" w:lineRule="exact"/>
        <w:ind w:left="0" w:right="-2"/>
        <w:jc w:val="both"/>
        <w:rPr>
          <w:rFonts w:ascii="Tahoma" w:hAnsi="Tahoma" w:cs="Tahoma"/>
          <w:sz w:val="21"/>
          <w:szCs w:val="21"/>
        </w:rPr>
      </w:pPr>
    </w:p>
    <w:p w14:paraId="3405FDC2" w14:textId="59DFD163" w:rsidR="00F8252D" w:rsidRPr="00F8252D" w:rsidRDefault="00F8252D"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F8252D">
        <w:rPr>
          <w:rFonts w:ascii="Tahoma" w:hAnsi="Tahoma" w:cs="Tahoma"/>
          <w:sz w:val="21"/>
          <w:szCs w:val="21"/>
          <w:u w:val="single"/>
        </w:rPr>
        <w:t>Valor do Saldo Devedor em decorrência da antecipação dos Créditos Imobiliários cedidos</w:t>
      </w:r>
      <w:r w:rsidRPr="00F8252D">
        <w:rPr>
          <w:rFonts w:ascii="Tahoma" w:hAnsi="Tahoma" w:cs="Tahoma"/>
          <w:sz w:val="21"/>
          <w:szCs w:val="21"/>
        </w:rPr>
        <w:t>: A amortização extraordinária e/ou o resgate dos CRI, em decorrência da antecipação dos Créditos Imobiliários cedidos, inclusive as hipóteses previstas no Contrato de Cessão, tais como por meio da Recompra Compulsória Parcial, de Recompra Individual</w:t>
      </w:r>
      <w:r w:rsidR="00896969">
        <w:rPr>
          <w:rFonts w:ascii="Tahoma" w:hAnsi="Tahoma" w:cs="Tahoma"/>
          <w:sz w:val="21"/>
          <w:szCs w:val="21"/>
        </w:rPr>
        <w:t xml:space="preserve">, </w:t>
      </w:r>
      <w:r w:rsidRPr="00F8252D">
        <w:rPr>
          <w:rFonts w:ascii="Tahoma" w:hAnsi="Tahoma" w:cs="Tahoma"/>
          <w:sz w:val="21"/>
          <w:szCs w:val="21"/>
        </w:rPr>
        <w:t>da Recompra Compulsória Integral</w:t>
      </w:r>
      <w:r w:rsidR="00896969">
        <w:rPr>
          <w:rFonts w:ascii="Tahoma" w:hAnsi="Tahoma" w:cs="Tahoma"/>
          <w:sz w:val="21"/>
          <w:szCs w:val="21"/>
        </w:rPr>
        <w:t>, da Resolução da Cessão e da Multa Indenizatória</w:t>
      </w:r>
      <w:r w:rsidRPr="00F8252D">
        <w:rPr>
          <w:rFonts w:ascii="Tahoma" w:hAnsi="Tahoma" w:cs="Tahoma"/>
          <w:sz w:val="21"/>
          <w:szCs w:val="21"/>
        </w:rPr>
        <w:t>, conforme previstas na</w:t>
      </w:r>
      <w:r w:rsidR="00896969">
        <w:rPr>
          <w:rFonts w:ascii="Tahoma" w:hAnsi="Tahoma" w:cs="Tahoma"/>
          <w:sz w:val="21"/>
          <w:szCs w:val="21"/>
        </w:rPr>
        <w:t>s</w:t>
      </w:r>
      <w:r w:rsidRPr="00F8252D">
        <w:rPr>
          <w:rFonts w:ascii="Tahoma" w:hAnsi="Tahoma" w:cs="Tahoma"/>
          <w:sz w:val="21"/>
          <w:szCs w:val="21"/>
        </w:rPr>
        <w:t xml:space="preserve"> Cláusula</w:t>
      </w:r>
      <w:r w:rsidR="00896969">
        <w:rPr>
          <w:rFonts w:ascii="Tahoma" w:hAnsi="Tahoma" w:cs="Tahoma"/>
          <w:sz w:val="21"/>
          <w:szCs w:val="21"/>
        </w:rPr>
        <w:t>s</w:t>
      </w:r>
      <w:r w:rsidRPr="00F8252D">
        <w:rPr>
          <w:rFonts w:ascii="Tahoma" w:hAnsi="Tahoma" w:cs="Tahoma"/>
          <w:sz w:val="21"/>
          <w:szCs w:val="21"/>
        </w:rPr>
        <w:t xml:space="preserve"> </w:t>
      </w:r>
      <w:r w:rsidR="00896969">
        <w:rPr>
          <w:rFonts w:ascii="Tahoma" w:hAnsi="Tahoma" w:cs="Tahoma"/>
          <w:sz w:val="21"/>
          <w:szCs w:val="21"/>
        </w:rPr>
        <w:t xml:space="preserve">Quinta e </w:t>
      </w:r>
      <w:r w:rsidRPr="00F8252D">
        <w:rPr>
          <w:rFonts w:ascii="Tahoma" w:hAnsi="Tahoma" w:cs="Tahoma"/>
          <w:sz w:val="21"/>
          <w:szCs w:val="21"/>
        </w:rPr>
        <w:t xml:space="preserve">Sexta do Contrato de Cessão, será realizada pelo valor do saldo devedor devidamente atualizado dos CRI, calculado à taxa de Juros Remuneratórios dos CRI, na data do evento, de forma </w:t>
      </w:r>
      <w:r w:rsidRPr="00F8252D">
        <w:rPr>
          <w:rFonts w:ascii="Tahoma" w:hAnsi="Tahoma" w:cs="Tahoma"/>
          <w:i/>
          <w:iCs/>
          <w:sz w:val="21"/>
          <w:szCs w:val="21"/>
        </w:rPr>
        <w:t>pro rata die</w:t>
      </w:r>
      <w:r w:rsidRPr="00F8252D">
        <w:rPr>
          <w:rFonts w:ascii="Tahoma" w:hAnsi="Tahoma" w:cs="Tahoma"/>
          <w:sz w:val="21"/>
          <w:szCs w:val="21"/>
        </w:rPr>
        <w:t>, conforme disposto na Cláusula</w:t>
      </w:r>
      <w:r>
        <w:rPr>
          <w:rFonts w:ascii="Tahoma" w:hAnsi="Tahoma" w:cs="Tahoma"/>
          <w:sz w:val="21"/>
          <w:szCs w:val="21"/>
        </w:rPr>
        <w:t xml:space="preserve"> </w:t>
      </w:r>
      <w:del w:id="111" w:author="Daló e Tognotti Advogados" w:date="2020-08-06T21:00:00Z">
        <w:r w:rsidRPr="00F8252D" w:rsidDel="00A44BC8">
          <w:rPr>
            <w:rFonts w:ascii="Tahoma" w:hAnsi="Tahoma" w:cs="Tahoma"/>
            <w:sz w:val="21"/>
            <w:szCs w:val="21"/>
          </w:rPr>
          <w:delText>Quinta</w:delText>
        </w:r>
      </w:del>
      <w:ins w:id="112" w:author="Daló e Tognotti Advogados" w:date="2020-08-06T21:00:00Z">
        <w:r w:rsidR="00A44BC8">
          <w:rPr>
            <w:rFonts w:ascii="Tahoma" w:hAnsi="Tahoma" w:cs="Tahoma"/>
            <w:sz w:val="21"/>
            <w:szCs w:val="21"/>
          </w:rPr>
          <w:t>S</w:t>
        </w:r>
      </w:ins>
      <w:ins w:id="113" w:author="Daló e Tognotti Advogados" w:date="2020-08-06T21:01:00Z">
        <w:r w:rsidR="00A44BC8">
          <w:rPr>
            <w:rFonts w:ascii="Tahoma" w:hAnsi="Tahoma" w:cs="Tahoma"/>
            <w:sz w:val="21"/>
            <w:szCs w:val="21"/>
          </w:rPr>
          <w:t>e</w:t>
        </w:r>
      </w:ins>
      <w:ins w:id="114" w:author="Daló e Tognotti Advogados" w:date="2020-08-06T21:00:00Z">
        <w:r w:rsidR="00A44BC8">
          <w:rPr>
            <w:rFonts w:ascii="Tahoma" w:hAnsi="Tahoma" w:cs="Tahoma"/>
            <w:sz w:val="21"/>
            <w:szCs w:val="21"/>
          </w:rPr>
          <w:t>xta</w:t>
        </w:r>
      </w:ins>
      <w:r w:rsidRPr="00F8252D">
        <w:rPr>
          <w:rFonts w:ascii="Tahoma" w:hAnsi="Tahoma" w:cs="Tahoma"/>
          <w:sz w:val="21"/>
          <w:szCs w:val="21"/>
        </w:rPr>
        <w:t>, acima.</w:t>
      </w:r>
    </w:p>
    <w:p w14:paraId="6E34D640" w14:textId="77777777" w:rsidR="00896969" w:rsidRPr="00896969" w:rsidRDefault="00896969" w:rsidP="00896969">
      <w:pPr>
        <w:pStyle w:val="PargrafodaLista"/>
        <w:widowControl w:val="0"/>
        <w:adjustRightInd w:val="0"/>
        <w:spacing w:line="320" w:lineRule="exact"/>
        <w:ind w:left="360"/>
        <w:contextualSpacing w:val="0"/>
        <w:jc w:val="both"/>
        <w:textAlignment w:val="baseline"/>
        <w:rPr>
          <w:rFonts w:ascii="Tahoma" w:hAnsi="Tahoma" w:cs="Tahoma"/>
          <w:sz w:val="21"/>
          <w:szCs w:val="21"/>
          <w:u w:val="single"/>
        </w:rPr>
      </w:pPr>
    </w:p>
    <w:p w14:paraId="7C0C4364" w14:textId="77CCB272"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Pr>
          <w:rFonts w:ascii="Tahoma" w:hAnsi="Tahoma" w:cs="Tahoma"/>
          <w:sz w:val="21"/>
          <w:szCs w:val="21"/>
          <w:u w:val="single"/>
        </w:rPr>
        <w:t xml:space="preserve">Eventos de </w:t>
      </w:r>
      <w:r w:rsidRPr="00896969">
        <w:rPr>
          <w:rFonts w:ascii="Tahoma" w:hAnsi="Tahoma" w:cs="Tahoma"/>
          <w:sz w:val="21"/>
          <w:szCs w:val="21"/>
          <w:u w:val="single"/>
        </w:rPr>
        <w:t>Recompra</w:t>
      </w:r>
      <w:r w:rsidRPr="007C1D02">
        <w:rPr>
          <w:rFonts w:ascii="Tahoma" w:hAnsi="Tahoma" w:cs="Tahoma"/>
          <w:sz w:val="21"/>
          <w:szCs w:val="21"/>
          <w:u w:val="single"/>
        </w:rPr>
        <w:t xml:space="preserve"> Compulsória Parcial</w:t>
      </w:r>
      <w:r w:rsidRPr="007C1D02">
        <w:rPr>
          <w:rFonts w:ascii="Tahoma" w:hAnsi="Tahoma" w:cs="Tahoma"/>
          <w:sz w:val="21"/>
          <w:szCs w:val="21"/>
        </w:rPr>
        <w:t>: Serão considerados eventos de recompra compulsória com relação a cada Crédito Imobiliário, individualmente, a ocorrência de quaisquer dos eventos descritos abaixo (“</w:t>
      </w:r>
      <w:r w:rsidRPr="007C1D02">
        <w:rPr>
          <w:rFonts w:ascii="Tahoma" w:hAnsi="Tahoma" w:cs="Tahoma"/>
          <w:sz w:val="21"/>
          <w:szCs w:val="21"/>
          <w:u w:val="single"/>
        </w:rPr>
        <w:t>Eventos de Recompra Compulsória Parcial</w:t>
      </w:r>
      <w:r w:rsidRPr="007C1D02">
        <w:rPr>
          <w:rFonts w:ascii="Tahoma" w:hAnsi="Tahoma" w:cs="Tahoma"/>
          <w:sz w:val="21"/>
          <w:szCs w:val="21"/>
        </w:rPr>
        <w:t>” e “</w:t>
      </w:r>
      <w:r w:rsidRPr="007C1D02">
        <w:rPr>
          <w:rFonts w:ascii="Tahoma" w:hAnsi="Tahoma" w:cs="Tahoma"/>
          <w:sz w:val="21"/>
          <w:szCs w:val="21"/>
          <w:u w:val="single"/>
        </w:rPr>
        <w:t>Recompra Compulsória Parcial</w:t>
      </w:r>
      <w:r w:rsidRPr="007C1D02">
        <w:rPr>
          <w:rFonts w:ascii="Tahoma" w:hAnsi="Tahoma" w:cs="Tahoma"/>
          <w:sz w:val="21"/>
          <w:szCs w:val="21"/>
        </w:rPr>
        <w:t>”, respectivamente):</w:t>
      </w:r>
    </w:p>
    <w:p w14:paraId="7D825420"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0BE2591F" w14:textId="5F3471EF"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aceitação, pelo Cedente, da venda ou cessão, pelos Devedores, dos direitos e obrigações decorrentes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0581B9BB"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CBEE8A3" w14:textId="13CE31FA"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a qualquer momento, de que as informações enviadas pelo Cedente à </w:t>
      </w:r>
      <w:r>
        <w:rPr>
          <w:rFonts w:ascii="Tahoma" w:hAnsi="Tahoma" w:cs="Tahoma"/>
          <w:sz w:val="21"/>
          <w:szCs w:val="21"/>
        </w:rPr>
        <w:t>Emissora</w:t>
      </w:r>
      <w:r w:rsidRPr="007C1D02">
        <w:rPr>
          <w:rFonts w:ascii="Tahoma" w:hAnsi="Tahoma" w:cs="Tahoma"/>
          <w:sz w:val="21"/>
          <w:szCs w:val="21"/>
        </w:rPr>
        <w:t>, estavam incorretas, por qualquer motivo;</w:t>
      </w:r>
    </w:p>
    <w:p w14:paraId="22EFADC7" w14:textId="77777777" w:rsidR="00896969" w:rsidRPr="007C1D02" w:rsidRDefault="00896969" w:rsidP="00896969">
      <w:pPr>
        <w:pStyle w:val="PargrafodaLista"/>
        <w:tabs>
          <w:tab w:val="num" w:pos="0"/>
        </w:tabs>
        <w:spacing w:line="320" w:lineRule="exact"/>
        <w:ind w:left="0"/>
        <w:rPr>
          <w:rFonts w:ascii="Tahoma" w:hAnsi="Tahoma" w:cs="Tahoma"/>
          <w:sz w:val="21"/>
          <w:szCs w:val="21"/>
        </w:rPr>
      </w:pPr>
    </w:p>
    <w:p w14:paraId="5FEA68BC" w14:textId="43A7BB6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renegociação, pelo Cedente, de quaisquer termos e condições dos Contratos de Compra e Venda, sem a prévia e expressa anuência da </w:t>
      </w:r>
      <w:r>
        <w:rPr>
          <w:rFonts w:ascii="Tahoma" w:hAnsi="Tahoma" w:cs="Tahoma"/>
          <w:sz w:val="21"/>
          <w:szCs w:val="21"/>
        </w:rPr>
        <w:t>Emissora</w:t>
      </w:r>
      <w:r w:rsidRPr="007C1D02">
        <w:rPr>
          <w:rFonts w:ascii="Tahoma" w:hAnsi="Tahoma" w:cs="Tahoma"/>
          <w:sz w:val="21"/>
          <w:szCs w:val="21"/>
        </w:rPr>
        <w:t>;</w:t>
      </w:r>
    </w:p>
    <w:p w14:paraId="3EC0CC0A" w14:textId="77777777" w:rsidR="00896969" w:rsidRPr="007C1D02" w:rsidRDefault="00896969" w:rsidP="00896969">
      <w:pPr>
        <w:pStyle w:val="PargrafodaLista"/>
        <w:spacing w:line="320" w:lineRule="exact"/>
        <w:rPr>
          <w:rFonts w:ascii="Tahoma" w:hAnsi="Tahoma" w:cs="Tahoma"/>
          <w:sz w:val="21"/>
          <w:szCs w:val="21"/>
        </w:rPr>
      </w:pPr>
    </w:p>
    <w:p w14:paraId="05606A03" w14:textId="77777777"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os Créditos Imobiliários Cedidos que forem ser objeto da Novação possuam parcelas em aberto ou não possuam a alienação fiduciária da respectiva Unidade formalizada e registrada;</w:t>
      </w:r>
    </w:p>
    <w:p w14:paraId="5ECFA86A" w14:textId="77777777" w:rsidR="00896969" w:rsidRPr="007C1D02" w:rsidRDefault="00896969" w:rsidP="00896969">
      <w:pPr>
        <w:pStyle w:val="PargrafodaLista"/>
        <w:spacing w:line="320" w:lineRule="exact"/>
        <w:rPr>
          <w:rFonts w:ascii="Tahoma" w:hAnsi="Tahoma" w:cs="Tahoma"/>
          <w:sz w:val="21"/>
          <w:szCs w:val="21"/>
        </w:rPr>
      </w:pPr>
    </w:p>
    <w:p w14:paraId="5F7CD49B" w14:textId="77777777" w:rsidR="00896969"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 Caso qualquer parcela dos Créditos Imobiliários Cedidos permaneça inadimplente por mais de 120 (cento e vinte) dias, desde que o respectivo crédito não seja substituído</w:t>
      </w:r>
      <w:r>
        <w:rPr>
          <w:rFonts w:ascii="Tahoma" w:hAnsi="Tahoma" w:cs="Tahoma"/>
          <w:sz w:val="21"/>
          <w:szCs w:val="21"/>
        </w:rPr>
        <w:t>; e</w:t>
      </w:r>
    </w:p>
    <w:p w14:paraId="52F51FF0" w14:textId="77777777" w:rsidR="00896969" w:rsidRDefault="00896969" w:rsidP="00896969">
      <w:pPr>
        <w:pStyle w:val="PargrafodaLista"/>
        <w:rPr>
          <w:rFonts w:ascii="Tahoma" w:hAnsi="Tahoma" w:cs="Tahoma"/>
          <w:sz w:val="21"/>
          <w:szCs w:val="21"/>
        </w:rPr>
      </w:pPr>
    </w:p>
    <w:p w14:paraId="20D72E07" w14:textId="5E7242CC" w:rsidR="00896969" w:rsidRPr="007C1D02" w:rsidRDefault="00896969" w:rsidP="00601259">
      <w:pPr>
        <w:numPr>
          <w:ilvl w:val="0"/>
          <w:numId w:val="28"/>
        </w:numPr>
        <w:tabs>
          <w:tab w:val="num" w:pos="0"/>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deverá ocorrer a Recompra Individual nos termos d</w:t>
      </w:r>
      <w:ins w:id="115" w:author="Daló e Tognotti Advogados" w:date="2020-08-06T21:09:00Z">
        <w:r w:rsidR="005C207E">
          <w:rPr>
            <w:rFonts w:ascii="Tahoma" w:hAnsi="Tahoma" w:cs="Tahoma"/>
            <w:sz w:val="21"/>
            <w:szCs w:val="21"/>
          </w:rPr>
          <w:t>o item</w:t>
        </w:r>
      </w:ins>
      <w:del w:id="116" w:author="Daló e Tognotti Advogados" w:date="2020-08-06T21:09:00Z">
        <w:r w:rsidDel="005C207E">
          <w:rPr>
            <w:rFonts w:ascii="Tahoma" w:hAnsi="Tahoma" w:cs="Tahoma"/>
            <w:sz w:val="21"/>
            <w:szCs w:val="21"/>
          </w:rPr>
          <w:delText xml:space="preserve">a </w:delText>
        </w:r>
        <w:r w:rsidR="00A44BC8" w:rsidDel="005C207E">
          <w:rPr>
            <w:rFonts w:ascii="Tahoma" w:hAnsi="Tahoma" w:cs="Tahoma"/>
            <w:sz w:val="21"/>
            <w:szCs w:val="21"/>
          </w:rPr>
          <w:delText>Cláusula</w:delText>
        </w:r>
      </w:del>
      <w:r w:rsidR="00A44BC8">
        <w:rPr>
          <w:rFonts w:ascii="Tahoma" w:hAnsi="Tahoma" w:cs="Tahoma"/>
          <w:sz w:val="21"/>
          <w:szCs w:val="21"/>
        </w:rPr>
        <w:t xml:space="preserve"> </w:t>
      </w:r>
      <w:r w:rsidR="00580A99">
        <w:rPr>
          <w:rFonts w:ascii="Tahoma" w:hAnsi="Tahoma" w:cs="Tahoma"/>
          <w:sz w:val="21"/>
          <w:szCs w:val="21"/>
        </w:rPr>
        <w:t>7.4 abaixo</w:t>
      </w:r>
      <w:r>
        <w:rPr>
          <w:rFonts w:ascii="Tahoma" w:hAnsi="Tahoma" w:cs="Tahoma"/>
          <w:sz w:val="21"/>
          <w:szCs w:val="21"/>
        </w:rPr>
        <w:t>.</w:t>
      </w:r>
    </w:p>
    <w:p w14:paraId="7A0D9556" w14:textId="77777777" w:rsidR="00896969" w:rsidRPr="007C1D02" w:rsidRDefault="00896969" w:rsidP="00896969">
      <w:pPr>
        <w:autoSpaceDE w:val="0"/>
        <w:autoSpaceDN w:val="0"/>
        <w:spacing w:line="320" w:lineRule="exact"/>
        <w:rPr>
          <w:rFonts w:ascii="Tahoma" w:hAnsi="Tahoma" w:cs="Tahoma"/>
          <w:sz w:val="21"/>
          <w:szCs w:val="21"/>
        </w:rPr>
      </w:pPr>
    </w:p>
    <w:p w14:paraId="7626F96D" w14:textId="2D372BD0" w:rsidR="00896969" w:rsidRPr="002A47EE"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color w:val="000000"/>
          <w:sz w:val="21"/>
          <w:szCs w:val="21"/>
        </w:rPr>
        <w:t xml:space="preserve">Caso seja identificado a inadimplência por mais de 120 (cento vinte) dias de seu respectivo vencimento de qualquer parcela dos Créditos Imobiliários Cedidos, o Cedente poderá indicar novos créditos decorrentes da comercialização do Empreendimento para </w:t>
      </w:r>
      <w:r w:rsidRPr="00764FA2">
        <w:rPr>
          <w:rFonts w:ascii="Tahoma" w:hAnsi="Tahoma" w:cs="Tahoma"/>
          <w:color w:val="000000"/>
          <w:sz w:val="21"/>
          <w:szCs w:val="21"/>
        </w:rPr>
        <w:lastRenderedPageBreak/>
        <w:t>a substituição desses (“</w:t>
      </w:r>
      <w:r w:rsidRPr="00896969">
        <w:rPr>
          <w:rFonts w:ascii="Tahoma" w:hAnsi="Tahoma" w:cs="Tahoma"/>
          <w:color w:val="000000"/>
          <w:sz w:val="21"/>
          <w:szCs w:val="21"/>
          <w:u w:val="single"/>
        </w:rPr>
        <w:t>Substituição</w:t>
      </w:r>
      <w:r w:rsidRPr="00764FA2">
        <w:rPr>
          <w:rFonts w:ascii="Tahoma" w:hAnsi="Tahoma" w:cs="Tahoma"/>
          <w:color w:val="000000"/>
          <w:sz w:val="21"/>
          <w:szCs w:val="21"/>
        </w:rPr>
        <w:t xml:space="preserve">”), em até 30 (trinta) dias contados da notificação da </w:t>
      </w:r>
      <w:r>
        <w:rPr>
          <w:rFonts w:ascii="Tahoma" w:hAnsi="Tahoma" w:cs="Tahoma"/>
          <w:sz w:val="21"/>
          <w:szCs w:val="21"/>
        </w:rPr>
        <w:t>Emissora</w:t>
      </w:r>
      <w:r>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503BCE19" w14:textId="77777777" w:rsidR="00896969" w:rsidRPr="007C1D02" w:rsidRDefault="00896969" w:rsidP="00896969">
      <w:pPr>
        <w:tabs>
          <w:tab w:val="num" w:pos="709"/>
        </w:tabs>
        <w:autoSpaceDE w:val="0"/>
        <w:autoSpaceDN w:val="0"/>
        <w:spacing w:line="320" w:lineRule="exact"/>
        <w:ind w:left="709"/>
        <w:rPr>
          <w:rFonts w:ascii="Tahoma" w:hAnsi="Tahoma" w:cs="Tahoma"/>
          <w:sz w:val="21"/>
          <w:szCs w:val="21"/>
        </w:rPr>
      </w:pPr>
    </w:p>
    <w:p w14:paraId="215E6688" w14:textId="2CD97DD7" w:rsidR="00896969"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64FA2">
        <w:rPr>
          <w:rFonts w:ascii="Tahoma" w:hAnsi="Tahoma" w:cs="Tahoma"/>
          <w:sz w:val="21"/>
          <w:szCs w:val="21"/>
        </w:rPr>
        <w:t xml:space="preserve">A </w:t>
      </w:r>
      <w:r w:rsidR="00601259">
        <w:rPr>
          <w:rFonts w:ascii="Tahoma" w:hAnsi="Tahoma" w:cs="Tahoma"/>
          <w:sz w:val="21"/>
          <w:szCs w:val="21"/>
        </w:rPr>
        <w:t>Emissora</w:t>
      </w:r>
      <w:r w:rsidR="00601259" w:rsidRPr="00764FA2">
        <w:rPr>
          <w:rFonts w:ascii="Tahoma" w:hAnsi="Tahoma" w:cs="Tahoma"/>
          <w:sz w:val="21"/>
          <w:szCs w:val="21"/>
        </w:rPr>
        <w:t xml:space="preserve"> </w:t>
      </w:r>
      <w:r w:rsidRPr="00764FA2">
        <w:rPr>
          <w:rFonts w:ascii="Tahoma" w:hAnsi="Tahoma" w:cs="Tahoma"/>
          <w:sz w:val="21"/>
          <w:szCs w:val="21"/>
        </w:rPr>
        <w:t xml:space="preserve">manifestará a respeito da Substituição, sendo que caso a resposta seja positiva o Cedente deverá lhe entregar as cédulas de créditos imobiliários representativas dos novos créditos, </w:t>
      </w:r>
      <w:r>
        <w:rPr>
          <w:rFonts w:ascii="Tahoma" w:hAnsi="Tahoma" w:cs="Tahoma"/>
          <w:sz w:val="21"/>
          <w:szCs w:val="21"/>
        </w:rPr>
        <w:t>em até</w:t>
      </w:r>
      <w:r w:rsidRPr="00764FA2">
        <w:rPr>
          <w:rFonts w:ascii="Tahoma" w:hAnsi="Tahoma" w:cs="Tahoma"/>
          <w:sz w:val="21"/>
          <w:szCs w:val="21"/>
        </w:rPr>
        <w:t xml:space="preserve"> </w:t>
      </w:r>
      <w:r>
        <w:rPr>
          <w:rFonts w:ascii="Tahoma" w:hAnsi="Tahoma" w:cs="Tahoma"/>
          <w:sz w:val="21"/>
          <w:szCs w:val="21"/>
        </w:rPr>
        <w:t>60 (sessenta)</w:t>
      </w:r>
      <w:r w:rsidRPr="00764FA2">
        <w:rPr>
          <w:rFonts w:ascii="Tahoma" w:hAnsi="Tahoma" w:cs="Tahoma"/>
          <w:sz w:val="21"/>
          <w:szCs w:val="21"/>
        </w:rPr>
        <w:t xml:space="preserve"> dias</w:t>
      </w:r>
      <w:r>
        <w:rPr>
          <w:rFonts w:ascii="Tahoma" w:hAnsi="Tahoma" w:cs="Tahoma"/>
          <w:sz w:val="21"/>
          <w:szCs w:val="21"/>
        </w:rPr>
        <w:t>, contados da notificação. Em razão da Substituição</w:t>
      </w:r>
    </w:p>
    <w:p w14:paraId="3D9033E4" w14:textId="77777777" w:rsidR="00896969" w:rsidRPr="00764FA2" w:rsidRDefault="00896969" w:rsidP="00896969">
      <w:pPr>
        <w:pStyle w:val="PargrafodaLista"/>
        <w:autoSpaceDE w:val="0"/>
        <w:autoSpaceDN w:val="0"/>
        <w:spacing w:line="320" w:lineRule="exact"/>
        <w:ind w:left="851"/>
        <w:rPr>
          <w:rFonts w:ascii="Tahoma" w:hAnsi="Tahoma" w:cs="Tahoma"/>
          <w:sz w:val="21"/>
          <w:szCs w:val="21"/>
        </w:rPr>
      </w:pPr>
    </w:p>
    <w:p w14:paraId="60238C6A" w14:textId="15BE3162" w:rsidR="00896969" w:rsidRPr="007C1D02" w:rsidRDefault="00896969" w:rsidP="00601259">
      <w:pPr>
        <w:pStyle w:val="PargrafodaLista"/>
        <w:numPr>
          <w:ilvl w:val="2"/>
          <w:numId w:val="30"/>
        </w:numPr>
        <w:tabs>
          <w:tab w:val="left" w:pos="567"/>
        </w:tabs>
        <w:spacing w:line="320" w:lineRule="exact"/>
        <w:ind w:right="-2" w:hanging="11"/>
        <w:jc w:val="both"/>
        <w:rPr>
          <w:rFonts w:ascii="Tahoma" w:hAnsi="Tahoma" w:cs="Tahoma"/>
          <w:sz w:val="21"/>
          <w:szCs w:val="21"/>
        </w:rPr>
      </w:pPr>
      <w:r w:rsidRPr="007C1D02">
        <w:rPr>
          <w:rFonts w:ascii="Tahoma" w:hAnsi="Tahoma" w:cs="Tahoma"/>
          <w:sz w:val="21"/>
          <w:szCs w:val="21"/>
        </w:rPr>
        <w:t xml:space="preserve">Caso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não aceite a substituição, o Cedente deverá realizar a Recompra Compulsória Parcial, nos termos do item 5.2 </w:t>
      </w:r>
      <w:r>
        <w:rPr>
          <w:rFonts w:ascii="Tahoma" w:hAnsi="Tahoma" w:cs="Tahoma"/>
          <w:sz w:val="21"/>
          <w:szCs w:val="21"/>
        </w:rPr>
        <w:t>do Contrato de Cessão</w:t>
      </w:r>
      <w:r w:rsidRPr="007C1D02">
        <w:rPr>
          <w:rFonts w:ascii="Tahoma" w:hAnsi="Tahoma" w:cs="Tahoma"/>
          <w:sz w:val="21"/>
          <w:szCs w:val="21"/>
        </w:rPr>
        <w:t>. Os créditos que venham a substituir os Créditos Imobiliários Cedidos inadimplentes passarão a ser denominados como “</w:t>
      </w:r>
      <w:r w:rsidRPr="009D38D0">
        <w:rPr>
          <w:rFonts w:ascii="Tahoma" w:hAnsi="Tahoma" w:cs="Tahoma"/>
          <w:sz w:val="21"/>
          <w:szCs w:val="21"/>
          <w:u w:val="single"/>
        </w:rPr>
        <w:t>Créditos Imobiliários Cedidos</w:t>
      </w:r>
      <w:r w:rsidRPr="007C1D02">
        <w:rPr>
          <w:rFonts w:ascii="Tahoma" w:hAnsi="Tahoma" w:cs="Tahoma"/>
          <w:sz w:val="21"/>
          <w:szCs w:val="21"/>
        </w:rPr>
        <w:t>”.</w:t>
      </w:r>
    </w:p>
    <w:p w14:paraId="4ECEAF80" w14:textId="77777777" w:rsidR="00896969" w:rsidRPr="007C1D02" w:rsidRDefault="00896969" w:rsidP="00896969">
      <w:pPr>
        <w:tabs>
          <w:tab w:val="num" w:pos="0"/>
        </w:tabs>
        <w:autoSpaceDE w:val="0"/>
        <w:autoSpaceDN w:val="0"/>
        <w:spacing w:line="320" w:lineRule="exact"/>
        <w:rPr>
          <w:rFonts w:ascii="Tahoma" w:hAnsi="Tahoma" w:cs="Tahoma"/>
          <w:sz w:val="21"/>
          <w:szCs w:val="21"/>
        </w:rPr>
      </w:pPr>
    </w:p>
    <w:p w14:paraId="6A2F980A"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Ocorrida uma hipótese de Recompra Compulsória Parcial, o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w:t>
      </w:r>
      <w:r w:rsidRPr="007C1D02">
        <w:rPr>
          <w:rFonts w:ascii="Tahoma" w:hAnsi="Tahoma" w:cs="Tahoma"/>
          <w:sz w:val="21"/>
          <w:szCs w:val="21"/>
          <w:u w:val="single"/>
        </w:rPr>
        <w:t>Valor de Recompra Individual</w:t>
      </w:r>
      <w:r w:rsidRPr="007C1D02">
        <w:rPr>
          <w:rFonts w:ascii="Tahoma" w:hAnsi="Tahoma" w:cs="Tahoma"/>
          <w:sz w:val="21"/>
          <w:szCs w:val="21"/>
        </w:rPr>
        <w:t>”), conforme o caso.</w:t>
      </w:r>
    </w:p>
    <w:p w14:paraId="3EE8AFF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1F9599F3"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7FB38BFD" w14:textId="2D7C960F"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p>
    <w:p w14:paraId="260E7361" w14:textId="77777777" w:rsidR="00896969" w:rsidRPr="007C1D02" w:rsidRDefault="00896969" w:rsidP="00896969">
      <w:pPr>
        <w:tabs>
          <w:tab w:val="num" w:pos="1134"/>
        </w:tabs>
        <w:autoSpaceDE w:val="0"/>
        <w:autoSpaceDN w:val="0"/>
        <w:spacing w:line="320" w:lineRule="exact"/>
        <w:ind w:left="1134" w:hanging="1134"/>
        <w:rPr>
          <w:rFonts w:ascii="Tahoma" w:hAnsi="Tahoma" w:cs="Tahoma"/>
          <w:sz w:val="21"/>
          <w:szCs w:val="21"/>
        </w:rPr>
      </w:pPr>
    </w:p>
    <w:p w14:paraId="136D1D7E" w14:textId="77777777" w:rsidR="00896969" w:rsidRPr="007C1D02" w:rsidRDefault="00896969"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Serão considerados eventos de recompra compulsória da integralidade dos Créditos Imobiliários Cedidos a ocorrência de qualquer dos eventos descritos abaixo, desde que os titulares do CRI deliberem neste sentido (“</w:t>
      </w:r>
      <w:r w:rsidRPr="007C1D02">
        <w:rPr>
          <w:rFonts w:ascii="Tahoma" w:hAnsi="Tahoma" w:cs="Tahoma"/>
          <w:sz w:val="21"/>
          <w:szCs w:val="21"/>
          <w:u w:val="single"/>
        </w:rPr>
        <w:t>Eventos de Recompra Compulsória Integral</w:t>
      </w:r>
      <w:r w:rsidRPr="007C1D02">
        <w:rPr>
          <w:rFonts w:ascii="Tahoma" w:hAnsi="Tahoma" w:cs="Tahoma"/>
          <w:sz w:val="21"/>
          <w:szCs w:val="21"/>
        </w:rPr>
        <w:t>” e “</w:t>
      </w:r>
      <w:r w:rsidRPr="007C1D02">
        <w:rPr>
          <w:rFonts w:ascii="Tahoma" w:hAnsi="Tahoma" w:cs="Tahoma"/>
          <w:sz w:val="21"/>
          <w:szCs w:val="21"/>
          <w:u w:val="single"/>
        </w:rPr>
        <w:t>Recompra Compulsória Integral</w:t>
      </w:r>
      <w:r w:rsidRPr="007C1D02">
        <w:rPr>
          <w:rFonts w:ascii="Tahoma" w:hAnsi="Tahoma" w:cs="Tahoma"/>
          <w:sz w:val="21"/>
          <w:szCs w:val="21"/>
        </w:rPr>
        <w:t xml:space="preserve">”, respectivamente): </w:t>
      </w:r>
    </w:p>
    <w:p w14:paraId="5C1128AA" w14:textId="77777777" w:rsidR="00896969" w:rsidRPr="007C1D02" w:rsidRDefault="00896969" w:rsidP="00896969">
      <w:pPr>
        <w:tabs>
          <w:tab w:val="num" w:pos="709"/>
        </w:tabs>
        <w:autoSpaceDE w:val="0"/>
        <w:autoSpaceDN w:val="0"/>
        <w:spacing w:line="320" w:lineRule="exact"/>
        <w:rPr>
          <w:rFonts w:ascii="Tahoma" w:hAnsi="Tahoma" w:cs="Tahoma"/>
          <w:sz w:val="21"/>
          <w:szCs w:val="21"/>
        </w:rPr>
      </w:pPr>
    </w:p>
    <w:p w14:paraId="1951DCF3" w14:textId="2CB8A61D" w:rsidR="00896969" w:rsidRDefault="00896969" w:rsidP="00601259">
      <w:pPr>
        <w:pStyle w:val="alpha2"/>
        <w:numPr>
          <w:ilvl w:val="0"/>
          <w:numId w:val="29"/>
        </w:numPr>
        <w:tabs>
          <w:tab w:val="num" w:pos="709"/>
        </w:tabs>
        <w:spacing w:after="0" w:line="320" w:lineRule="exact"/>
        <w:ind w:left="0" w:firstLine="0"/>
        <w:rPr>
          <w:rFonts w:cs="Tahoma"/>
          <w:sz w:val="21"/>
          <w:szCs w:val="21"/>
        </w:rPr>
      </w:pPr>
      <w:r w:rsidRPr="007C1D02">
        <w:rPr>
          <w:rFonts w:cs="Tahoma"/>
          <w:sz w:val="21"/>
          <w:szCs w:val="21"/>
        </w:rPr>
        <w:t xml:space="preserve">descumprimento, pelo Cedente, de quaisquer obrigações pecuniárias ou não pecuniárias assumidas neste Contrato de Cessão e/ou na Alienação Fiduciária, incluindo, mas não se limitando, à restituição de eventuais valores relativos aos Créditos Imobiliários Cedidos recebidos indevidamente, nos termos e prazos estabelecidos no item 3.1.1 </w:t>
      </w:r>
      <w:r w:rsidR="00096729">
        <w:rPr>
          <w:rFonts w:cs="Tahoma"/>
          <w:sz w:val="21"/>
          <w:szCs w:val="21"/>
        </w:rPr>
        <w:t>do Contrato de Cessão</w:t>
      </w:r>
      <w:r w:rsidRPr="007C1D02">
        <w:rPr>
          <w:rFonts w:cs="Tahoma"/>
          <w:sz w:val="21"/>
          <w:szCs w:val="21"/>
        </w:rPr>
        <w:t xml:space="preserve">, ao pagamento da  Multa Indenizatória, bem como em relação às obrigações de não distribuição de rendimentos do Cedente prevista na Alienação Fiduciária; </w:t>
      </w:r>
      <w:r>
        <w:rPr>
          <w:rFonts w:cs="Tahoma"/>
          <w:sz w:val="21"/>
          <w:szCs w:val="21"/>
        </w:rPr>
        <w:t>ou</w:t>
      </w:r>
    </w:p>
    <w:p w14:paraId="74960BEC" w14:textId="77777777" w:rsidR="00896969" w:rsidRDefault="00896969" w:rsidP="00896969">
      <w:pPr>
        <w:pStyle w:val="alpha2"/>
        <w:numPr>
          <w:ilvl w:val="0"/>
          <w:numId w:val="0"/>
        </w:numPr>
        <w:spacing w:after="0" w:line="320" w:lineRule="exact"/>
        <w:rPr>
          <w:rFonts w:cs="Tahoma"/>
          <w:sz w:val="21"/>
          <w:szCs w:val="21"/>
        </w:rPr>
      </w:pPr>
    </w:p>
    <w:p w14:paraId="3B545F09" w14:textId="77777777" w:rsidR="00896969"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Pr>
          <w:rFonts w:cs="Tahoma"/>
          <w:sz w:val="21"/>
          <w:szCs w:val="21"/>
        </w:rPr>
        <w:t>90 (noventa)</w:t>
      </w:r>
      <w:r w:rsidRPr="003942F8">
        <w:rPr>
          <w:rFonts w:cs="Tahoma"/>
          <w:sz w:val="21"/>
          <w:szCs w:val="21"/>
        </w:rPr>
        <w:t xml:space="preserve"> dias</w:t>
      </w:r>
      <w:r>
        <w:rPr>
          <w:rFonts w:cs="Tahoma"/>
          <w:b/>
          <w:bCs/>
          <w:sz w:val="21"/>
          <w:szCs w:val="21"/>
        </w:rPr>
        <w:t xml:space="preserve"> </w:t>
      </w:r>
      <w:r w:rsidRPr="003942F8">
        <w:rPr>
          <w:rFonts w:cs="Tahoma"/>
          <w:sz w:val="21"/>
          <w:szCs w:val="21"/>
        </w:rPr>
        <w:t>contados da presente data;</w:t>
      </w:r>
    </w:p>
    <w:p w14:paraId="2ECEB151" w14:textId="77777777" w:rsidR="00896969" w:rsidRDefault="00896969" w:rsidP="00896969">
      <w:pPr>
        <w:pStyle w:val="PargrafodaLista"/>
        <w:rPr>
          <w:rFonts w:cs="Tahoma"/>
          <w:sz w:val="21"/>
          <w:szCs w:val="21"/>
        </w:rPr>
      </w:pPr>
    </w:p>
    <w:p w14:paraId="4A752A1F" w14:textId="241EE24C" w:rsidR="00896969" w:rsidRPr="007C1D02" w:rsidRDefault="00896969" w:rsidP="00601259">
      <w:pPr>
        <w:pStyle w:val="alpha2"/>
        <w:numPr>
          <w:ilvl w:val="0"/>
          <w:numId w:val="29"/>
        </w:numPr>
        <w:tabs>
          <w:tab w:val="num" w:pos="709"/>
        </w:tabs>
        <w:spacing w:after="0" w:line="320" w:lineRule="exact"/>
        <w:ind w:left="0" w:firstLine="0"/>
        <w:rPr>
          <w:rFonts w:cs="Tahoma"/>
          <w:sz w:val="21"/>
          <w:szCs w:val="21"/>
        </w:rPr>
      </w:pPr>
      <w:r>
        <w:rPr>
          <w:rFonts w:cs="Tahoma"/>
          <w:sz w:val="21"/>
          <w:szCs w:val="21"/>
        </w:rPr>
        <w:lastRenderedPageBreak/>
        <w:t xml:space="preserve">não apresentação em até 90 (noventa) dias, contados da data de emissão deste Contrato,  da CND do IPTU das </w:t>
      </w:r>
      <w:r w:rsidR="00E83853">
        <w:rPr>
          <w:rFonts w:cs="Tahoma"/>
          <w:sz w:val="21"/>
          <w:szCs w:val="21"/>
        </w:rPr>
        <w:t>Unidades Comerciais nº 204, 206, 208, 238, 302, 423, 424 da Torre A – Campeche, e Unidade Comercial nº 413 da Torre B - Jurerê</w:t>
      </w:r>
      <w:r w:rsidR="00096729">
        <w:rPr>
          <w:rFonts w:cs="Tahoma"/>
          <w:sz w:val="21"/>
          <w:szCs w:val="21"/>
        </w:rPr>
        <w:t>;</w:t>
      </w:r>
    </w:p>
    <w:p w14:paraId="0BDDBBDC" w14:textId="77777777" w:rsidR="00896969" w:rsidRPr="007C1D02" w:rsidRDefault="00896969" w:rsidP="00896969">
      <w:pPr>
        <w:pStyle w:val="alpha2"/>
        <w:numPr>
          <w:ilvl w:val="0"/>
          <w:numId w:val="0"/>
        </w:numPr>
        <w:tabs>
          <w:tab w:val="num" w:pos="709"/>
        </w:tabs>
        <w:spacing w:after="0" w:line="320" w:lineRule="exact"/>
        <w:rPr>
          <w:rFonts w:cs="Tahoma"/>
          <w:sz w:val="21"/>
          <w:szCs w:val="21"/>
        </w:rPr>
      </w:pPr>
    </w:p>
    <w:p w14:paraId="547C9D2B" w14:textId="102221D9" w:rsidR="00896969" w:rsidRPr="007C1D02" w:rsidRDefault="00896969" w:rsidP="00601259">
      <w:pPr>
        <w:numPr>
          <w:ilvl w:val="0"/>
          <w:numId w:val="29"/>
        </w:numPr>
        <w:tabs>
          <w:tab w:val="num" w:pos="709"/>
        </w:tabs>
        <w:autoSpaceDE w:val="0"/>
        <w:autoSpaceDN w:val="0"/>
        <w:adjustRightInd w:val="0"/>
        <w:spacing w:line="320" w:lineRule="exact"/>
        <w:ind w:left="0" w:firstLine="0"/>
        <w:jc w:val="both"/>
        <w:rPr>
          <w:rFonts w:ascii="Tahoma" w:hAnsi="Tahoma" w:cs="Tahoma"/>
          <w:sz w:val="21"/>
          <w:szCs w:val="21"/>
        </w:rPr>
      </w:pPr>
      <w:r w:rsidRPr="007C1D02">
        <w:rPr>
          <w:rFonts w:ascii="Tahoma" w:hAnsi="Tahoma" w:cs="Tahoma"/>
          <w:sz w:val="21"/>
          <w:szCs w:val="21"/>
        </w:rPr>
        <w:t xml:space="preserve">verificação, pela </w:t>
      </w:r>
      <w:r w:rsidR="00601259">
        <w:rPr>
          <w:rFonts w:ascii="Tahoma" w:hAnsi="Tahoma" w:cs="Tahoma"/>
          <w:sz w:val="21"/>
          <w:szCs w:val="21"/>
        </w:rPr>
        <w:t>Emissora</w:t>
      </w:r>
      <w:r w:rsidRPr="007C1D02">
        <w:rPr>
          <w:rFonts w:ascii="Tahoma" w:hAnsi="Tahoma" w:cs="Tahoma"/>
          <w:sz w:val="21"/>
          <w:szCs w:val="21"/>
        </w:rPr>
        <w:t>, de que quaisquer das declarações prestadas pelo Cedente são falsas</w:t>
      </w:r>
      <w:r>
        <w:rPr>
          <w:rFonts w:ascii="Tahoma" w:hAnsi="Tahoma" w:cs="Tahoma"/>
          <w:sz w:val="21"/>
          <w:szCs w:val="21"/>
        </w:rPr>
        <w:t>.</w:t>
      </w:r>
    </w:p>
    <w:p w14:paraId="4BA667F1"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638BB2B4" w14:textId="77777777" w:rsidR="00096729" w:rsidRPr="00096729" w:rsidRDefault="00096729"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49EE62EA" w14:textId="5E9A6118"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A Recompra Compulsória Integral será realizada por meio do pagamento do valor correspondente ao saldo devedor dos CRI em circulação, calculado para a data da Recompra Compulsória Integral, bem como</w:t>
      </w:r>
      <w:r w:rsidRPr="007C1D02">
        <w:rPr>
          <w:rFonts w:ascii="Tahoma" w:hAnsi="Tahoma" w:cs="Tahoma"/>
          <w:color w:val="000000"/>
          <w:sz w:val="21"/>
          <w:szCs w:val="21"/>
        </w:rPr>
        <w:t xml:space="preserve"> de eventuais encargos moratórios, conforme aplicáveis (“</w:t>
      </w:r>
      <w:r w:rsidRPr="007C1D02">
        <w:rPr>
          <w:rFonts w:ascii="Tahoma" w:hAnsi="Tahoma" w:cs="Tahoma"/>
          <w:color w:val="000000"/>
          <w:sz w:val="21"/>
          <w:szCs w:val="21"/>
          <w:u w:val="single"/>
        </w:rPr>
        <w:t>Valor de Recompra Integral</w:t>
      </w:r>
      <w:r w:rsidRPr="007C1D02">
        <w:rPr>
          <w:rFonts w:ascii="Tahoma" w:hAnsi="Tahoma" w:cs="Tahoma"/>
          <w:color w:val="000000"/>
          <w:sz w:val="21"/>
          <w:szCs w:val="21"/>
        </w:rPr>
        <w:t>”).</w:t>
      </w:r>
    </w:p>
    <w:p w14:paraId="59558718"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412C86A0" w14:textId="7FB6B770"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Valor de Recompra Integral deverá ser realizado em moeda corrente nacional em até 7 (sete) Dias Úteis contados, do recebimento, pelo Cedente, de notificação enviada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solicitando o pagamento do Valor de Recompra Integral, por meio de depósito na Conta Centralizadora. </w:t>
      </w:r>
    </w:p>
    <w:p w14:paraId="643578F9" w14:textId="77777777" w:rsidR="00896969" w:rsidRPr="007C1D02" w:rsidRDefault="00896969" w:rsidP="00896969">
      <w:pPr>
        <w:tabs>
          <w:tab w:val="num" w:pos="1134"/>
        </w:tabs>
        <w:autoSpaceDE w:val="0"/>
        <w:autoSpaceDN w:val="0"/>
        <w:spacing w:line="320" w:lineRule="exact"/>
        <w:rPr>
          <w:rFonts w:ascii="Tahoma" w:hAnsi="Tahoma" w:cs="Tahoma"/>
          <w:sz w:val="21"/>
          <w:szCs w:val="21"/>
        </w:rPr>
      </w:pPr>
    </w:p>
    <w:p w14:paraId="726EC1EB" w14:textId="45FC6751"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Realizado o pagamento do Valor de Recompra Individual ou do Valor de Recompra Integral,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recomprados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xml:space="preserve">, que conterá instrução de pagamento dos Créditos Imobiliários Cedidos para que estes deixem de ser pagos na Conta Centralizadora e passem a ser pagos em conta a ser indicada pelo Cedente. </w:t>
      </w:r>
    </w:p>
    <w:p w14:paraId="1E124FEE" w14:textId="77777777" w:rsidR="00896969" w:rsidRPr="007C1D02" w:rsidRDefault="00896969" w:rsidP="00896969">
      <w:pPr>
        <w:tabs>
          <w:tab w:val="num" w:pos="1134"/>
        </w:tabs>
        <w:spacing w:line="320" w:lineRule="exact"/>
        <w:rPr>
          <w:rFonts w:ascii="Tahoma" w:hAnsi="Tahoma" w:cs="Tahoma"/>
          <w:sz w:val="21"/>
          <w:szCs w:val="21"/>
        </w:rPr>
      </w:pPr>
    </w:p>
    <w:p w14:paraId="3F91252B" w14:textId="2143A7BB"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pagamentos recebidos pela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a título de Valor de Recompra Individual ou Valor de Recompra Integral deverão ser creditados na Conta Centralizadora e aplicados única e exclusivamente ao pagamento dos CRI, conforme previsto n</w:t>
      </w:r>
      <w:r w:rsidR="00096729">
        <w:rPr>
          <w:rFonts w:ascii="Tahoma" w:hAnsi="Tahoma" w:cs="Tahoma"/>
          <w:sz w:val="21"/>
          <w:szCs w:val="21"/>
        </w:rPr>
        <w:t>este</w:t>
      </w:r>
      <w:r w:rsidRPr="007C1D02">
        <w:rPr>
          <w:rFonts w:ascii="Tahoma" w:hAnsi="Tahoma" w:cs="Tahoma"/>
          <w:sz w:val="21"/>
          <w:szCs w:val="21"/>
        </w:rPr>
        <w:t xml:space="preserve"> Termo de Securitização.</w:t>
      </w:r>
    </w:p>
    <w:p w14:paraId="3E4BB5F1" w14:textId="77777777" w:rsidR="00896969" w:rsidRPr="007C1D02" w:rsidRDefault="00896969" w:rsidP="00896969">
      <w:pPr>
        <w:tabs>
          <w:tab w:val="num" w:pos="720"/>
          <w:tab w:val="num" w:pos="1134"/>
        </w:tabs>
        <w:spacing w:line="320" w:lineRule="exact"/>
        <w:rPr>
          <w:rFonts w:ascii="Tahoma" w:hAnsi="Tahoma" w:cs="Tahoma"/>
          <w:sz w:val="21"/>
          <w:szCs w:val="21"/>
        </w:rPr>
      </w:pPr>
    </w:p>
    <w:p w14:paraId="798FB7CA" w14:textId="6658BE2D" w:rsidR="00896969" w:rsidRPr="007C1D02" w:rsidRDefault="00896969"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bookmarkStart w:id="117" w:name="_DV_M177"/>
      <w:bookmarkStart w:id="118" w:name="_DV_M182"/>
      <w:bookmarkStart w:id="119" w:name="_DV_M183"/>
      <w:bookmarkStart w:id="120" w:name="_DV_M191"/>
      <w:bookmarkStart w:id="121" w:name="_DV_M192"/>
      <w:bookmarkEnd w:id="117"/>
      <w:bookmarkEnd w:id="118"/>
      <w:bookmarkEnd w:id="119"/>
      <w:bookmarkEnd w:id="120"/>
      <w:bookmarkEnd w:id="121"/>
      <w:r w:rsidRPr="007C1D02">
        <w:rPr>
          <w:rFonts w:ascii="Tahoma" w:hAnsi="Tahoma" w:cs="Tahoma"/>
          <w:sz w:val="21"/>
          <w:szCs w:val="21"/>
        </w:rPr>
        <w:t>Sem prejuízo das demais obrigações decorrentes d</w:t>
      </w:r>
      <w:r w:rsidR="00096729">
        <w:rPr>
          <w:rFonts w:ascii="Tahoma" w:hAnsi="Tahoma" w:cs="Tahoma"/>
          <w:sz w:val="21"/>
          <w:szCs w:val="21"/>
        </w:rPr>
        <w:t>o</w:t>
      </w:r>
      <w:r w:rsidRPr="007C1D02">
        <w:rPr>
          <w:rFonts w:ascii="Tahoma" w:hAnsi="Tahoma" w:cs="Tahoma"/>
          <w:sz w:val="21"/>
          <w:szCs w:val="21"/>
        </w:rPr>
        <w:t xml:space="preserve"> Contrato de Cessão, após a realização: (a) do pagamento do Valor de Recompra Individual ou Valor de Recompra Integral, e (b) da respectiva retrocessão dos Créditos Imobiliários Cedidos recomprados, as </w:t>
      </w:r>
      <w:r w:rsidR="00096729" w:rsidRPr="007C1D02">
        <w:rPr>
          <w:rFonts w:ascii="Tahoma" w:hAnsi="Tahoma" w:cs="Tahoma"/>
          <w:sz w:val="21"/>
          <w:szCs w:val="21"/>
        </w:rPr>
        <w:t xml:space="preserve">partes </w:t>
      </w:r>
      <w:r w:rsidRPr="007C1D02">
        <w:rPr>
          <w:rFonts w:ascii="Tahoma" w:hAnsi="Tahoma" w:cs="Tahoma"/>
          <w:sz w:val="21"/>
          <w:szCs w:val="21"/>
        </w:rPr>
        <w:t>ficarão completamente desobrigadas em relação a qualquer das disposições d</w:t>
      </w:r>
      <w:r w:rsidR="00096729">
        <w:rPr>
          <w:rFonts w:ascii="Tahoma" w:hAnsi="Tahoma" w:cs="Tahoma"/>
          <w:sz w:val="21"/>
          <w:szCs w:val="21"/>
        </w:rPr>
        <w:t>o</w:t>
      </w:r>
      <w:r w:rsidRPr="007C1D02">
        <w:rPr>
          <w:rFonts w:ascii="Tahoma" w:hAnsi="Tahoma" w:cs="Tahoma"/>
          <w:sz w:val="21"/>
          <w:szCs w:val="21"/>
        </w:rPr>
        <w:t xml:space="preserve"> Contrato de Cessão, seus termos ou condições, nada sendo devido por qualquer das </w:t>
      </w:r>
      <w:r w:rsidR="00636868" w:rsidRPr="007C1D02">
        <w:rPr>
          <w:rFonts w:ascii="Tahoma" w:hAnsi="Tahoma" w:cs="Tahoma"/>
          <w:sz w:val="21"/>
          <w:szCs w:val="21"/>
        </w:rPr>
        <w:t>partes</w:t>
      </w:r>
      <w:r w:rsidR="00636868">
        <w:rPr>
          <w:rFonts w:ascii="Tahoma" w:hAnsi="Tahoma" w:cs="Tahoma"/>
          <w:sz w:val="21"/>
          <w:szCs w:val="21"/>
        </w:rPr>
        <w:t xml:space="preserve"> do Contrato de Cessão</w:t>
      </w:r>
      <w:r w:rsidRPr="007C1D02">
        <w:rPr>
          <w:rFonts w:ascii="Tahoma" w:hAnsi="Tahoma" w:cs="Tahoma"/>
          <w:sz w:val="21"/>
          <w:szCs w:val="21"/>
        </w:rPr>
        <w:t>,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7B398549" w14:textId="68BB2C84" w:rsidR="00896969" w:rsidRDefault="00896969" w:rsidP="00755134">
      <w:pPr>
        <w:pStyle w:val="PargrafodaLista"/>
        <w:tabs>
          <w:tab w:val="left" w:pos="709"/>
        </w:tabs>
        <w:spacing w:line="320" w:lineRule="exact"/>
        <w:ind w:left="0" w:right="-2"/>
        <w:jc w:val="both"/>
        <w:rPr>
          <w:rFonts w:ascii="Tahoma" w:hAnsi="Tahoma" w:cs="Tahoma"/>
          <w:sz w:val="21"/>
          <w:szCs w:val="21"/>
        </w:rPr>
      </w:pPr>
    </w:p>
    <w:p w14:paraId="4B0B107D" w14:textId="2D738591" w:rsidR="00636868" w:rsidRPr="007C1D02" w:rsidRDefault="00636868" w:rsidP="00601259">
      <w:pPr>
        <w:pStyle w:val="PargrafodaLista"/>
        <w:numPr>
          <w:ilvl w:val="1"/>
          <w:numId w:val="16"/>
        </w:numPr>
        <w:tabs>
          <w:tab w:val="left" w:pos="567"/>
        </w:tabs>
        <w:spacing w:line="320" w:lineRule="exact"/>
        <w:ind w:left="0" w:right="-2" w:firstLine="0"/>
        <w:jc w:val="both"/>
        <w:rPr>
          <w:rFonts w:ascii="Tahoma" w:hAnsi="Tahoma" w:cs="Tahoma"/>
          <w:sz w:val="21"/>
          <w:szCs w:val="21"/>
        </w:rPr>
      </w:pPr>
      <w:r w:rsidRPr="007C1D02">
        <w:rPr>
          <w:rFonts w:ascii="Tahoma" w:hAnsi="Tahoma" w:cs="Tahoma"/>
          <w:sz w:val="21"/>
          <w:szCs w:val="21"/>
          <w:u w:val="single"/>
        </w:rPr>
        <w:lastRenderedPageBreak/>
        <w:t>Resolução da Cessão</w:t>
      </w:r>
      <w:r w:rsidRPr="007C1D02">
        <w:rPr>
          <w:rFonts w:ascii="Tahoma" w:hAnsi="Tahoma" w:cs="Tahoma"/>
          <w:sz w:val="21"/>
          <w:szCs w:val="21"/>
        </w:rPr>
        <w:t xml:space="preserve">: Considerar-se-á </w:t>
      </w:r>
      <w:bookmarkStart w:id="122" w:name="OLE_LINK13"/>
      <w:bookmarkStart w:id="123" w:name="OLE_LINK14"/>
      <w:r w:rsidRPr="007C1D02">
        <w:rPr>
          <w:rFonts w:ascii="Tahoma" w:hAnsi="Tahoma" w:cs="Tahoma"/>
          <w:sz w:val="21"/>
          <w:szCs w:val="21"/>
        </w:rPr>
        <w:t xml:space="preserve">resolvida a cessão do(s) Crédito(s) Imobiliário(s), individualmente, </w:t>
      </w:r>
      <w:bookmarkEnd w:id="122"/>
      <w:bookmarkEnd w:id="123"/>
      <w:r w:rsidRPr="007C1D02">
        <w:rPr>
          <w:rFonts w:ascii="Tahoma" w:hAnsi="Tahoma" w:cs="Tahoma"/>
          <w:sz w:val="21"/>
          <w:szCs w:val="21"/>
        </w:rPr>
        <w:t xml:space="preserve">operada de pleno direito, independentemente de qualquer aviso ou notificação ao Cedente e sem qualquer ônus ou custo para a </w:t>
      </w:r>
      <w:r w:rsidR="00601259">
        <w:rPr>
          <w:rFonts w:ascii="Tahoma" w:hAnsi="Tahoma" w:cs="Tahoma"/>
          <w:sz w:val="21"/>
          <w:szCs w:val="21"/>
        </w:rPr>
        <w:t>Emissora</w:t>
      </w:r>
      <w:r w:rsidRPr="007C1D02">
        <w:rPr>
          <w:rFonts w:ascii="Tahoma" w:hAnsi="Tahoma" w:cs="Tahoma"/>
          <w:sz w:val="21"/>
          <w:szCs w:val="21"/>
        </w:rPr>
        <w:t>, nas seguintes hipóteses (“</w:t>
      </w:r>
      <w:r w:rsidRPr="007C1D02">
        <w:rPr>
          <w:rFonts w:ascii="Tahoma" w:hAnsi="Tahoma" w:cs="Tahoma"/>
          <w:sz w:val="21"/>
          <w:szCs w:val="21"/>
          <w:u w:val="single"/>
        </w:rPr>
        <w:t>Hipóteses de Resolução da Cessão</w:t>
      </w:r>
      <w:r w:rsidRPr="007C1D02">
        <w:rPr>
          <w:rFonts w:ascii="Tahoma" w:hAnsi="Tahoma" w:cs="Tahoma"/>
          <w:sz w:val="21"/>
          <w:szCs w:val="21"/>
        </w:rPr>
        <w:t>” e “</w:t>
      </w:r>
      <w:r w:rsidRPr="007C1D02">
        <w:rPr>
          <w:rFonts w:ascii="Tahoma" w:hAnsi="Tahoma" w:cs="Tahoma"/>
          <w:sz w:val="21"/>
          <w:szCs w:val="21"/>
          <w:u w:val="single"/>
        </w:rPr>
        <w:t>Resolução da Cessão</w:t>
      </w:r>
      <w:r w:rsidRPr="007C1D02">
        <w:rPr>
          <w:rFonts w:ascii="Tahoma" w:hAnsi="Tahoma" w:cs="Tahoma"/>
          <w:sz w:val="21"/>
          <w:szCs w:val="21"/>
        </w:rPr>
        <w:t>”, respectivamente):</w:t>
      </w:r>
    </w:p>
    <w:p w14:paraId="028460AF" w14:textId="77777777" w:rsidR="00636868" w:rsidRPr="007C1D02" w:rsidRDefault="00636868" w:rsidP="00636868">
      <w:pPr>
        <w:pStyle w:val="Level3"/>
        <w:tabs>
          <w:tab w:val="clear" w:pos="1874"/>
          <w:tab w:val="left" w:pos="709"/>
          <w:tab w:val="left" w:pos="1080"/>
        </w:tabs>
        <w:spacing w:line="320" w:lineRule="exact"/>
        <w:ind w:left="0" w:firstLine="0"/>
        <w:rPr>
          <w:rFonts w:cs="Tahoma"/>
          <w:sz w:val="21"/>
          <w:szCs w:val="21"/>
        </w:rPr>
      </w:pPr>
    </w:p>
    <w:p w14:paraId="2B7DC1D0"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 evicção ou verificação da existência de vícios redibitórios em um ou mais Créditos Imobiliários Cedidos, a qualquer tempo, nos termos da regulamentação aplicável;</w:t>
      </w:r>
      <w:bookmarkStart w:id="124" w:name="_DV_C93"/>
    </w:p>
    <w:p w14:paraId="128110CC"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7C6E307B"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Imobiliários Cedidos sem a constituição apropriada de documentos e/ou títulos para a sua cobrança, administrativa ou judicial;</w:t>
      </w:r>
    </w:p>
    <w:p w14:paraId="2A46DEB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7BDBBC78" w14:textId="77777777"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Imobiliários Cedidos, a qualquer tempo;</w:t>
      </w:r>
    </w:p>
    <w:p w14:paraId="37DA3032"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4877B785" w14:textId="4D2523C5"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 ou rescisão do respectivo Contrato de Compra e Venda</w:t>
      </w:r>
      <w:r>
        <w:rPr>
          <w:rFonts w:cs="Tahoma"/>
          <w:sz w:val="21"/>
          <w:szCs w:val="21"/>
        </w:rPr>
        <w:t xml:space="preserve">, caso não haja comunicação da Cedente para a </w:t>
      </w:r>
      <w:r w:rsidR="00601259">
        <w:rPr>
          <w:rFonts w:cs="Tahoma"/>
          <w:sz w:val="21"/>
          <w:szCs w:val="21"/>
        </w:rPr>
        <w:t>Emissora</w:t>
      </w:r>
      <w:r>
        <w:rPr>
          <w:rFonts w:cs="Tahoma"/>
          <w:sz w:val="21"/>
          <w:szCs w:val="21"/>
        </w:rPr>
        <w:t>, e consequente Recompra Compulsória Parcial ou Substituição do crédito</w:t>
      </w:r>
      <w:r w:rsidRPr="007C1D02">
        <w:rPr>
          <w:rFonts w:cs="Tahoma"/>
          <w:sz w:val="21"/>
          <w:szCs w:val="21"/>
        </w:rPr>
        <w:t>; e</w:t>
      </w:r>
    </w:p>
    <w:p w14:paraId="33C83C7D" w14:textId="77777777" w:rsidR="00636868" w:rsidRPr="007C1D02" w:rsidRDefault="00636868" w:rsidP="00636868">
      <w:pPr>
        <w:pStyle w:val="PargrafodaLista"/>
        <w:tabs>
          <w:tab w:val="left" w:pos="709"/>
        </w:tabs>
        <w:spacing w:line="320" w:lineRule="exact"/>
        <w:ind w:left="0"/>
        <w:rPr>
          <w:rFonts w:ascii="Tahoma" w:hAnsi="Tahoma" w:cs="Tahoma"/>
          <w:sz w:val="21"/>
          <w:szCs w:val="21"/>
        </w:rPr>
      </w:pPr>
    </w:p>
    <w:p w14:paraId="23C552B7" w14:textId="5F4C71EC" w:rsidR="00636868" w:rsidRPr="007C1D02" w:rsidRDefault="00636868" w:rsidP="00601259">
      <w:pPr>
        <w:pStyle w:val="alpha2"/>
        <w:numPr>
          <w:ilvl w:val="0"/>
          <w:numId w:val="31"/>
        </w:numPr>
        <w:tabs>
          <w:tab w:val="clear" w:pos="1247"/>
          <w:tab w:val="left" w:pos="709"/>
          <w:tab w:val="num" w:pos="1134"/>
        </w:tabs>
        <w:spacing w:after="0" w:line="320" w:lineRule="exact"/>
        <w:ind w:left="0"/>
        <w:rPr>
          <w:rFonts w:cs="Tahoma"/>
          <w:sz w:val="21"/>
          <w:szCs w:val="21"/>
        </w:rPr>
      </w:pPr>
      <w:r w:rsidRPr="007C1D02">
        <w:rPr>
          <w:rFonts w:cs="Tahoma"/>
          <w:sz w:val="21"/>
          <w:szCs w:val="21"/>
        </w:rPr>
        <w:t xml:space="preserve">reclamação de um ou mais Créditos Imobiliários Cedidos por terceiros comprovadamente titulares de ônus, gravames ou encargos constituídos previamente à aquisição dos referidos créditos pela </w:t>
      </w:r>
      <w:r w:rsidR="00601259">
        <w:rPr>
          <w:rFonts w:cs="Tahoma"/>
          <w:sz w:val="21"/>
          <w:szCs w:val="21"/>
        </w:rPr>
        <w:t>Emissora</w:t>
      </w:r>
      <w:r w:rsidRPr="007C1D02">
        <w:rPr>
          <w:rFonts w:cs="Tahoma"/>
          <w:sz w:val="21"/>
          <w:szCs w:val="21"/>
        </w:rPr>
        <w:t>.</w:t>
      </w:r>
    </w:p>
    <w:bookmarkEnd w:id="124"/>
    <w:p w14:paraId="6402FF02" w14:textId="77777777" w:rsidR="00636868" w:rsidRPr="007C1D02" w:rsidRDefault="00636868" w:rsidP="00636868">
      <w:pPr>
        <w:pStyle w:val="alpha2"/>
        <w:numPr>
          <w:ilvl w:val="0"/>
          <w:numId w:val="0"/>
        </w:numPr>
        <w:tabs>
          <w:tab w:val="left" w:pos="709"/>
        </w:tabs>
        <w:spacing w:after="0" w:line="320" w:lineRule="exact"/>
        <w:rPr>
          <w:rFonts w:cs="Tahoma"/>
          <w:sz w:val="21"/>
          <w:szCs w:val="21"/>
        </w:rPr>
      </w:pPr>
    </w:p>
    <w:p w14:paraId="33EEDC40" w14:textId="77777777" w:rsidR="00636868" w:rsidRPr="00636868" w:rsidRDefault="00636868" w:rsidP="00601259">
      <w:pPr>
        <w:pStyle w:val="PargrafodaLista"/>
        <w:numPr>
          <w:ilvl w:val="1"/>
          <w:numId w:val="30"/>
        </w:numPr>
        <w:tabs>
          <w:tab w:val="left" w:pos="567"/>
        </w:tabs>
        <w:spacing w:line="320" w:lineRule="exact"/>
        <w:ind w:right="-2"/>
        <w:jc w:val="both"/>
        <w:rPr>
          <w:rFonts w:ascii="Tahoma" w:hAnsi="Tahoma" w:cs="Tahoma"/>
          <w:vanish/>
          <w:sz w:val="21"/>
          <w:szCs w:val="21"/>
        </w:rPr>
      </w:pPr>
    </w:p>
    <w:p w14:paraId="61FDE955" w14:textId="5B136EBE"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 Cedente deverá notificar a </w:t>
      </w:r>
      <w:r w:rsidR="003E4115">
        <w:rPr>
          <w:rFonts w:ascii="Tahoma" w:hAnsi="Tahoma" w:cs="Tahoma"/>
          <w:sz w:val="21"/>
          <w:szCs w:val="21"/>
        </w:rPr>
        <w:t>Emissora</w:t>
      </w:r>
      <w:r w:rsidRPr="007C1D02">
        <w:rPr>
          <w:rFonts w:ascii="Tahoma" w:hAnsi="Tahoma" w:cs="Tahoma"/>
          <w:sz w:val="21"/>
          <w:szCs w:val="21"/>
        </w:rPr>
        <w:t xml:space="preserve"> da ocorrência de qualquer das Hipóteses de Resolução da Cessão no prazo de até 2 (dois) Dias Úteis contados da data em que qualquer delas tiver chegado ao seu conhecimento.</w:t>
      </w:r>
    </w:p>
    <w:p w14:paraId="64ED5A83" w14:textId="77777777" w:rsidR="00636868" w:rsidRPr="007C1D02" w:rsidRDefault="00636868" w:rsidP="00636868">
      <w:pPr>
        <w:pStyle w:val="Level3"/>
        <w:tabs>
          <w:tab w:val="clear" w:pos="1874"/>
          <w:tab w:val="left" w:pos="1134"/>
        </w:tabs>
        <w:spacing w:line="320" w:lineRule="exact"/>
        <w:ind w:left="0" w:firstLine="0"/>
        <w:rPr>
          <w:rFonts w:cs="Tahoma"/>
          <w:sz w:val="21"/>
          <w:szCs w:val="21"/>
        </w:rPr>
      </w:pPr>
    </w:p>
    <w:p w14:paraId="00B63E5E" w14:textId="73E02328"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Na hipótese da ocorrência de qualquer Hipótese de Resolução da Cessão, o Cedente estará obrigado a </w:t>
      </w:r>
      <w:bookmarkStart w:id="125" w:name="OLE_LINK15"/>
      <w:bookmarkStart w:id="126" w:name="OLE_LINK16"/>
      <w:r w:rsidRPr="007C1D02">
        <w:rPr>
          <w:rFonts w:ascii="Tahoma" w:hAnsi="Tahoma" w:cs="Tahoma"/>
          <w:sz w:val="21"/>
          <w:szCs w:val="21"/>
        </w:rPr>
        <w:t xml:space="preserve">pagar à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 xml:space="preserve">o montante correspondente ao valor presente do(s) respectivo(s) Crédito(s) Imobiliário(s), calculado para a efetiva data de pagamento, utilizando-se para tal cálculo a taxa </w:t>
      </w:r>
      <w:r>
        <w:rPr>
          <w:rFonts w:ascii="Tahoma" w:hAnsi="Tahoma" w:cs="Tahoma"/>
          <w:sz w:val="21"/>
          <w:szCs w:val="21"/>
        </w:rPr>
        <w:t>do Contrato de Compra e Venda</w:t>
      </w:r>
      <w:r w:rsidRPr="007C1D02">
        <w:rPr>
          <w:rFonts w:ascii="Tahoma" w:hAnsi="Tahoma" w:cs="Tahoma"/>
          <w:sz w:val="21"/>
          <w:szCs w:val="21"/>
        </w:rPr>
        <w:t>, e acrescido dos encargos aplicáveis, nos termos da(s) respectiva(s) CCI (“</w:t>
      </w:r>
      <w:r w:rsidRPr="007C1D02">
        <w:rPr>
          <w:rFonts w:ascii="Tahoma" w:hAnsi="Tahoma" w:cs="Tahoma"/>
          <w:sz w:val="21"/>
          <w:szCs w:val="21"/>
          <w:u w:val="single"/>
        </w:rPr>
        <w:t>Multa Indenizatória</w:t>
      </w:r>
      <w:r w:rsidRPr="007C1D02">
        <w:rPr>
          <w:rFonts w:ascii="Tahoma" w:hAnsi="Tahoma" w:cs="Tahoma"/>
          <w:sz w:val="21"/>
          <w:szCs w:val="21"/>
        </w:rPr>
        <w:t>”), no prazo de até 7 (sete) Dias Úteis contados da data em que tomar conhecimento das Hipóteses de Resolução da Cessão, por meio de depósito na Conta Centralizadora</w:t>
      </w:r>
      <w:bookmarkEnd w:id="125"/>
      <w:bookmarkEnd w:id="126"/>
      <w:r w:rsidRPr="007C1D02">
        <w:rPr>
          <w:rFonts w:ascii="Tahoma" w:hAnsi="Tahoma" w:cs="Tahoma"/>
          <w:sz w:val="21"/>
          <w:szCs w:val="21"/>
        </w:rPr>
        <w:t>.</w:t>
      </w:r>
    </w:p>
    <w:p w14:paraId="6A834967" w14:textId="77777777" w:rsidR="00636868" w:rsidRPr="007C1D02" w:rsidRDefault="00636868" w:rsidP="00636868">
      <w:pPr>
        <w:tabs>
          <w:tab w:val="num" w:pos="1134"/>
        </w:tabs>
        <w:autoSpaceDE w:val="0"/>
        <w:autoSpaceDN w:val="0"/>
        <w:spacing w:line="320" w:lineRule="exact"/>
        <w:rPr>
          <w:rFonts w:ascii="Tahoma" w:hAnsi="Tahoma" w:cs="Tahoma"/>
          <w:sz w:val="21"/>
          <w:szCs w:val="21"/>
        </w:rPr>
      </w:pPr>
    </w:p>
    <w:p w14:paraId="49A3E988" w14:textId="36B38B49"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636868">
        <w:rPr>
          <w:rFonts w:ascii="Tahoma" w:hAnsi="Tahoma" w:cs="Tahoma"/>
          <w:sz w:val="21"/>
          <w:szCs w:val="21"/>
        </w:rPr>
        <w:t>Realizado</w:t>
      </w:r>
      <w:r w:rsidRPr="007C1D02">
        <w:rPr>
          <w:rFonts w:ascii="Tahoma" w:hAnsi="Tahoma" w:cs="Tahoma"/>
          <w:sz w:val="21"/>
          <w:szCs w:val="21"/>
        </w:rPr>
        <w:t xml:space="preserve"> o pagamento da Multa Indenizatória, a </w:t>
      </w:r>
      <w:r w:rsidR="00601259">
        <w:rPr>
          <w:rFonts w:ascii="Tahoma" w:hAnsi="Tahoma" w:cs="Tahoma"/>
          <w:sz w:val="21"/>
          <w:szCs w:val="21"/>
        </w:rPr>
        <w:t>Emissora</w:t>
      </w:r>
      <w:r w:rsidR="00601259" w:rsidRPr="007C1D02">
        <w:rPr>
          <w:rFonts w:ascii="Tahoma" w:hAnsi="Tahoma" w:cs="Tahoma"/>
          <w:sz w:val="21"/>
          <w:szCs w:val="21"/>
        </w:rPr>
        <w:t xml:space="preserve"> </w:t>
      </w:r>
      <w:r w:rsidRPr="007C1D02">
        <w:rPr>
          <w:rFonts w:ascii="Tahoma" w:hAnsi="Tahoma" w:cs="Tahoma"/>
          <w:sz w:val="21"/>
          <w:szCs w:val="21"/>
        </w:rPr>
        <w:t xml:space="preserve">concorda em retroceder imediatamente os respectivos Créditos Imobiliários Cedidos resolvido ao Cedente, 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w:t>
      </w:r>
      <w:r w:rsidR="00601259">
        <w:rPr>
          <w:rFonts w:ascii="Tahoma" w:hAnsi="Tahoma" w:cs="Tahoma"/>
          <w:sz w:val="21"/>
          <w:szCs w:val="21"/>
        </w:rPr>
        <w:t>Emissora</w:t>
      </w:r>
      <w:r w:rsidRPr="007C1D02">
        <w:rPr>
          <w:rFonts w:ascii="Tahoma" w:hAnsi="Tahoma" w:cs="Tahoma"/>
          <w:sz w:val="21"/>
          <w:szCs w:val="21"/>
        </w:rPr>
        <w:t xml:space="preserve">, que conterá instrução de pagamento dos </w:t>
      </w:r>
      <w:r w:rsidRPr="007C1D02">
        <w:rPr>
          <w:rFonts w:ascii="Tahoma" w:hAnsi="Tahoma" w:cs="Tahoma"/>
          <w:sz w:val="21"/>
          <w:szCs w:val="21"/>
        </w:rPr>
        <w:lastRenderedPageBreak/>
        <w:t>Créditos Imobiliários Cedidos para que estes deixem de ser pagos na Conta Centralizadora e passem a ser pagos em conta a ser indicada pelo Cedente.</w:t>
      </w:r>
    </w:p>
    <w:p w14:paraId="3042E80A" w14:textId="77777777" w:rsidR="00636868" w:rsidRPr="007C1D02" w:rsidRDefault="00636868" w:rsidP="00636868">
      <w:pPr>
        <w:tabs>
          <w:tab w:val="num" w:pos="1134"/>
        </w:tabs>
        <w:autoSpaceDE w:val="0"/>
        <w:autoSpaceDN w:val="0"/>
        <w:spacing w:line="320" w:lineRule="exact"/>
        <w:ind w:left="709"/>
        <w:rPr>
          <w:rFonts w:ascii="Tahoma" w:hAnsi="Tahoma" w:cs="Tahoma"/>
          <w:sz w:val="21"/>
          <w:szCs w:val="21"/>
        </w:rPr>
      </w:pPr>
    </w:p>
    <w:p w14:paraId="11CC951D" w14:textId="77777777"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eastAsia="MS Mincho" w:hAnsi="Tahoma" w:cs="Tahoma"/>
          <w:color w:val="000000"/>
          <w:sz w:val="21"/>
          <w:szCs w:val="21"/>
        </w:rPr>
      </w:pPr>
      <w:r w:rsidRPr="007C1D02">
        <w:rPr>
          <w:rFonts w:ascii="Tahoma" w:hAnsi="Tahoma" w:cs="Tahoma"/>
          <w:sz w:val="21"/>
          <w:szCs w:val="21"/>
        </w:rPr>
        <w:t>Adicionalmente, caso seja verificada falta de recursos decorrente de (i) qualquer perda por pré-pagamento; e/ou (ii) qualquer perda por descasamento de índices de correção monetária utilizados nos Contratos de Compra e Venda e no CRI, será devido pelo Cedente uma</w:t>
      </w:r>
      <w:r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Pr="007C1D02">
        <w:rPr>
          <w:rFonts w:ascii="Tahoma" w:hAnsi="Tahoma" w:cs="Tahoma"/>
          <w:sz w:val="21"/>
          <w:szCs w:val="21"/>
        </w:rPr>
        <w:t>Cedidos</w:t>
      </w:r>
      <w:r w:rsidRPr="007C1D02">
        <w:rPr>
          <w:rFonts w:ascii="Tahoma" w:eastAsia="MS Mincho" w:hAnsi="Tahoma" w:cs="Tahoma"/>
          <w:color w:val="000000"/>
          <w:sz w:val="21"/>
          <w:szCs w:val="21"/>
        </w:rPr>
        <w:t xml:space="preserve"> seguisse seu fluxo previsto no respectivo Contrato de Compra e Venda.</w:t>
      </w:r>
    </w:p>
    <w:p w14:paraId="708125F7" w14:textId="77777777" w:rsidR="00636868" w:rsidRPr="007C1D02" w:rsidRDefault="00636868" w:rsidP="00636868">
      <w:pPr>
        <w:tabs>
          <w:tab w:val="num" w:pos="1134"/>
        </w:tabs>
        <w:autoSpaceDE w:val="0"/>
        <w:autoSpaceDN w:val="0"/>
        <w:spacing w:line="320" w:lineRule="exact"/>
        <w:ind w:left="709"/>
        <w:rPr>
          <w:rFonts w:ascii="Tahoma" w:eastAsia="MS Mincho" w:hAnsi="Tahoma" w:cs="Tahoma"/>
          <w:color w:val="000000"/>
          <w:sz w:val="21"/>
          <w:szCs w:val="21"/>
        </w:rPr>
      </w:pPr>
    </w:p>
    <w:p w14:paraId="259A69EC" w14:textId="50824DEA" w:rsidR="00636868" w:rsidRPr="007C1D02" w:rsidRDefault="00636868" w:rsidP="00601259">
      <w:pPr>
        <w:pStyle w:val="PargrafodaLista"/>
        <w:numPr>
          <w:ilvl w:val="2"/>
          <w:numId w:val="30"/>
        </w:numPr>
        <w:tabs>
          <w:tab w:val="left" w:pos="567"/>
        </w:tabs>
        <w:spacing w:line="320" w:lineRule="exact"/>
        <w:ind w:left="709" w:right="-2" w:firstLine="0"/>
        <w:jc w:val="both"/>
        <w:rPr>
          <w:rFonts w:ascii="Tahoma" w:hAnsi="Tahoma" w:cs="Tahoma"/>
          <w:sz w:val="21"/>
          <w:szCs w:val="21"/>
        </w:rPr>
      </w:pPr>
      <w:r w:rsidRPr="007C1D02">
        <w:rPr>
          <w:rFonts w:ascii="Tahoma" w:hAnsi="Tahoma" w:cs="Tahoma"/>
          <w:sz w:val="21"/>
          <w:szCs w:val="21"/>
        </w:rPr>
        <w:t xml:space="preserve">Os </w:t>
      </w:r>
      <w:r w:rsidRPr="00636868">
        <w:rPr>
          <w:rFonts w:ascii="Tahoma" w:eastAsia="MS Mincho" w:hAnsi="Tahoma" w:cs="Tahoma"/>
          <w:color w:val="000000"/>
          <w:sz w:val="21"/>
          <w:szCs w:val="21"/>
        </w:rPr>
        <w:t>pagamentos</w:t>
      </w:r>
      <w:r w:rsidRPr="007C1D02">
        <w:rPr>
          <w:rFonts w:ascii="Tahoma" w:hAnsi="Tahoma" w:cs="Tahoma"/>
          <w:sz w:val="21"/>
          <w:szCs w:val="21"/>
        </w:rPr>
        <w:t xml:space="preserve"> recebidos pela </w:t>
      </w:r>
      <w:r w:rsidR="003E4115">
        <w:rPr>
          <w:rFonts w:ascii="Tahoma" w:hAnsi="Tahoma" w:cs="Tahoma"/>
          <w:sz w:val="21"/>
          <w:szCs w:val="21"/>
        </w:rPr>
        <w:t>Emissora</w:t>
      </w:r>
      <w:r w:rsidR="003E4115" w:rsidRPr="007C1D02">
        <w:rPr>
          <w:rFonts w:ascii="Tahoma" w:hAnsi="Tahoma" w:cs="Tahoma"/>
          <w:sz w:val="21"/>
          <w:szCs w:val="21"/>
        </w:rPr>
        <w:t xml:space="preserve"> </w:t>
      </w:r>
      <w:r w:rsidRPr="007C1D02">
        <w:rPr>
          <w:rFonts w:ascii="Tahoma" w:hAnsi="Tahoma" w:cs="Tahoma"/>
          <w:sz w:val="21"/>
          <w:szCs w:val="21"/>
        </w:rPr>
        <w:t>a título de Multa Indenizatória deverão ser creditados na Conta Centralizadora e aplicados única e exclusivamente ao pagamento dos CRI, conforme previsto n</w:t>
      </w:r>
      <w:r>
        <w:rPr>
          <w:rFonts w:ascii="Tahoma" w:hAnsi="Tahoma" w:cs="Tahoma"/>
          <w:sz w:val="21"/>
          <w:szCs w:val="21"/>
        </w:rPr>
        <w:t>este</w:t>
      </w:r>
      <w:r w:rsidRPr="007C1D02">
        <w:rPr>
          <w:rFonts w:ascii="Tahoma" w:hAnsi="Tahoma" w:cs="Tahoma"/>
          <w:sz w:val="21"/>
          <w:szCs w:val="21"/>
        </w:rPr>
        <w:t xml:space="preserve"> Termo de Securitização.</w:t>
      </w:r>
    </w:p>
    <w:bookmarkEnd w:id="109"/>
    <w:bookmarkEnd w:id="110"/>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6A4E7BE0" w:rsidR="00412131" w:rsidRPr="00AF2744" w:rsidRDefault="00412131" w:rsidP="00755134">
      <w:pPr>
        <w:pStyle w:val="Ttulo1"/>
        <w:spacing w:before="0" w:after="0" w:line="320" w:lineRule="exact"/>
        <w:jc w:val="both"/>
        <w:rPr>
          <w:rFonts w:ascii="Tahoma" w:hAnsi="Tahoma" w:cs="Tahoma"/>
          <w:b w:val="0"/>
          <w:sz w:val="21"/>
          <w:szCs w:val="21"/>
        </w:rPr>
      </w:pPr>
      <w:bookmarkStart w:id="127" w:name="_Toc451888005"/>
      <w:bookmarkStart w:id="128" w:name="_Toc453263779"/>
      <w:bookmarkStart w:id="129" w:name="_Toc47036535"/>
      <w:r w:rsidRPr="00AF2744">
        <w:rPr>
          <w:rFonts w:ascii="Tahoma" w:hAnsi="Tahoma" w:cs="Tahoma"/>
          <w:sz w:val="21"/>
          <w:szCs w:val="21"/>
        </w:rPr>
        <w:t xml:space="preserve">CLÁUSULA </w:t>
      </w:r>
      <w:r w:rsidR="00636868">
        <w:rPr>
          <w:rFonts w:ascii="Tahoma" w:hAnsi="Tahoma" w:cs="Tahoma"/>
          <w:sz w:val="21"/>
          <w:szCs w:val="21"/>
        </w:rPr>
        <w:t>OITAVA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27"/>
      <w:bookmarkEnd w:id="128"/>
      <w:bookmarkEnd w:id="129"/>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0875D31F" w:rsidR="00412131" w:rsidRPr="00AF2744" w:rsidRDefault="004B4481"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5157B17D" w:rsidR="00412131" w:rsidRPr="00636868"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bCs/>
          <w:sz w:val="21"/>
          <w:szCs w:val="21"/>
        </w:rPr>
        <w:t xml:space="preserve">Os </w:t>
      </w:r>
      <w:r w:rsidRPr="00636868">
        <w:rPr>
          <w:rFonts w:ascii="Tahoma" w:hAnsi="Tahoma" w:cs="Tahoma"/>
          <w:sz w:val="21"/>
          <w:szCs w:val="21"/>
        </w:rPr>
        <w:t>Créditos do Patrimônio Separado</w:t>
      </w:r>
      <w:r w:rsidRPr="00636868">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601259">
      <w:pPr>
        <w:pStyle w:val="PargrafodaLista"/>
        <w:numPr>
          <w:ilvl w:val="2"/>
          <w:numId w:val="32"/>
        </w:numPr>
        <w:tabs>
          <w:tab w:val="left" w:pos="567"/>
        </w:tabs>
        <w:spacing w:line="320" w:lineRule="exact"/>
        <w:ind w:right="-2" w:hanging="11"/>
        <w:jc w:val="both"/>
        <w:rPr>
          <w:rFonts w:ascii="Tahoma" w:hAnsi="Tahoma" w:cs="Tahoma"/>
          <w:b/>
          <w:sz w:val="21"/>
          <w:szCs w:val="21"/>
        </w:rPr>
      </w:pPr>
      <w:r w:rsidRPr="00636868">
        <w:rPr>
          <w:rFonts w:ascii="Tahoma" w:hAnsi="Tahoma" w:cs="Tahoma"/>
          <w:sz w:val="21"/>
          <w:szCs w:val="21"/>
        </w:rPr>
        <w:t>Os</w:t>
      </w:r>
      <w:r w:rsidRPr="00AF2744">
        <w:rPr>
          <w:rFonts w:ascii="Tahoma" w:hAnsi="Tahoma" w:cs="Tahoma"/>
          <w:bCs/>
          <w:sz w:val="21"/>
          <w:szCs w:val="21"/>
        </w:rPr>
        <w:t xml:space="preserve">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w:t>
      </w:r>
      <w:r w:rsidRPr="00AF2744">
        <w:rPr>
          <w:rFonts w:ascii="Tahoma" w:hAnsi="Tahoma" w:cs="Tahoma"/>
          <w:bCs/>
          <w:sz w:val="21"/>
          <w:szCs w:val="21"/>
        </w:rPr>
        <w:lastRenderedPageBreak/>
        <w:t xml:space="preserve">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45B7E3EA" w:rsidR="00412131" w:rsidRPr="00AF2744" w:rsidRDefault="00174622" w:rsidP="00601259">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00A44BC8" w:rsidRPr="00AF2744">
        <w:rPr>
          <w:rFonts w:ascii="Tahoma" w:hAnsi="Tahoma" w:cs="Tahoma"/>
          <w:bCs/>
          <w:sz w:val="21"/>
          <w:szCs w:val="21"/>
        </w:rPr>
        <w:t xml:space="preserve">Cláusula </w:t>
      </w:r>
      <w:r w:rsidR="00A44BC8">
        <w:rPr>
          <w:rFonts w:ascii="Tahoma" w:hAnsi="Tahoma" w:cs="Tahoma"/>
          <w:bCs/>
          <w:sz w:val="21"/>
          <w:szCs w:val="21"/>
        </w:rPr>
        <w:t>Oitava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9C0C8C8" w:rsidR="00412131" w:rsidRPr="00AF2744" w:rsidRDefault="00412131" w:rsidP="00601259">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w:t>
      </w:r>
      <w:r w:rsidR="000D5D51">
        <w:rPr>
          <w:rFonts w:ascii="Tahoma" w:hAnsi="Tahoma" w:cs="Tahoma"/>
          <w:sz w:val="21"/>
          <w:szCs w:val="21"/>
        </w:rPr>
        <w:t xml:space="preserve"> (segundo)</w:t>
      </w:r>
      <w:r w:rsidR="00901EE4">
        <w:rPr>
          <w:rFonts w:ascii="Tahoma" w:hAnsi="Tahoma" w:cs="Tahoma"/>
          <w:sz w:val="21"/>
          <w:szCs w:val="21"/>
        </w:rPr>
        <w:t xml:space="preserve"> </w:t>
      </w:r>
      <w:r w:rsidR="00636868">
        <w:rPr>
          <w:rFonts w:ascii="Tahoma" w:hAnsi="Tahoma" w:cs="Tahoma"/>
          <w:sz w:val="21"/>
          <w:szCs w:val="21"/>
        </w:rPr>
        <w:t>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w:t>
      </w:r>
      <w:r w:rsidR="003F3578">
        <w:rPr>
          <w:rFonts w:ascii="Tahoma" w:hAnsi="Tahoma" w:cs="Tahoma"/>
          <w:sz w:val="21"/>
          <w:szCs w:val="21"/>
        </w:rPr>
        <w:t>o Cedente</w:t>
      </w:r>
      <w:r w:rsidR="00901EE4" w:rsidRPr="00901EE4">
        <w:rPr>
          <w:rFonts w:ascii="Tahoma" w:hAnsi="Tahoma" w:cs="Tahoma"/>
          <w:sz w:val="21"/>
          <w:szCs w:val="21"/>
        </w:rPr>
        <w:t xml:space="preserve"> após a realização do Patrimônio Separado</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49AF09A" w:rsidR="00412131" w:rsidRPr="00AF2744" w:rsidRDefault="00412131" w:rsidP="00601259">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3F3578">
        <w:rPr>
          <w:rFonts w:ascii="Tahoma" w:hAnsi="Tahoma" w:cs="Tahoma"/>
          <w:sz w:val="21"/>
          <w:szCs w:val="21"/>
        </w:rPr>
        <w:t>o Cedente</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7039DE91" w:rsidR="00412131" w:rsidRPr="00AF2744" w:rsidRDefault="00901EE4"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w:t>
      </w:r>
      <w:r w:rsidRPr="00901EE4">
        <w:rPr>
          <w:rFonts w:ascii="Tahoma" w:hAnsi="Tahoma" w:cs="Tahoma"/>
          <w:sz w:val="21"/>
          <w:szCs w:val="21"/>
        </w:rPr>
        <w:lastRenderedPageBreak/>
        <w:t>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30"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características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30"/>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025527FD" w:rsidR="00412131" w:rsidRPr="00AF2744" w:rsidRDefault="00412131" w:rsidP="00601259">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A44BC8" w:rsidRPr="00AF2744">
        <w:rPr>
          <w:rFonts w:ascii="Tahoma" w:hAnsi="Tahoma" w:cs="Tahoma"/>
          <w:sz w:val="21"/>
          <w:szCs w:val="21"/>
        </w:rPr>
        <w:t xml:space="preserve">Cláusula </w:t>
      </w:r>
      <w:r w:rsidR="00A44BC8">
        <w:rPr>
          <w:rFonts w:ascii="Tahoma" w:hAnsi="Tahoma" w:cs="Tahoma"/>
          <w:sz w:val="21"/>
          <w:szCs w:val="21"/>
        </w:rPr>
        <w:t>Oitava</w:t>
      </w:r>
      <w:r w:rsidR="00A44BC8"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601259">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32B0BEBC" w:rsidR="00412131" w:rsidRPr="00AF2744" w:rsidRDefault="00174622" w:rsidP="00B65763">
      <w:pPr>
        <w:pStyle w:val="Ttulo1"/>
        <w:spacing w:before="0" w:after="0" w:line="320" w:lineRule="exact"/>
        <w:jc w:val="both"/>
        <w:rPr>
          <w:rFonts w:ascii="Tahoma" w:hAnsi="Tahoma" w:cs="Tahoma"/>
          <w:b w:val="0"/>
          <w:sz w:val="21"/>
          <w:szCs w:val="21"/>
        </w:rPr>
      </w:pPr>
      <w:bookmarkStart w:id="131" w:name="_Toc451888006"/>
      <w:bookmarkStart w:id="132" w:name="_Toc453263780"/>
      <w:bookmarkStart w:id="133" w:name="_Toc47036536"/>
      <w:r w:rsidRPr="00AF2744">
        <w:rPr>
          <w:rFonts w:ascii="Tahoma" w:hAnsi="Tahoma" w:cs="Tahoma"/>
          <w:sz w:val="21"/>
          <w:szCs w:val="21"/>
        </w:rPr>
        <w:lastRenderedPageBreak/>
        <w:t xml:space="preserve">CLÁUSULA </w:t>
      </w:r>
      <w:r w:rsidR="00C1748C">
        <w:rPr>
          <w:rFonts w:ascii="Tahoma" w:hAnsi="Tahoma" w:cs="Tahoma"/>
          <w:sz w:val="21"/>
          <w:szCs w:val="21"/>
        </w:rPr>
        <w:t>NONA</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31"/>
      <w:bookmarkEnd w:id="132"/>
      <w:bookmarkEnd w:id="133"/>
    </w:p>
    <w:p w14:paraId="77AAE052"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716C9D53" w14:textId="19A1D9EB" w:rsidR="00412131" w:rsidRPr="00C1748C"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C1748C">
        <w:rPr>
          <w:rFonts w:ascii="Tahoma" w:hAnsi="Tahoma" w:cs="Tahoma"/>
          <w:sz w:val="21"/>
          <w:szCs w:val="21"/>
          <w:u w:val="single"/>
        </w:rPr>
        <w:t>Declarações da Emissora</w:t>
      </w:r>
      <w:r w:rsidRPr="00C1748C">
        <w:rPr>
          <w:rFonts w:ascii="Tahoma" w:hAnsi="Tahoma" w:cs="Tahoma"/>
          <w:sz w:val="21"/>
          <w:szCs w:val="21"/>
        </w:rPr>
        <w:t xml:space="preserve">: </w:t>
      </w:r>
      <w:r w:rsidR="00412131" w:rsidRPr="00C1748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601259">
      <w:pPr>
        <w:pStyle w:val="PargrafodaLista"/>
        <w:keepNext/>
        <w:numPr>
          <w:ilvl w:val="1"/>
          <w:numId w:val="3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31AE3A57" w:rsidR="00E971C8"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 xml:space="preserve">dentro de 10 (dez) Dias Úteis, cópias de todos os seus demonstrativos financeiros e/ou contábeis, auditados ou não, inclusive dos demonstrativos do Patrimônio Separado, assim como de todas as informações periódicas e eventuais exigidas pelos </w:t>
      </w:r>
      <w:r w:rsidR="00412131" w:rsidRPr="00AF2744">
        <w:rPr>
          <w:rFonts w:ascii="Tahoma" w:hAnsi="Tahoma" w:cs="Tahoma"/>
          <w:sz w:val="21"/>
          <w:szCs w:val="21"/>
        </w:rPr>
        <w:lastRenderedPageBreak/>
        <w:t>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dentro de 10 (dez) Dias Úteis, cópias de todos os documentos e informações, inclusive financeiras e contábeis, fornecidos pel</w:t>
      </w:r>
      <w:r w:rsidR="003F3578">
        <w:rPr>
          <w:rFonts w:ascii="Tahoma" w:hAnsi="Tahoma" w:cs="Tahoma"/>
          <w:sz w:val="21"/>
          <w:szCs w:val="21"/>
        </w:rPr>
        <w:t>o</w:t>
      </w:r>
      <w:r w:rsidR="00412131" w:rsidRPr="00AF2744">
        <w:rPr>
          <w:rFonts w:ascii="Tahoma" w:hAnsi="Tahoma" w:cs="Tahoma"/>
          <w:sz w:val="21"/>
          <w:szCs w:val="21"/>
        </w:rPr>
        <w:t xml:space="preserve"> Cedente</w:t>
      </w:r>
      <w:r w:rsidR="00A91484" w:rsidRPr="00AF2744">
        <w:rPr>
          <w:rFonts w:ascii="Tahoma" w:hAnsi="Tahoma" w:cs="Tahoma"/>
          <w:sz w:val="21"/>
          <w:szCs w:val="21"/>
        </w:rPr>
        <w:t xml:space="preserve">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448F020C"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w:t>
      </w:r>
      <w:r w:rsidR="00A876CF" w:rsidRPr="00AF2744">
        <w:rPr>
          <w:rFonts w:ascii="Tahoma" w:hAnsi="Tahoma" w:cs="Tahoma"/>
          <w:sz w:val="21"/>
          <w:szCs w:val="21"/>
        </w:rPr>
        <w:t>,</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3F3578">
      <w:pPr>
        <w:numPr>
          <w:ilvl w:val="0"/>
          <w:numId w:val="10"/>
        </w:numPr>
        <w:tabs>
          <w:tab w:val="left" w:pos="567"/>
        </w:tabs>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 xml:space="preserve">publicação de </w:t>
      </w:r>
      <w:r w:rsidR="00412131" w:rsidRPr="00AF2744">
        <w:rPr>
          <w:rFonts w:ascii="Tahoma" w:hAnsi="Tahoma" w:cs="Tahoma"/>
          <w:sz w:val="21"/>
          <w:szCs w:val="21"/>
        </w:rPr>
        <w:lastRenderedPageBreak/>
        <w:t>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3F3578">
      <w:pPr>
        <w:numPr>
          <w:ilvl w:val="0"/>
          <w:numId w:val="10"/>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lastRenderedPageBreak/>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9463E">
        <w:rPr>
          <w:rFonts w:ascii="Tahoma" w:hAnsi="Tahoma" w:cs="Tahoma"/>
          <w:bCs/>
          <w:color w:val="000000"/>
          <w:sz w:val="21"/>
          <w:szCs w:val="21"/>
        </w:rPr>
        <w:t>(a) que permanecem válidas as disposições contidas neste Termo de Securitização, (b) acerca da não ocorrência de qualquer d</w:t>
      </w:r>
      <w:r w:rsidR="00A00C58" w:rsidRPr="0079463E">
        <w:rPr>
          <w:rFonts w:ascii="Tahoma" w:hAnsi="Tahoma" w:cs="Tahoma"/>
          <w:bCs/>
          <w:color w:val="000000"/>
          <w:sz w:val="21"/>
          <w:szCs w:val="21"/>
        </w:rPr>
        <w:t>o</w:t>
      </w:r>
      <w:r w:rsidR="00057DC5" w:rsidRPr="0079463E">
        <w:rPr>
          <w:rFonts w:ascii="Tahoma" w:hAnsi="Tahoma" w:cs="Tahoma"/>
          <w:bCs/>
          <w:color w:val="000000"/>
          <w:sz w:val="21"/>
          <w:szCs w:val="21"/>
        </w:rPr>
        <w:t xml:space="preserve">s </w:t>
      </w:r>
      <w:r w:rsidR="00A00C58" w:rsidRPr="0079463E">
        <w:rPr>
          <w:rFonts w:ascii="Tahoma" w:hAnsi="Tahoma" w:cs="Tahoma"/>
          <w:bCs/>
          <w:color w:val="000000"/>
          <w:sz w:val="21"/>
          <w:szCs w:val="21"/>
        </w:rPr>
        <w:t>Eve</w:t>
      </w:r>
      <w:r w:rsidR="001927A9" w:rsidRPr="0079463E">
        <w:rPr>
          <w:rFonts w:ascii="Tahoma" w:hAnsi="Tahoma" w:cs="Tahoma"/>
          <w:bCs/>
          <w:color w:val="000000"/>
          <w:sz w:val="21"/>
          <w:szCs w:val="21"/>
        </w:rPr>
        <w:t>n</w:t>
      </w:r>
      <w:r w:rsidR="00A00C58" w:rsidRPr="0079463E">
        <w:rPr>
          <w:rFonts w:ascii="Tahoma" w:hAnsi="Tahoma" w:cs="Tahoma"/>
          <w:bCs/>
          <w:color w:val="000000"/>
          <w:sz w:val="21"/>
          <w:szCs w:val="21"/>
        </w:rPr>
        <w:t xml:space="preserve">tos </w:t>
      </w:r>
      <w:r w:rsidR="00057DC5" w:rsidRPr="0079463E">
        <w:rPr>
          <w:rFonts w:ascii="Tahoma" w:hAnsi="Tahoma" w:cs="Tahoma"/>
          <w:bCs/>
          <w:color w:val="000000"/>
          <w:sz w:val="21"/>
          <w:szCs w:val="21"/>
        </w:rPr>
        <w:t>de Vencimento Antecipado e inexistência de descumprimento de obrigações da Emissora perante os Titulares dos CRI e o Agente Fiduciário, e (c) que</w:t>
      </w:r>
      <w:r w:rsidR="00057DC5" w:rsidRPr="00AF2744">
        <w:rPr>
          <w:rFonts w:ascii="Tahoma" w:hAnsi="Tahoma" w:cs="Tahoma"/>
          <w:color w:val="000000"/>
          <w:sz w:val="21"/>
          <w:szCs w:val="21"/>
        </w:rPr>
        <w:t xml:space="preserv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3F3578">
      <w:pPr>
        <w:numPr>
          <w:ilvl w:val="0"/>
          <w:numId w:val="10"/>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601259">
      <w:pPr>
        <w:pStyle w:val="PargrafodaLista"/>
        <w:keepNext/>
        <w:numPr>
          <w:ilvl w:val="2"/>
          <w:numId w:val="33"/>
        </w:numPr>
        <w:tabs>
          <w:tab w:val="left" w:pos="567"/>
        </w:tabs>
        <w:spacing w:line="320" w:lineRule="exact"/>
        <w:ind w:right="-2" w:hanging="11"/>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381ACCB8" w:rsidR="00412131" w:rsidRPr="00AF2744" w:rsidRDefault="00CA60E3" w:rsidP="00755134">
      <w:pPr>
        <w:pStyle w:val="Ttulo1"/>
        <w:spacing w:before="0" w:after="0" w:line="320" w:lineRule="exact"/>
        <w:jc w:val="both"/>
        <w:rPr>
          <w:rFonts w:ascii="Tahoma" w:hAnsi="Tahoma" w:cs="Tahoma"/>
          <w:b w:val="0"/>
          <w:sz w:val="21"/>
          <w:szCs w:val="21"/>
        </w:rPr>
      </w:pPr>
      <w:bookmarkStart w:id="134" w:name="_Toc451888007"/>
      <w:bookmarkStart w:id="135" w:name="_Toc453263781"/>
      <w:bookmarkStart w:id="136" w:name="_Toc47036537"/>
      <w:r w:rsidRPr="00AF2744">
        <w:rPr>
          <w:rFonts w:ascii="Tahoma" w:hAnsi="Tahoma" w:cs="Tahoma"/>
          <w:sz w:val="21"/>
          <w:szCs w:val="21"/>
        </w:rPr>
        <w:t>CLÁUSULA</w:t>
      </w:r>
      <w:r w:rsidR="00C1748C">
        <w:rPr>
          <w:rFonts w:ascii="Tahoma" w:hAnsi="Tahoma" w:cs="Tahoma"/>
          <w:sz w:val="21"/>
          <w:szCs w:val="21"/>
        </w:rPr>
        <w:t xml:space="preserve"> DÉCIMA</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34"/>
      <w:bookmarkEnd w:id="135"/>
      <w:bookmarkEnd w:id="136"/>
    </w:p>
    <w:p w14:paraId="0A1F5B85" w14:textId="77777777" w:rsidR="00C1748C" w:rsidRDefault="00C1748C" w:rsidP="00C1748C">
      <w:pPr>
        <w:pStyle w:val="PargrafodaLista"/>
        <w:tabs>
          <w:tab w:val="left" w:pos="709"/>
        </w:tabs>
        <w:spacing w:line="320" w:lineRule="exact"/>
        <w:ind w:left="0" w:right="-2"/>
        <w:jc w:val="both"/>
        <w:rPr>
          <w:rFonts w:ascii="Tahoma" w:hAnsi="Tahoma" w:cs="Tahoma"/>
          <w:sz w:val="21"/>
          <w:szCs w:val="21"/>
          <w:u w:val="single"/>
        </w:rPr>
      </w:pPr>
    </w:p>
    <w:p w14:paraId="37CA11D0" w14:textId="70633955"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21B717B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w:t>
      </w:r>
      <w:r w:rsidR="00412131" w:rsidRPr="003E4115">
        <w:rPr>
          <w:rFonts w:ascii="Tahoma" w:hAnsi="Tahoma" w:cs="Tahoma"/>
          <w:sz w:val="21"/>
          <w:szCs w:val="21"/>
        </w:rPr>
        <w:t xml:space="preserve">situação (a) de impedimento legal, conforme </w:t>
      </w:r>
      <w:r w:rsidR="00BD1FA1" w:rsidRPr="003E4115">
        <w:rPr>
          <w:rFonts w:ascii="Tahoma" w:hAnsi="Tahoma" w:cs="Tahoma"/>
          <w:sz w:val="21"/>
          <w:szCs w:val="21"/>
        </w:rPr>
        <w:t>§3º</w:t>
      </w:r>
      <w:r w:rsidR="00412131" w:rsidRPr="003E4115">
        <w:rPr>
          <w:rFonts w:ascii="Tahoma" w:hAnsi="Tahoma" w:cs="Tahoma"/>
          <w:sz w:val="21"/>
          <w:szCs w:val="21"/>
        </w:rPr>
        <w:t xml:space="preserve"> do artigo 66, da Lei das Sociedades por Ações, por analogia, e artigo 6º da Instrução CVM 583, nem (b) de conflito de interesse,</w:t>
      </w:r>
      <w:r w:rsidR="00412131" w:rsidRPr="00AF2744">
        <w:rPr>
          <w:rFonts w:ascii="Tahoma" w:hAnsi="Tahoma" w:cs="Tahoma"/>
          <w:sz w:val="21"/>
          <w:szCs w:val="21"/>
        </w:rPr>
        <w:t xml:space="preserv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3F3578">
        <w:rPr>
          <w:rFonts w:ascii="Tahoma" w:hAnsi="Tahoma" w:cs="Tahoma"/>
          <w:sz w:val="21"/>
          <w:szCs w:val="21"/>
        </w:rPr>
        <w:t xml:space="preserve"> ou</w:t>
      </w:r>
      <w:r w:rsidR="008E2A61" w:rsidRPr="00AF2744">
        <w:rPr>
          <w:rFonts w:ascii="Tahoma" w:hAnsi="Tahoma" w:cs="Tahoma"/>
          <w:sz w:val="21"/>
          <w:szCs w:val="21"/>
        </w:rPr>
        <w:t xml:space="preserve"> com </w:t>
      </w:r>
      <w:r w:rsidR="003F3578">
        <w:rPr>
          <w:rFonts w:ascii="Tahoma" w:hAnsi="Tahoma" w:cs="Tahoma"/>
          <w:sz w:val="21"/>
          <w:szCs w:val="21"/>
        </w:rPr>
        <w:t>o</w:t>
      </w:r>
      <w:r w:rsidR="008E2A61" w:rsidRPr="00AF2744">
        <w:rPr>
          <w:rFonts w:ascii="Tahoma" w:hAnsi="Tahoma" w:cs="Tahoma"/>
          <w:sz w:val="21"/>
          <w:szCs w:val="21"/>
        </w:rPr>
        <w:t xml:space="preserve"> Cedente</w:t>
      </w:r>
      <w:r w:rsidR="003F3578">
        <w:rPr>
          <w:rFonts w:ascii="Tahoma" w:hAnsi="Tahoma" w:cs="Tahoma"/>
          <w:sz w:val="21"/>
          <w:szCs w:val="21"/>
        </w:rPr>
        <w:t xml:space="preserve"> </w:t>
      </w:r>
      <w:r w:rsidR="00412131" w:rsidRPr="00AF2744">
        <w:rPr>
          <w:rFonts w:ascii="Tahoma" w:hAnsi="Tahoma" w:cs="Tahoma"/>
          <w:sz w:val="21"/>
          <w:szCs w:val="21"/>
        </w:rPr>
        <w:t>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79463E" w:rsidRDefault="00CA60E3" w:rsidP="00755134">
      <w:pPr>
        <w:numPr>
          <w:ilvl w:val="0"/>
          <w:numId w:val="7"/>
        </w:numPr>
        <w:spacing w:line="320" w:lineRule="exact"/>
        <w:ind w:left="567" w:right="-2" w:hanging="567"/>
        <w:jc w:val="both"/>
        <w:rPr>
          <w:rFonts w:ascii="Tahoma" w:hAnsi="Tahoma" w:cs="Tahoma"/>
          <w:sz w:val="21"/>
          <w:szCs w:val="21"/>
        </w:rPr>
      </w:pPr>
      <w:r w:rsidRPr="0079463E">
        <w:rPr>
          <w:rFonts w:ascii="Tahoma" w:hAnsi="Tahoma" w:cs="Tahoma"/>
          <w:sz w:val="21"/>
          <w:szCs w:val="21"/>
        </w:rPr>
        <w:t>Na</w:t>
      </w:r>
      <w:r w:rsidR="00412131" w:rsidRPr="0079463E">
        <w:rPr>
          <w:rFonts w:ascii="Tahoma" w:hAnsi="Tahoma" w:cs="Tahoma"/>
          <w:sz w:val="21"/>
          <w:szCs w:val="21"/>
        </w:rPr>
        <w:t xml:space="preserve"> presente data verificou que atua em outras emissões de títulos e valores mobiliários da Emissora</w:t>
      </w:r>
      <w:r w:rsidR="001927A9" w:rsidRPr="0079463E">
        <w:rPr>
          <w:rFonts w:ascii="Tahoma" w:hAnsi="Tahoma" w:cs="Tahoma"/>
          <w:sz w:val="21"/>
          <w:szCs w:val="21"/>
        </w:rPr>
        <w:t>, conforme abaixo descrito</w:t>
      </w:r>
      <w:r w:rsidR="00412131" w:rsidRPr="0079463E">
        <w:rPr>
          <w:rFonts w:ascii="Tahoma" w:hAnsi="Tahoma" w:cs="Tahoma"/>
          <w:sz w:val="21"/>
          <w:szCs w:val="21"/>
        </w:rPr>
        <w:t>.</w:t>
      </w:r>
    </w:p>
    <w:p w14:paraId="0E66FB66" w14:textId="2A1191A1" w:rsidR="00412131"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79463E" w:rsidRPr="0055737A" w14:paraId="0D6427E2" w14:textId="77777777" w:rsidTr="00152C8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95CAD"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50A8"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Agente Fiduciário</w:t>
            </w:r>
          </w:p>
        </w:tc>
      </w:tr>
      <w:tr w:rsidR="0079463E" w:rsidRPr="0055737A" w14:paraId="6204D7C3"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BD7A"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3C9E2" w14:textId="77777777" w:rsidR="0079463E" w:rsidRPr="0055737A" w:rsidRDefault="0079463E" w:rsidP="00152C84">
            <w:pPr>
              <w:spacing w:before="100" w:beforeAutospacing="1" w:line="240" w:lineRule="atLeast"/>
              <w:rPr>
                <w:sz w:val="20"/>
                <w:szCs w:val="20"/>
              </w:rPr>
            </w:pPr>
            <w:r w:rsidRPr="0097467F">
              <w:rPr>
                <w:rFonts w:ascii="Verdana" w:hAnsi="Verdana"/>
                <w:sz w:val="18"/>
                <w:szCs w:val="18"/>
              </w:rPr>
              <w:t>CASA DE PEDRA SECURITIZADORA DE CREDITOS SA</w:t>
            </w:r>
          </w:p>
        </w:tc>
      </w:tr>
      <w:tr w:rsidR="0079463E" w:rsidRPr="0055737A" w14:paraId="0582C6CB"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64CF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4C7D3" w14:textId="77777777" w:rsidR="0079463E" w:rsidRPr="0055737A" w:rsidRDefault="0079463E" w:rsidP="00152C84">
            <w:pPr>
              <w:spacing w:before="100" w:beforeAutospacing="1" w:line="240" w:lineRule="atLeast"/>
              <w:rPr>
                <w:sz w:val="20"/>
                <w:szCs w:val="20"/>
              </w:rPr>
            </w:pPr>
            <w:r>
              <w:rPr>
                <w:rFonts w:ascii="Verdana" w:hAnsi="Verdana"/>
                <w:sz w:val="18"/>
                <w:szCs w:val="18"/>
              </w:rPr>
              <w:t>CRI</w:t>
            </w:r>
          </w:p>
        </w:tc>
      </w:tr>
      <w:tr w:rsidR="0079463E" w:rsidRPr="0055737A" w14:paraId="346D45FC"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104C2"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F043FD" w14:textId="77777777" w:rsidR="0079463E" w:rsidRPr="0055737A" w:rsidRDefault="0079463E" w:rsidP="00152C84">
            <w:pPr>
              <w:spacing w:before="100" w:beforeAutospacing="1" w:line="240" w:lineRule="atLeast"/>
              <w:rPr>
                <w:sz w:val="20"/>
                <w:szCs w:val="20"/>
              </w:rPr>
            </w:pPr>
            <w:r>
              <w:rPr>
                <w:rFonts w:ascii="Verdana" w:hAnsi="Verdana"/>
                <w:sz w:val="18"/>
                <w:szCs w:val="18"/>
              </w:rPr>
              <w:t>1ª</w:t>
            </w:r>
          </w:p>
        </w:tc>
      </w:tr>
      <w:tr w:rsidR="0079463E" w14:paraId="14758659"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229ECD" w14:textId="77777777" w:rsidR="0079463E" w:rsidRPr="0055737A" w:rsidRDefault="0079463E" w:rsidP="00152C84">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E32F889" w14:textId="184B27F1" w:rsidR="0079463E" w:rsidRDefault="0079463E" w:rsidP="00152C84">
            <w:pPr>
              <w:spacing w:before="100" w:beforeAutospacing="1" w:line="240" w:lineRule="atLeast"/>
              <w:rPr>
                <w:rFonts w:ascii="Verdana" w:hAnsi="Verdana"/>
                <w:sz w:val="18"/>
                <w:szCs w:val="18"/>
              </w:rPr>
            </w:pPr>
            <w:r>
              <w:rPr>
                <w:rFonts w:ascii="Verdana" w:hAnsi="Verdana"/>
                <w:sz w:val="18"/>
                <w:szCs w:val="18"/>
              </w:rPr>
              <w:t>5ª</w:t>
            </w:r>
          </w:p>
        </w:tc>
      </w:tr>
      <w:tr w:rsidR="0079463E" w:rsidRPr="0097467F" w14:paraId="3FBBBE31"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FD15B"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85C6" w14:textId="0587E9A0" w:rsidR="0079463E" w:rsidRPr="0097467F" w:rsidRDefault="0079463E" w:rsidP="00152C84">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44</w:t>
            </w:r>
            <w:r w:rsidRPr="0097467F">
              <w:rPr>
                <w:rFonts w:ascii="Verdana" w:hAnsi="Verdana"/>
                <w:sz w:val="18"/>
                <w:szCs w:val="18"/>
              </w:rPr>
              <w:t>.</w:t>
            </w:r>
            <w:r w:rsidR="009025A2">
              <w:rPr>
                <w:rFonts w:ascii="Verdana" w:hAnsi="Verdana"/>
                <w:sz w:val="18"/>
                <w:szCs w:val="18"/>
              </w:rPr>
              <w:t>6</w:t>
            </w:r>
            <w:r w:rsidR="009025A2" w:rsidRPr="0097467F">
              <w:rPr>
                <w:rFonts w:ascii="Verdana" w:hAnsi="Verdana"/>
                <w:sz w:val="18"/>
                <w:szCs w:val="18"/>
              </w:rPr>
              <w:t>00</w:t>
            </w:r>
            <w:r w:rsidRPr="0097467F">
              <w:rPr>
                <w:rFonts w:ascii="Verdana" w:hAnsi="Verdana"/>
                <w:sz w:val="18"/>
                <w:szCs w:val="18"/>
              </w:rPr>
              <w:t>.000,00</w:t>
            </w:r>
          </w:p>
        </w:tc>
      </w:tr>
      <w:tr w:rsidR="0079463E" w:rsidRPr="0055737A" w14:paraId="5B3A92F0"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C3FA9"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2F269" w14:textId="4A1A5260" w:rsidR="0079463E" w:rsidRPr="0055737A" w:rsidRDefault="009025A2" w:rsidP="00152C84">
            <w:pPr>
              <w:spacing w:before="100" w:beforeAutospacing="1" w:line="240" w:lineRule="atLeast"/>
              <w:rPr>
                <w:rFonts w:ascii="Verdana" w:hAnsi="Verdana"/>
                <w:sz w:val="18"/>
                <w:szCs w:val="18"/>
              </w:rPr>
            </w:pPr>
            <w:r>
              <w:rPr>
                <w:rFonts w:ascii="Verdana" w:hAnsi="Verdana"/>
                <w:sz w:val="18"/>
                <w:szCs w:val="18"/>
              </w:rPr>
              <w:t>44.600</w:t>
            </w:r>
          </w:p>
        </w:tc>
      </w:tr>
      <w:tr w:rsidR="0079463E" w:rsidRPr="0055737A" w14:paraId="616DDEF8"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3F77F"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ABC13" w14:textId="77777777" w:rsidR="0079463E" w:rsidRPr="0055737A" w:rsidRDefault="0079463E" w:rsidP="00152C84">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79463E" w:rsidRPr="0055737A" w14:paraId="148CCF5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FC787"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66746A" w14:textId="6ED71001" w:rsidR="0079463E" w:rsidRPr="0055737A" w:rsidRDefault="009025A2" w:rsidP="00152C84">
            <w:pPr>
              <w:spacing w:before="100" w:beforeAutospacing="1" w:line="240" w:lineRule="atLeast"/>
              <w:rPr>
                <w:sz w:val="20"/>
                <w:szCs w:val="20"/>
              </w:rPr>
            </w:pPr>
            <w:r>
              <w:rPr>
                <w:rFonts w:ascii="Verdana" w:hAnsi="Verdana"/>
                <w:sz w:val="18"/>
                <w:szCs w:val="18"/>
              </w:rPr>
              <w:t>13</w:t>
            </w:r>
            <w:r w:rsidR="0079463E">
              <w:rPr>
                <w:rFonts w:ascii="Verdana" w:hAnsi="Verdana"/>
                <w:sz w:val="18"/>
                <w:szCs w:val="18"/>
              </w:rPr>
              <w:t>/05/2020</w:t>
            </w:r>
          </w:p>
        </w:tc>
      </w:tr>
      <w:tr w:rsidR="0079463E" w:rsidRPr="0055737A" w14:paraId="74E30775"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B055C"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98292" w14:textId="0C5F4576" w:rsidR="0079463E" w:rsidRPr="0055737A" w:rsidRDefault="0079463E" w:rsidP="00152C84">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79463E" w:rsidRPr="0055737A" w14:paraId="01523E07"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20D56"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68392" w14:textId="3B20F6E4" w:rsidR="0079463E" w:rsidRPr="0055737A" w:rsidRDefault="0079463E" w:rsidP="00152C84">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NCC-</w:t>
            </w:r>
            <w:r w:rsidR="009D107A">
              <w:rPr>
                <w:rFonts w:ascii="Verdana" w:hAnsi="Verdana"/>
                <w:sz w:val="18"/>
                <w:szCs w:val="18"/>
              </w:rPr>
              <w:t xml:space="preserve">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79463E" w:rsidRPr="0055737A" w14:paraId="4B34A2BA" w14:textId="77777777" w:rsidTr="00152C8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238AE" w14:textId="77777777" w:rsidR="0079463E" w:rsidRPr="0055737A" w:rsidRDefault="0079463E" w:rsidP="00152C84">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55682" w14:textId="4B8DDC1E" w:rsidR="0079463E" w:rsidRPr="0055737A" w:rsidRDefault="009025A2" w:rsidP="00152C84">
            <w:pPr>
              <w:spacing w:before="100" w:beforeAutospacing="1" w:line="240" w:lineRule="atLeast"/>
              <w:rPr>
                <w:sz w:val="20"/>
                <w:szCs w:val="20"/>
              </w:rPr>
            </w:pPr>
            <w:r>
              <w:rPr>
                <w:rFonts w:ascii="Verdana" w:hAnsi="Verdana"/>
                <w:sz w:val="18"/>
                <w:szCs w:val="18"/>
              </w:rPr>
              <w:t>Não Houve</w:t>
            </w:r>
          </w:p>
        </w:tc>
      </w:tr>
    </w:tbl>
    <w:p w14:paraId="2C15FFF6" w14:textId="77777777" w:rsidR="0079463E" w:rsidRDefault="0079463E"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3ª</w:t>
            </w:r>
          </w:p>
        </w:tc>
      </w:tr>
      <w:tr w:rsidR="00CF7244" w:rsidRPr="0055737A"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CF7244" w:rsidRPr="0055737A"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16.000</w:t>
            </w:r>
          </w:p>
        </w:tc>
      </w:tr>
      <w:tr w:rsidR="00CF7244" w:rsidRPr="0055737A"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55737A" w:rsidRDefault="00CF7244" w:rsidP="00271466">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CF7244" w:rsidRPr="0055737A"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55737A" w:rsidRDefault="00CF7244" w:rsidP="00271466">
            <w:pPr>
              <w:spacing w:before="100" w:beforeAutospacing="1" w:line="240" w:lineRule="atLeast"/>
              <w:rPr>
                <w:sz w:val="20"/>
                <w:szCs w:val="20"/>
              </w:rPr>
            </w:pPr>
            <w:r>
              <w:rPr>
                <w:rFonts w:ascii="Verdana" w:hAnsi="Verdana"/>
                <w:sz w:val="18"/>
                <w:szCs w:val="18"/>
              </w:rPr>
              <w:t>01/10/2019</w:t>
            </w:r>
          </w:p>
        </w:tc>
      </w:tr>
      <w:tr w:rsidR="00CF7244" w:rsidRPr="0055737A"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20/11/2021</w:t>
            </w:r>
          </w:p>
        </w:tc>
      </w:tr>
      <w:tr w:rsidR="00CF7244" w:rsidRPr="0055737A"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IGP-M/FGV + 13,50% a.a.</w:t>
            </w:r>
          </w:p>
        </w:tc>
      </w:tr>
      <w:tr w:rsidR="00CF7244" w:rsidRPr="0055737A"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1F19B6F5"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48ª</w:t>
            </w:r>
          </w:p>
        </w:tc>
      </w:tr>
      <w:tr w:rsidR="00CF7244" w:rsidRPr="0055737A"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CF7244" w:rsidRPr="0055737A"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55737A" w:rsidRDefault="00CF7244" w:rsidP="00271466">
            <w:pPr>
              <w:spacing w:before="100" w:beforeAutospacing="1" w:line="240" w:lineRule="atLeast"/>
              <w:rPr>
                <w:rFonts w:ascii="Verdana" w:hAnsi="Verdana"/>
                <w:sz w:val="18"/>
                <w:szCs w:val="18"/>
              </w:rPr>
            </w:pPr>
            <w:r w:rsidRPr="0097467F">
              <w:rPr>
                <w:rFonts w:ascii="Verdana" w:hAnsi="Verdana"/>
                <w:sz w:val="18"/>
                <w:szCs w:val="18"/>
              </w:rPr>
              <w:t>69</w:t>
            </w:r>
          </w:p>
        </w:tc>
      </w:tr>
      <w:tr w:rsidR="00CF7244" w:rsidRPr="0055737A"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55737A" w:rsidRDefault="00CF7244" w:rsidP="00271466">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CF7244" w:rsidRPr="0055737A"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20/02/2015</w:t>
            </w:r>
          </w:p>
        </w:tc>
      </w:tr>
      <w:tr w:rsidR="00CF7244" w:rsidRPr="0055737A"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22/01/2021</w:t>
            </w:r>
          </w:p>
        </w:tc>
      </w:tr>
      <w:tr w:rsidR="00CF7244" w:rsidRPr="00F171FE"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2B2271" w:rsidRDefault="00CF7244" w:rsidP="00271466">
            <w:pPr>
              <w:spacing w:before="100" w:beforeAutospacing="1" w:line="240" w:lineRule="atLeast"/>
              <w:rPr>
                <w:sz w:val="20"/>
                <w:szCs w:val="20"/>
                <w:lang w:val="en-US"/>
              </w:rPr>
            </w:pPr>
            <w:r w:rsidRPr="002B2271">
              <w:rPr>
                <w:rFonts w:ascii="Verdana" w:hAnsi="Verdana"/>
                <w:sz w:val="18"/>
                <w:szCs w:val="18"/>
                <w:lang w:val="en-US"/>
              </w:rPr>
              <w:t xml:space="preserve">INCC-M + IGP-M + 12,6825% </w:t>
            </w:r>
            <w:proofErr w:type="spellStart"/>
            <w:r w:rsidRPr="002B2271">
              <w:rPr>
                <w:rFonts w:ascii="Verdana" w:hAnsi="Verdana"/>
                <w:sz w:val="18"/>
                <w:szCs w:val="18"/>
                <w:lang w:val="en-US"/>
              </w:rPr>
              <w:t>a.a.</w:t>
            </w:r>
            <w:proofErr w:type="spellEnd"/>
          </w:p>
        </w:tc>
      </w:tr>
      <w:tr w:rsidR="00CF7244" w:rsidRPr="0055737A"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1C423827" w:rsidR="00CF7244" w:rsidRPr="0055737A" w:rsidRDefault="009025A2" w:rsidP="00271466">
            <w:pPr>
              <w:spacing w:before="100" w:beforeAutospacing="1" w:line="240" w:lineRule="atLeast"/>
              <w:rPr>
                <w:sz w:val="20"/>
                <w:szCs w:val="20"/>
              </w:rPr>
            </w:pPr>
            <w:r>
              <w:rPr>
                <w:rFonts w:ascii="Verdana" w:hAnsi="Verdana"/>
                <w:sz w:val="18"/>
                <w:szCs w:val="18"/>
              </w:rPr>
              <w:t>Encerrada</w:t>
            </w:r>
          </w:p>
        </w:tc>
      </w:tr>
    </w:tbl>
    <w:p w14:paraId="3D1875C1"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105ª</w:t>
            </w:r>
          </w:p>
        </w:tc>
      </w:tr>
      <w:tr w:rsidR="00CF7244" w:rsidRPr="0055737A"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3370EE0F"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 xml:space="preserve">R$ </w:t>
            </w:r>
            <w:r w:rsidR="009025A2">
              <w:rPr>
                <w:rFonts w:ascii="Verdana" w:hAnsi="Verdana"/>
                <w:sz w:val="18"/>
                <w:szCs w:val="18"/>
              </w:rPr>
              <w:t>37.028.000,00</w:t>
            </w:r>
          </w:p>
        </w:tc>
      </w:tr>
      <w:tr w:rsidR="00CF7244" w:rsidRPr="0055737A"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30A92202" w:rsidR="00CF7244" w:rsidRPr="0055737A" w:rsidRDefault="009025A2" w:rsidP="00271466">
            <w:pPr>
              <w:spacing w:before="100" w:beforeAutospacing="1" w:line="240" w:lineRule="atLeast"/>
              <w:rPr>
                <w:rFonts w:ascii="Verdana" w:hAnsi="Verdana"/>
                <w:sz w:val="18"/>
                <w:szCs w:val="18"/>
              </w:rPr>
            </w:pPr>
            <w:r>
              <w:rPr>
                <w:rFonts w:ascii="Verdana" w:hAnsi="Verdana"/>
                <w:sz w:val="18"/>
                <w:szCs w:val="18"/>
              </w:rPr>
              <w:t>37.028</w:t>
            </w:r>
          </w:p>
        </w:tc>
      </w:tr>
      <w:tr w:rsidR="00CF7244" w:rsidRPr="0055737A"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CF7244" w:rsidRPr="0055737A"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09/02/2018</w:t>
            </w:r>
          </w:p>
        </w:tc>
      </w:tr>
      <w:tr w:rsidR="00CF7244" w:rsidRPr="0055737A"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13/02/2023</w:t>
            </w:r>
          </w:p>
        </w:tc>
      </w:tr>
      <w:tr w:rsidR="00CF7244" w:rsidRPr="001C2341"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52B84BC2" w:rsidR="00CF7244" w:rsidRPr="002B2271" w:rsidRDefault="009025A2" w:rsidP="00271466">
            <w:pPr>
              <w:spacing w:before="100" w:beforeAutospacing="1" w:line="240" w:lineRule="atLeast"/>
              <w:rPr>
                <w:sz w:val="20"/>
                <w:szCs w:val="20"/>
                <w:lang w:val="en-US"/>
              </w:rPr>
            </w:pPr>
            <w:r>
              <w:rPr>
                <w:rFonts w:ascii="Verdana" w:hAnsi="Verdana"/>
                <w:sz w:val="18"/>
                <w:szCs w:val="18"/>
                <w:lang w:val="en-US"/>
              </w:rPr>
              <w:t>100%CDI + 4,75%aa</w:t>
            </w:r>
          </w:p>
        </w:tc>
      </w:tr>
      <w:tr w:rsidR="00CF7244" w:rsidRPr="0055737A"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5E594FE0" w14:textId="77777777"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Agente Fiduciário</w:t>
            </w:r>
          </w:p>
        </w:tc>
      </w:tr>
      <w:tr w:rsidR="00CF7244" w:rsidRPr="0055737A"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CASA DE PEDRA SECURITIZADORA DE CREDITOS SA</w:t>
            </w:r>
          </w:p>
        </w:tc>
      </w:tr>
      <w:tr w:rsidR="00CF7244" w:rsidRPr="0055737A"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55737A" w:rsidRDefault="00CF7244" w:rsidP="00271466">
            <w:pPr>
              <w:spacing w:before="100" w:beforeAutospacing="1" w:line="240" w:lineRule="atLeast"/>
              <w:rPr>
                <w:sz w:val="20"/>
                <w:szCs w:val="20"/>
              </w:rPr>
            </w:pPr>
            <w:r>
              <w:rPr>
                <w:rFonts w:ascii="Verdana" w:hAnsi="Verdana"/>
                <w:sz w:val="18"/>
                <w:szCs w:val="18"/>
              </w:rPr>
              <w:t>CRI</w:t>
            </w:r>
          </w:p>
        </w:tc>
      </w:tr>
      <w:tr w:rsidR="00CF7244" w:rsidRPr="0055737A"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55737A" w:rsidRDefault="00CF7244" w:rsidP="00271466">
            <w:pPr>
              <w:spacing w:before="100" w:beforeAutospacing="1" w:line="240" w:lineRule="atLeast"/>
              <w:rPr>
                <w:sz w:val="20"/>
                <w:szCs w:val="20"/>
              </w:rPr>
            </w:pPr>
            <w:r>
              <w:rPr>
                <w:rFonts w:ascii="Verdana" w:hAnsi="Verdana"/>
                <w:sz w:val="18"/>
                <w:szCs w:val="18"/>
              </w:rPr>
              <w:t>1ª</w:t>
            </w:r>
          </w:p>
        </w:tc>
      </w:tr>
      <w:tr w:rsidR="00CF7244" w:rsidRPr="0055737A"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Default="00CF7244" w:rsidP="00271466">
            <w:pPr>
              <w:spacing w:before="100" w:beforeAutospacing="1" w:line="240" w:lineRule="atLeast"/>
              <w:rPr>
                <w:rFonts w:ascii="Verdana" w:hAnsi="Verdana"/>
                <w:sz w:val="18"/>
                <w:szCs w:val="18"/>
              </w:rPr>
            </w:pPr>
            <w:r>
              <w:rPr>
                <w:rFonts w:ascii="Verdana" w:hAnsi="Verdana"/>
                <w:sz w:val="18"/>
                <w:szCs w:val="18"/>
              </w:rPr>
              <w:t>183ª</w:t>
            </w:r>
          </w:p>
        </w:tc>
      </w:tr>
      <w:tr w:rsidR="00CF7244" w:rsidRPr="0055737A"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97467F" w:rsidRDefault="00CF7244" w:rsidP="00271466">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CF7244" w:rsidRPr="0055737A"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55737A" w:rsidRDefault="00CF7244" w:rsidP="00271466">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CF7244" w:rsidRPr="0055737A"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97467F" w:rsidRDefault="00CF7244" w:rsidP="00271466">
            <w:pPr>
              <w:spacing w:before="100" w:beforeAutospacing="1" w:line="240" w:lineRule="atLeast"/>
              <w:rPr>
                <w:rFonts w:ascii="Verdana" w:hAnsi="Verdana"/>
                <w:sz w:val="18"/>
                <w:szCs w:val="18"/>
              </w:rPr>
            </w:pPr>
            <w:r>
              <w:rPr>
                <w:rFonts w:ascii="Verdana" w:hAnsi="Verdana"/>
                <w:sz w:val="18"/>
                <w:szCs w:val="18"/>
              </w:rPr>
              <w:t>Quirografária</w:t>
            </w:r>
          </w:p>
        </w:tc>
      </w:tr>
      <w:tr w:rsidR="00CF7244" w:rsidRPr="0055737A"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14/09/2018</w:t>
            </w:r>
          </w:p>
        </w:tc>
      </w:tr>
      <w:tr w:rsidR="00CF7244" w:rsidRPr="0055737A"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55737A" w:rsidRDefault="00CF7244" w:rsidP="00271466">
            <w:pPr>
              <w:spacing w:before="100" w:beforeAutospacing="1" w:line="240" w:lineRule="atLeast"/>
              <w:rPr>
                <w:sz w:val="20"/>
                <w:szCs w:val="20"/>
              </w:rPr>
            </w:pPr>
            <w:r w:rsidRPr="0097467F">
              <w:rPr>
                <w:rFonts w:ascii="Verdana" w:hAnsi="Verdana"/>
                <w:sz w:val="18"/>
                <w:szCs w:val="18"/>
              </w:rPr>
              <w:t>20/04/2023</w:t>
            </w:r>
          </w:p>
        </w:tc>
      </w:tr>
      <w:tr w:rsidR="00CF7244" w:rsidRPr="0055737A"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3CB607D6" w:rsidR="00CF7244" w:rsidRPr="0055737A" w:rsidRDefault="009025A2" w:rsidP="00271466">
            <w:pPr>
              <w:spacing w:before="100" w:beforeAutospacing="1" w:line="240" w:lineRule="atLeast"/>
              <w:rPr>
                <w:sz w:val="20"/>
                <w:szCs w:val="20"/>
              </w:rPr>
            </w:pPr>
            <w:r>
              <w:rPr>
                <w:rFonts w:ascii="Verdana" w:hAnsi="Verdana"/>
                <w:sz w:val="18"/>
                <w:szCs w:val="18"/>
              </w:rPr>
              <w:t>100%C</w:t>
            </w:r>
            <w:r w:rsidR="00CF7244" w:rsidRPr="0097467F">
              <w:rPr>
                <w:rFonts w:ascii="Verdana" w:hAnsi="Verdana"/>
                <w:sz w:val="18"/>
                <w:szCs w:val="18"/>
              </w:rPr>
              <w:t>DI + 4,75% a.a.</w:t>
            </w:r>
          </w:p>
        </w:tc>
      </w:tr>
      <w:tr w:rsidR="00CF7244" w:rsidRPr="0055737A"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55737A" w:rsidRDefault="00CF7244" w:rsidP="00271466">
            <w:pPr>
              <w:spacing w:before="100" w:beforeAutospacing="1" w:line="240" w:lineRule="atLeast"/>
              <w:rPr>
                <w:sz w:val="20"/>
                <w:szCs w:val="20"/>
              </w:rPr>
            </w:pPr>
            <w:r w:rsidRPr="0055737A">
              <w:rPr>
                <w:rFonts w:ascii="Verdana" w:hAnsi="Verdana"/>
                <w:sz w:val="18"/>
                <w:szCs w:val="18"/>
              </w:rPr>
              <w:t>Não houve</w:t>
            </w:r>
          </w:p>
        </w:tc>
      </w:tr>
    </w:tbl>
    <w:p w14:paraId="702B2AE2" w14:textId="58C334A8" w:rsidR="00CF7244" w:rsidRDefault="00CF7244" w:rsidP="00CF7244"/>
    <w:tbl>
      <w:tblPr>
        <w:tblW w:w="5000" w:type="pct"/>
        <w:tblCellMar>
          <w:left w:w="0" w:type="dxa"/>
          <w:right w:w="0" w:type="dxa"/>
        </w:tblCellMar>
        <w:tblLook w:val="04A0" w:firstRow="1" w:lastRow="0" w:firstColumn="1" w:lastColumn="0" w:noHBand="0" w:noVBand="1"/>
      </w:tblPr>
      <w:tblGrid>
        <w:gridCol w:w="4383"/>
        <w:gridCol w:w="4384"/>
      </w:tblGrid>
      <w:tr w:rsidR="009025A2" w:rsidRPr="0055737A" w14:paraId="5EF58BA6" w14:textId="77777777" w:rsidTr="00DD22A2">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D94C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B19D89"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Agente Fiduciário</w:t>
            </w:r>
          </w:p>
        </w:tc>
      </w:tr>
      <w:tr w:rsidR="009025A2" w:rsidRPr="0055737A" w14:paraId="494C5A1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B5B5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AD725" w14:textId="77777777" w:rsidR="009025A2" w:rsidRPr="0055737A" w:rsidRDefault="009025A2" w:rsidP="00DD22A2">
            <w:pPr>
              <w:spacing w:before="100" w:beforeAutospacing="1" w:line="240" w:lineRule="atLeast"/>
              <w:rPr>
                <w:sz w:val="20"/>
                <w:szCs w:val="20"/>
              </w:rPr>
            </w:pPr>
            <w:r w:rsidRPr="0097467F">
              <w:rPr>
                <w:rFonts w:ascii="Verdana" w:hAnsi="Verdana"/>
                <w:sz w:val="18"/>
                <w:szCs w:val="18"/>
              </w:rPr>
              <w:t>CASA DE PEDRA SECURITIZADORA DE CREDITOS SA</w:t>
            </w:r>
          </w:p>
        </w:tc>
      </w:tr>
      <w:tr w:rsidR="009025A2" w:rsidRPr="0055737A" w14:paraId="12343599"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81DC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792B" w14:textId="77777777" w:rsidR="009025A2" w:rsidRPr="0055737A" w:rsidRDefault="009025A2" w:rsidP="00DD22A2">
            <w:pPr>
              <w:spacing w:before="100" w:beforeAutospacing="1" w:line="240" w:lineRule="atLeast"/>
              <w:rPr>
                <w:sz w:val="20"/>
                <w:szCs w:val="20"/>
              </w:rPr>
            </w:pPr>
            <w:r>
              <w:rPr>
                <w:rFonts w:ascii="Verdana" w:hAnsi="Verdana"/>
                <w:sz w:val="18"/>
                <w:szCs w:val="18"/>
              </w:rPr>
              <w:t>CRI</w:t>
            </w:r>
          </w:p>
        </w:tc>
      </w:tr>
      <w:tr w:rsidR="009025A2" w:rsidRPr="0055737A" w14:paraId="4E974081"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8F34A"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A4D61" w14:textId="77777777" w:rsidR="009025A2" w:rsidRPr="0055737A" w:rsidRDefault="009025A2" w:rsidP="00DD22A2">
            <w:pPr>
              <w:spacing w:before="100" w:beforeAutospacing="1" w:line="240" w:lineRule="atLeast"/>
              <w:rPr>
                <w:sz w:val="20"/>
                <w:szCs w:val="20"/>
              </w:rPr>
            </w:pPr>
            <w:r>
              <w:rPr>
                <w:rFonts w:ascii="Verdana" w:hAnsi="Verdana"/>
                <w:sz w:val="18"/>
                <w:szCs w:val="18"/>
              </w:rPr>
              <w:t>1ª</w:t>
            </w:r>
          </w:p>
        </w:tc>
      </w:tr>
      <w:tr w:rsidR="009025A2" w:rsidRPr="0055737A" w14:paraId="35DA5D60"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926C88" w14:textId="77777777"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5A64D0" w14:textId="1079AF66" w:rsidR="009025A2" w:rsidRDefault="009025A2" w:rsidP="00DD22A2">
            <w:pPr>
              <w:spacing w:before="100" w:beforeAutospacing="1" w:line="240" w:lineRule="atLeast"/>
              <w:rPr>
                <w:rFonts w:ascii="Verdana" w:hAnsi="Verdana"/>
                <w:sz w:val="18"/>
                <w:szCs w:val="18"/>
              </w:rPr>
            </w:pPr>
            <w:r>
              <w:rPr>
                <w:rFonts w:ascii="Verdana" w:hAnsi="Verdana"/>
                <w:sz w:val="18"/>
                <w:szCs w:val="18"/>
              </w:rPr>
              <w:t>8ª</w:t>
            </w:r>
          </w:p>
        </w:tc>
      </w:tr>
      <w:tr w:rsidR="009025A2" w:rsidRPr="0055737A" w14:paraId="2BFB0D5C"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CEF3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2B5F3" w14:textId="0CF2AC67" w:rsidR="009025A2" w:rsidRPr="0097467F" w:rsidRDefault="009025A2" w:rsidP="00DD22A2">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9025A2" w:rsidRPr="0055737A" w14:paraId="58983B7D"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C5358"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63766" w14:textId="0311CF51" w:rsidR="009025A2" w:rsidRPr="0055737A" w:rsidRDefault="009025A2" w:rsidP="00DD22A2">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9025A2" w:rsidRPr="0055737A" w14:paraId="3B8C4CF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F18ED"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C393B" w14:textId="19C149F9" w:rsidR="009025A2" w:rsidRPr="0097467F" w:rsidRDefault="009025A2" w:rsidP="00DD22A2">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Direitos </w:t>
            </w:r>
            <w:proofErr w:type="spellStart"/>
            <w:r>
              <w:rPr>
                <w:rFonts w:ascii="Verdana" w:hAnsi="Verdana"/>
                <w:sz w:val="18"/>
                <w:szCs w:val="18"/>
              </w:rPr>
              <w:t>Creditorios</w:t>
            </w:r>
            <w:proofErr w:type="spellEnd"/>
          </w:p>
        </w:tc>
      </w:tr>
      <w:tr w:rsidR="009025A2" w:rsidRPr="0055737A" w14:paraId="68C2066E"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0C8D1"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D4B8CA" w14:textId="600809C3" w:rsidR="009025A2" w:rsidRPr="0055737A" w:rsidRDefault="009025A2" w:rsidP="00DD22A2">
            <w:pPr>
              <w:spacing w:before="100" w:beforeAutospacing="1" w:line="240" w:lineRule="atLeast"/>
              <w:rPr>
                <w:sz w:val="20"/>
                <w:szCs w:val="20"/>
              </w:rPr>
            </w:pPr>
            <w:r>
              <w:rPr>
                <w:rFonts w:ascii="Verdana" w:hAnsi="Verdana"/>
                <w:sz w:val="18"/>
                <w:szCs w:val="18"/>
              </w:rPr>
              <w:t>20/07/2020</w:t>
            </w:r>
          </w:p>
        </w:tc>
      </w:tr>
      <w:tr w:rsidR="009025A2" w:rsidRPr="0055737A" w14:paraId="789A30DF"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D9D1F"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1B56F" w14:textId="1A551BDA" w:rsidR="009025A2" w:rsidRPr="0055737A" w:rsidRDefault="009025A2" w:rsidP="00DD22A2">
            <w:pPr>
              <w:spacing w:before="100" w:beforeAutospacing="1" w:line="240" w:lineRule="atLeast"/>
              <w:rPr>
                <w:sz w:val="20"/>
                <w:szCs w:val="20"/>
              </w:rPr>
            </w:pPr>
            <w:r>
              <w:rPr>
                <w:rFonts w:ascii="Verdana" w:hAnsi="Verdana"/>
                <w:sz w:val="18"/>
                <w:szCs w:val="18"/>
              </w:rPr>
              <w:t>21/07/2026</w:t>
            </w:r>
          </w:p>
        </w:tc>
      </w:tr>
      <w:tr w:rsidR="009025A2" w:rsidRPr="0055737A" w14:paraId="75B99BE8"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1DB23"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50BEEF" w14:textId="718B8B11" w:rsidR="009025A2" w:rsidRPr="0055737A" w:rsidRDefault="009025A2" w:rsidP="00DD22A2">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9025A2" w:rsidRPr="0055737A" w14:paraId="376096B3" w14:textId="77777777" w:rsidTr="00DD22A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EFF40"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330B7" w14:textId="77777777" w:rsidR="009025A2" w:rsidRPr="0055737A" w:rsidRDefault="009025A2" w:rsidP="00DD22A2">
            <w:pPr>
              <w:spacing w:before="100" w:beforeAutospacing="1" w:line="240" w:lineRule="atLeast"/>
              <w:rPr>
                <w:sz w:val="20"/>
                <w:szCs w:val="20"/>
              </w:rPr>
            </w:pPr>
            <w:r w:rsidRPr="0055737A">
              <w:rPr>
                <w:rFonts w:ascii="Verdana" w:hAnsi="Verdana"/>
                <w:sz w:val="18"/>
                <w:szCs w:val="18"/>
              </w:rPr>
              <w:t>Não houve</w:t>
            </w:r>
          </w:p>
        </w:tc>
      </w:tr>
    </w:tbl>
    <w:p w14:paraId="53C80325" w14:textId="77777777" w:rsidR="009025A2" w:rsidRDefault="009025A2" w:rsidP="00CF7244"/>
    <w:p w14:paraId="1FC725C3" w14:textId="77777777" w:rsidR="00412131" w:rsidRPr="00EC62AD"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EC62AD">
        <w:rPr>
          <w:rFonts w:ascii="Tahoma" w:hAnsi="Tahoma" w:cs="Tahoma"/>
          <w:sz w:val="21"/>
          <w:szCs w:val="21"/>
        </w:rPr>
        <w:t>O Agente Fiduciário exercerá suas funções a partir da data de assinatura deste Termo de Securitização, devendo permanecer no cargo até</w:t>
      </w:r>
      <w:r w:rsidR="00CA60E3" w:rsidRPr="00EC62AD">
        <w:rPr>
          <w:rFonts w:ascii="Tahoma" w:hAnsi="Tahoma" w:cs="Tahoma"/>
          <w:sz w:val="21"/>
          <w:szCs w:val="21"/>
        </w:rPr>
        <w:t>:</w:t>
      </w:r>
      <w:r w:rsidRPr="00EC62AD">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3F3578">
      <w:pPr>
        <w:numPr>
          <w:ilvl w:val="0"/>
          <w:numId w:val="11"/>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lastRenderedPageBreak/>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3F3578">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3F3578">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4F79A472"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bookmarkStart w:id="137"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79463E">
        <w:rPr>
          <w:rFonts w:ascii="Tahoma" w:hAnsi="Tahoma" w:cs="Tahoma"/>
          <w:sz w:val="21"/>
          <w:szCs w:val="21"/>
        </w:rPr>
        <w:t>14</w:t>
      </w:r>
      <w:r w:rsidR="00635411">
        <w:rPr>
          <w:rFonts w:ascii="Tahoma" w:hAnsi="Tahoma" w:cs="Tahoma"/>
          <w:sz w:val="21"/>
          <w:szCs w:val="21"/>
        </w:rPr>
        <w:t>.000</w:t>
      </w:r>
      <w:r w:rsidR="00635411" w:rsidRPr="00AF2744">
        <w:rPr>
          <w:rFonts w:ascii="Tahoma" w:hAnsi="Tahoma" w:cs="Tahoma"/>
          <w:sz w:val="21"/>
          <w:szCs w:val="21"/>
        </w:rPr>
        <w:t>,</w:t>
      </w:r>
      <w:r w:rsidR="00547C3C" w:rsidRPr="00AF2744">
        <w:rPr>
          <w:rFonts w:ascii="Tahoma" w:hAnsi="Tahoma" w:cs="Tahoma"/>
          <w:sz w:val="21"/>
          <w:szCs w:val="21"/>
        </w:rPr>
        <w:t xml:space="preserve">00 </w:t>
      </w:r>
      <w:r w:rsidR="00635411" w:rsidRPr="00AF2744">
        <w:rPr>
          <w:rFonts w:ascii="Tahoma" w:hAnsi="Tahoma" w:cs="Tahoma"/>
          <w:sz w:val="21"/>
          <w:szCs w:val="21"/>
        </w:rPr>
        <w:t>(</w:t>
      </w:r>
      <w:r w:rsidR="0079463E">
        <w:rPr>
          <w:rFonts w:ascii="Tahoma" w:hAnsi="Tahoma" w:cs="Tahoma"/>
          <w:sz w:val="21"/>
          <w:szCs w:val="21"/>
        </w:rPr>
        <w:t>quatorze</w:t>
      </w:r>
      <w:r w:rsidR="00635411">
        <w:rPr>
          <w:rFonts w:ascii="Tahoma" w:hAnsi="Tahoma" w:cs="Tahoma"/>
          <w:sz w:val="21"/>
          <w:szCs w:val="21"/>
        </w:rPr>
        <w:t xml:space="preserve"> mil</w:t>
      </w:r>
      <w:r w:rsidR="00635411"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w:t>
      </w:r>
      <w:r w:rsidR="00335398" w:rsidRPr="00AF2744">
        <w:rPr>
          <w:rFonts w:ascii="Tahoma" w:hAnsi="Tahoma" w:cs="Tahoma"/>
          <w:sz w:val="21"/>
          <w:szCs w:val="21"/>
        </w:rPr>
        <w:lastRenderedPageBreak/>
        <w:t xml:space="preserve">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37"/>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4F9C2324"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A remuneração definida n</w:t>
      </w:r>
      <w:ins w:id="138" w:author="Daló e Tognotti Advogados" w:date="2020-08-06T21:09:00Z">
        <w:r w:rsidR="005C207E">
          <w:rPr>
            <w:rFonts w:ascii="Tahoma" w:hAnsi="Tahoma" w:cs="Tahoma"/>
            <w:sz w:val="21"/>
            <w:szCs w:val="21"/>
          </w:rPr>
          <w:t>o item</w:t>
        </w:r>
      </w:ins>
      <w:del w:id="139" w:author="Daló e Tognotti Advogados" w:date="2020-08-06T21:09:00Z">
        <w:r w:rsidRPr="00AF2744" w:rsidDel="005C207E">
          <w:rPr>
            <w:rFonts w:ascii="Tahoma" w:hAnsi="Tahoma" w:cs="Tahoma"/>
            <w:sz w:val="21"/>
            <w:szCs w:val="21"/>
          </w:rPr>
          <w:delText xml:space="preserve">a </w:delText>
        </w:r>
        <w:r w:rsidR="002E17E0" w:rsidRPr="00AF2744" w:rsidDel="005C207E">
          <w:rPr>
            <w:rFonts w:ascii="Tahoma" w:hAnsi="Tahoma" w:cs="Tahoma"/>
            <w:sz w:val="21"/>
            <w:szCs w:val="21"/>
          </w:rPr>
          <w:delText>Cláusula</w:delText>
        </w:r>
      </w:del>
      <w:r w:rsidR="002E17E0" w:rsidRPr="00AF2744">
        <w:rPr>
          <w:rFonts w:ascii="Tahoma" w:hAnsi="Tahoma" w:cs="Tahoma"/>
          <w:sz w:val="21"/>
          <w:szCs w:val="21"/>
        </w:rPr>
        <w:t xml:space="preserve"> </w:t>
      </w:r>
      <w:r w:rsidR="00A92CE7">
        <w:rPr>
          <w:rFonts w:ascii="Tahoma" w:hAnsi="Tahoma" w:cs="Tahoma"/>
          <w:sz w:val="21"/>
          <w:szCs w:val="21"/>
        </w:rPr>
        <w:t>1</w:t>
      </w:r>
      <w:ins w:id="140" w:author="Daló e Tognotti Advogados" w:date="2020-08-06T21:01:00Z">
        <w:r w:rsidR="00A44BC8">
          <w:rPr>
            <w:rFonts w:ascii="Tahoma" w:hAnsi="Tahoma" w:cs="Tahoma"/>
            <w:sz w:val="21"/>
            <w:szCs w:val="21"/>
          </w:rPr>
          <w:t>0</w:t>
        </w:r>
      </w:ins>
      <w:del w:id="141" w:author="Daló e Tognotti Advogados" w:date="2020-08-06T21:01:00Z">
        <w:r w:rsidR="00A92CE7" w:rsidDel="00A44BC8">
          <w:rPr>
            <w:rFonts w:ascii="Tahoma" w:hAnsi="Tahoma" w:cs="Tahoma"/>
            <w:sz w:val="21"/>
            <w:szCs w:val="21"/>
          </w:rPr>
          <w:delText>1</w:delText>
        </w:r>
      </w:del>
      <w:r w:rsidR="00A92CE7">
        <w:rPr>
          <w:rFonts w:ascii="Tahoma" w:hAnsi="Tahoma" w:cs="Tahoma"/>
          <w:sz w:val="21"/>
          <w:szCs w:val="21"/>
        </w:rPr>
        <w:t>.</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w:t>
      </w:r>
      <w:r w:rsidR="003F3578">
        <w:rPr>
          <w:rFonts w:ascii="Tahoma" w:hAnsi="Tahoma" w:cs="Tahoma"/>
          <w:sz w:val="21"/>
          <w:szCs w:val="21"/>
        </w:rPr>
        <w:t>o Cedente</w:t>
      </w:r>
      <w:r w:rsidR="002E17E0" w:rsidRPr="00AF2744">
        <w:rPr>
          <w:rFonts w:ascii="Tahoma" w:hAnsi="Tahoma" w:cs="Tahoma"/>
          <w:sz w:val="21"/>
          <w:szCs w:val="21"/>
        </w:rPr>
        <w:t xml:space="preserve">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equivale a 9,65% (nove inteiros e sessenta e cinco centésimos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w:t>
      </w:r>
      <w:r w:rsidRPr="00AF2744">
        <w:rPr>
          <w:rFonts w:ascii="Tahoma" w:hAnsi="Tahoma" w:cs="Tahoma"/>
          <w:sz w:val="21"/>
          <w:szCs w:val="21"/>
        </w:rPr>
        <w:lastRenderedPageBreak/>
        <w:t>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581F08BE"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ins w:id="142" w:author="Daló e Tognotti Advogados" w:date="2020-08-06T21:01:00Z">
        <w:r w:rsidR="00A44BC8">
          <w:rPr>
            <w:rFonts w:ascii="Tahoma" w:hAnsi="Tahoma" w:cs="Tahoma"/>
            <w:sz w:val="21"/>
            <w:szCs w:val="21"/>
          </w:rPr>
          <w:t>D</w:t>
        </w:r>
      </w:ins>
      <w:ins w:id="143" w:author="Daló e Tognotti Advogados" w:date="2020-08-06T21:02:00Z">
        <w:r w:rsidR="00A44BC8">
          <w:rPr>
            <w:rFonts w:ascii="Tahoma" w:hAnsi="Tahoma" w:cs="Tahoma"/>
            <w:sz w:val="21"/>
            <w:szCs w:val="21"/>
          </w:rPr>
          <w:t>écima Primeira</w:t>
        </w:r>
      </w:ins>
      <w:del w:id="144" w:author="Daló e Tognotti Advogados" w:date="2020-08-06T21:02:00Z">
        <w:r w:rsidRPr="00AF2744" w:rsidDel="00A44BC8">
          <w:rPr>
            <w:rFonts w:ascii="Tahoma" w:hAnsi="Tahoma" w:cs="Tahoma"/>
            <w:sz w:val="21"/>
            <w:szCs w:val="21"/>
          </w:rPr>
          <w:delText>XI</w:delText>
        </w:r>
      </w:del>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601259">
      <w:pPr>
        <w:pStyle w:val="PargrafodaLista"/>
        <w:numPr>
          <w:ilvl w:val="2"/>
          <w:numId w:val="34"/>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O Agente Fiduciário eleito em substituição assumirá integralmente os deveres, atribuições e responsabilidades constantes da legislação aplicável e deste Termo de </w:t>
      </w:r>
      <w:r w:rsidRPr="00AF2744">
        <w:rPr>
          <w:rFonts w:ascii="Tahoma" w:hAnsi="Tahoma" w:cs="Tahoma"/>
          <w:sz w:val="21"/>
          <w:szCs w:val="21"/>
        </w:rPr>
        <w:lastRenderedPageBreak/>
        <w:t>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601259">
      <w:pPr>
        <w:pStyle w:val="PargrafodaLista"/>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01259">
      <w:pPr>
        <w:pStyle w:val="PargrafodaLista"/>
        <w:numPr>
          <w:ilvl w:val="1"/>
          <w:numId w:val="3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0353EFE4" w:rsidR="00412131" w:rsidRPr="00AF2744" w:rsidRDefault="00CA60E3" w:rsidP="00755134">
      <w:pPr>
        <w:pStyle w:val="Ttulo1"/>
        <w:spacing w:before="0" w:after="0" w:line="320" w:lineRule="exact"/>
        <w:jc w:val="both"/>
        <w:rPr>
          <w:rFonts w:ascii="Tahoma" w:hAnsi="Tahoma" w:cs="Tahoma"/>
          <w:b w:val="0"/>
          <w:sz w:val="21"/>
          <w:szCs w:val="21"/>
        </w:rPr>
      </w:pPr>
      <w:bookmarkStart w:id="145" w:name="_Toc451888008"/>
      <w:bookmarkStart w:id="146" w:name="_Toc453263782"/>
      <w:bookmarkStart w:id="147" w:name="_Toc47036538"/>
      <w:r w:rsidRPr="00AF2744">
        <w:rPr>
          <w:rFonts w:ascii="Tahoma" w:hAnsi="Tahoma" w:cs="Tahoma"/>
          <w:sz w:val="21"/>
          <w:szCs w:val="21"/>
        </w:rPr>
        <w:t xml:space="preserve">CLÁUSULA </w:t>
      </w:r>
      <w:r w:rsidR="00EC62AD">
        <w:rPr>
          <w:rFonts w:ascii="Tahoma" w:hAnsi="Tahoma" w:cs="Tahoma"/>
          <w:sz w:val="21"/>
          <w:szCs w:val="21"/>
        </w:rPr>
        <w:t>DÉCIMA PRIMEIRA</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45"/>
      <w:bookmarkEnd w:id="146"/>
      <w:bookmarkEnd w:id="147"/>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14A4299F" w:rsidR="00412131" w:rsidRPr="00AF2744" w:rsidRDefault="00CA60E3" w:rsidP="00601259">
      <w:pPr>
        <w:pStyle w:val="PargrafodaLista"/>
        <w:numPr>
          <w:ilvl w:val="1"/>
          <w:numId w:val="35"/>
        </w:numPr>
        <w:spacing w:line="320" w:lineRule="exact"/>
        <w:ind w:left="0" w:right="-2" w:firstLine="0"/>
        <w:jc w:val="both"/>
        <w:rPr>
          <w:rFonts w:ascii="Tahoma" w:hAnsi="Tahoma" w:cs="Tahoma"/>
          <w:sz w:val="21"/>
          <w:szCs w:val="21"/>
        </w:rPr>
      </w:pPr>
      <w:bookmarkStart w:id="148"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A44BC8" w:rsidRPr="00AF2744">
        <w:rPr>
          <w:rFonts w:ascii="Tahoma" w:hAnsi="Tahoma" w:cs="Tahoma"/>
          <w:sz w:val="21"/>
          <w:szCs w:val="21"/>
        </w:rPr>
        <w:t>cláusula</w:t>
      </w:r>
      <w:r w:rsidR="00412131" w:rsidRPr="00AF2744">
        <w:rPr>
          <w:rFonts w:ascii="Tahoma" w:hAnsi="Tahoma" w:cs="Tahoma"/>
          <w:sz w:val="21"/>
          <w:szCs w:val="21"/>
        </w:rPr>
        <w:t>.</w:t>
      </w:r>
      <w:bookmarkEnd w:id="148"/>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149"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49"/>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DF3B639" w:rsidR="00C508F3" w:rsidRPr="003E4115" w:rsidRDefault="00412131" w:rsidP="00601259">
      <w:pPr>
        <w:pStyle w:val="PargrafodaLista"/>
        <w:numPr>
          <w:ilvl w:val="2"/>
          <w:numId w:val="35"/>
        </w:numPr>
        <w:spacing w:line="320" w:lineRule="exact"/>
        <w:ind w:right="-2" w:hanging="11"/>
        <w:jc w:val="both"/>
        <w:rPr>
          <w:rFonts w:ascii="Tahoma" w:hAnsi="Tahoma" w:cs="Tahoma"/>
          <w:sz w:val="21"/>
          <w:szCs w:val="21"/>
        </w:rPr>
      </w:pPr>
      <w:r w:rsidRPr="003E4115">
        <w:rPr>
          <w:rFonts w:ascii="Tahoma" w:hAnsi="Tahoma" w:cs="Tahoma"/>
          <w:sz w:val="21"/>
          <w:szCs w:val="21"/>
        </w:rPr>
        <w:t xml:space="preserve">A convocação também poderá ser </w:t>
      </w:r>
      <w:r w:rsidR="0091137E" w:rsidRPr="003E4115">
        <w:rPr>
          <w:rFonts w:ascii="Tahoma" w:hAnsi="Tahoma" w:cs="Tahoma"/>
          <w:sz w:val="21"/>
          <w:szCs w:val="21"/>
        </w:rPr>
        <w:t>realizada</w:t>
      </w:r>
      <w:r w:rsidRPr="003E4115">
        <w:rPr>
          <w:rFonts w:ascii="Tahoma" w:hAnsi="Tahoma" w:cs="Tahoma"/>
          <w:sz w:val="21"/>
          <w:szCs w:val="21"/>
        </w:rPr>
        <w:t xml:space="preserve">, em caráter complementar, mediante correspondência escrita enviada, por meio eletrônico ou postagem, a cada Titular dos CRI, </w:t>
      </w:r>
      <w:r w:rsidRPr="003E4115">
        <w:rPr>
          <w:rFonts w:ascii="Tahoma" w:hAnsi="Tahoma" w:cs="Tahoma"/>
          <w:bCs/>
          <w:sz w:val="21"/>
          <w:szCs w:val="21"/>
        </w:rPr>
        <w:t xml:space="preserve">podendo, para esse fim, ser utilizado qualquer meio de comunicação </w:t>
      </w:r>
      <w:r w:rsidRPr="003E4115">
        <w:rPr>
          <w:rFonts w:ascii="Tahoma" w:hAnsi="Tahoma" w:cs="Tahoma"/>
          <w:bCs/>
          <w:sz w:val="21"/>
          <w:szCs w:val="21"/>
        </w:rPr>
        <w:lastRenderedPageBreak/>
        <w:t xml:space="preserve">cuja comprovação de recebimento seja possível, e desde que o fim pretendido seja atingido, tais como envio de correspondência com Aviso de Recebimento, fac-símile e correio eletrônico (e-mail), sendo certo, no entanto, que a convocação mencionada </w:t>
      </w:r>
      <w:r w:rsidR="00F83A0A" w:rsidRPr="003E4115">
        <w:rPr>
          <w:rFonts w:ascii="Tahoma" w:hAnsi="Tahoma" w:cs="Tahoma"/>
          <w:bCs/>
          <w:sz w:val="21"/>
          <w:szCs w:val="21"/>
        </w:rPr>
        <w:t>n</w:t>
      </w:r>
      <w:ins w:id="150" w:author="Daló e Tognotti Advogados" w:date="2020-08-06T21:10:00Z">
        <w:r w:rsidR="005C207E">
          <w:rPr>
            <w:rFonts w:ascii="Tahoma" w:hAnsi="Tahoma" w:cs="Tahoma"/>
            <w:bCs/>
            <w:sz w:val="21"/>
            <w:szCs w:val="21"/>
          </w:rPr>
          <w:t>o item</w:t>
        </w:r>
      </w:ins>
      <w:del w:id="151" w:author="Daló e Tognotti Advogados" w:date="2020-08-06T21:10:00Z">
        <w:r w:rsidR="00F83A0A" w:rsidRPr="003E4115" w:rsidDel="005C207E">
          <w:rPr>
            <w:rFonts w:ascii="Tahoma" w:hAnsi="Tahoma" w:cs="Tahoma"/>
            <w:bCs/>
            <w:sz w:val="21"/>
            <w:szCs w:val="21"/>
          </w:rPr>
          <w:delText>a Cláusula</w:delText>
        </w:r>
      </w:del>
      <w:r w:rsidR="00A44BC8">
        <w:rPr>
          <w:rFonts w:ascii="Tahoma" w:hAnsi="Tahoma" w:cs="Tahoma"/>
          <w:bCs/>
          <w:sz w:val="21"/>
          <w:szCs w:val="21"/>
        </w:rPr>
        <w:t xml:space="preserve"> 11.2</w:t>
      </w:r>
      <w:r w:rsidR="00335398" w:rsidRPr="003E4115">
        <w:rPr>
          <w:rFonts w:ascii="Tahoma" w:hAnsi="Tahoma" w:cs="Tahoma"/>
          <w:bCs/>
          <w:sz w:val="21"/>
          <w:szCs w:val="21"/>
        </w:rPr>
        <w:t xml:space="preserve"> </w:t>
      </w:r>
      <w:r w:rsidRPr="003E4115">
        <w:rPr>
          <w:rFonts w:ascii="Tahoma" w:hAnsi="Tahoma" w:cs="Tahoma"/>
          <w:bCs/>
          <w:sz w:val="21"/>
          <w:szCs w:val="21"/>
        </w:rPr>
        <w:t>não poderá ser dispensada</w:t>
      </w:r>
      <w:r w:rsidRPr="003E4115">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601259">
      <w:pPr>
        <w:pStyle w:val="PargrafodaLista"/>
        <w:numPr>
          <w:ilvl w:val="2"/>
          <w:numId w:val="35"/>
        </w:numPr>
        <w:spacing w:line="320" w:lineRule="exact"/>
        <w:ind w:right="-2" w:hanging="11"/>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601259">
      <w:pPr>
        <w:numPr>
          <w:ilvl w:val="0"/>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Deliberaçõe</w:t>
      </w:r>
      <w:r w:rsidRPr="003E4115">
        <w:rPr>
          <w:rFonts w:ascii="Tahoma" w:hAnsi="Tahoma" w:cs="Tahoma"/>
          <w:sz w:val="21"/>
          <w:szCs w:val="21"/>
          <w:u w:val="single"/>
        </w:rPr>
        <w:t>s</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 xml:space="preserve">i) na não declaração de vencimento antecipado dos CRI e de seu lastro, inclusive no caso de renúncia ou perdão temporário, (ii)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bookmarkStart w:id="152"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52"/>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18F01BF" w:rsidR="00412131" w:rsidRPr="00AF2744" w:rsidRDefault="00C508F3" w:rsidP="00601259">
      <w:pPr>
        <w:pStyle w:val="PargrafodaLista"/>
        <w:numPr>
          <w:ilvl w:val="1"/>
          <w:numId w:val="35"/>
        </w:numPr>
        <w:spacing w:line="320" w:lineRule="exact"/>
        <w:ind w:left="0" w:right="-2" w:firstLine="0"/>
        <w:jc w:val="both"/>
        <w:rPr>
          <w:rFonts w:ascii="Tahoma" w:hAnsi="Tahoma" w:cs="Tahoma"/>
          <w:sz w:val="21"/>
          <w:szCs w:val="21"/>
        </w:rPr>
      </w:pPr>
      <w:bookmarkStart w:id="153"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00A44BC8" w:rsidRPr="00AF2744">
        <w:rPr>
          <w:rFonts w:ascii="Tahoma" w:hAnsi="Tahoma" w:cs="Tahoma"/>
          <w:sz w:val="21"/>
          <w:szCs w:val="21"/>
        </w:rPr>
        <w:t xml:space="preserve">Cláusula </w:t>
      </w:r>
      <w:ins w:id="154" w:author="Daló e Tognotti Advogados" w:date="2020-08-06T21:03:00Z">
        <w:r w:rsidR="00A44BC8">
          <w:rPr>
            <w:rFonts w:ascii="Tahoma" w:hAnsi="Tahoma" w:cs="Tahoma"/>
            <w:sz w:val="21"/>
            <w:szCs w:val="21"/>
          </w:rPr>
          <w:t>Décima Primeira</w:t>
        </w:r>
      </w:ins>
      <w:del w:id="155" w:author="Daló e Tognotti Advogados" w:date="2020-08-06T21:03:00Z">
        <w:r w:rsidRPr="00AF2744" w:rsidDel="00A44BC8">
          <w:rPr>
            <w:rFonts w:ascii="Tahoma" w:hAnsi="Tahoma" w:cs="Tahoma"/>
            <w:sz w:val="21"/>
            <w:szCs w:val="21"/>
          </w:rPr>
          <w:delText>doze</w:delText>
        </w:r>
      </w:del>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53"/>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xml:space="preserve">, deverá ser realizada com, no mínimo, 1 (um) Dia Útil de antecedência da data em que </w:t>
      </w:r>
      <w:r w:rsidRPr="00AF2744">
        <w:rPr>
          <w:rFonts w:ascii="Tahoma" w:hAnsi="Tahoma" w:cs="Tahoma"/>
          <w:sz w:val="21"/>
          <w:szCs w:val="21"/>
        </w:rPr>
        <w:lastRenderedPageBreak/>
        <w:t>se encerra o prazo para a Emissora, na qualidade de titular dos Créditos Imobiliários, manifestar-se nos termos dos Documentos da Operação.</w:t>
      </w:r>
    </w:p>
    <w:p w14:paraId="654A5C07" w14:textId="77777777" w:rsidR="00C508F3" w:rsidRPr="00AF2744" w:rsidRDefault="00C508F3" w:rsidP="00EC62AD">
      <w:pPr>
        <w:pStyle w:val="PargrafodaLista"/>
        <w:tabs>
          <w:tab w:val="left" w:pos="1418"/>
          <w:tab w:val="left" w:pos="1701"/>
        </w:tabs>
        <w:spacing w:line="320" w:lineRule="exact"/>
        <w:ind w:left="567" w:right="-2"/>
        <w:jc w:val="both"/>
        <w:rPr>
          <w:rFonts w:ascii="Tahoma" w:hAnsi="Tahoma" w:cs="Tahoma"/>
          <w:sz w:val="21"/>
          <w:szCs w:val="21"/>
        </w:rPr>
      </w:pPr>
    </w:p>
    <w:p w14:paraId="70B96842" w14:textId="76683D8E" w:rsidR="00C508F3" w:rsidRPr="00AF2744" w:rsidRDefault="00412131"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w:t>
      </w:r>
      <w:r w:rsidR="003F3578">
        <w:rPr>
          <w:rFonts w:ascii="Tahoma" w:hAnsi="Tahoma" w:cs="Tahoma"/>
          <w:sz w:val="21"/>
          <w:szCs w:val="21"/>
        </w:rPr>
        <w:t xml:space="preserve">ao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EC62AD">
      <w:pPr>
        <w:pStyle w:val="PargrafodaLista"/>
        <w:tabs>
          <w:tab w:val="left" w:pos="1701"/>
        </w:tabs>
        <w:spacing w:line="320" w:lineRule="exact"/>
        <w:rPr>
          <w:rFonts w:ascii="Tahoma" w:hAnsi="Tahoma" w:cs="Tahoma"/>
          <w:sz w:val="21"/>
          <w:szCs w:val="21"/>
        </w:rPr>
      </w:pPr>
    </w:p>
    <w:p w14:paraId="52975E0B" w14:textId="77777777" w:rsidR="00323B6C" w:rsidRPr="00AF2744" w:rsidRDefault="00323B6C" w:rsidP="00601259">
      <w:pPr>
        <w:pStyle w:val="PargrafodaLista"/>
        <w:numPr>
          <w:ilvl w:val="2"/>
          <w:numId w:val="35"/>
        </w:numPr>
        <w:tabs>
          <w:tab w:val="left" w:pos="1701"/>
        </w:tabs>
        <w:spacing w:line="320" w:lineRule="exact"/>
        <w:ind w:right="-2" w:hanging="11"/>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4FA36247" w:rsidR="00412131" w:rsidRPr="00AF2744" w:rsidRDefault="00CA60E3" w:rsidP="00755134">
      <w:pPr>
        <w:pStyle w:val="Ttulo1"/>
        <w:spacing w:before="0" w:after="0" w:line="320" w:lineRule="exact"/>
        <w:jc w:val="both"/>
        <w:rPr>
          <w:rFonts w:ascii="Tahoma" w:hAnsi="Tahoma" w:cs="Tahoma"/>
          <w:b w:val="0"/>
          <w:sz w:val="21"/>
          <w:szCs w:val="21"/>
        </w:rPr>
      </w:pPr>
      <w:bookmarkStart w:id="156" w:name="_Toc451888009"/>
      <w:bookmarkStart w:id="157" w:name="_Toc453263783"/>
      <w:bookmarkStart w:id="158" w:name="_Toc47036539"/>
      <w:r w:rsidRPr="00AF2744">
        <w:rPr>
          <w:rFonts w:ascii="Tahoma" w:hAnsi="Tahoma" w:cs="Tahoma"/>
          <w:sz w:val="21"/>
          <w:szCs w:val="21"/>
        </w:rPr>
        <w:t xml:space="preserve">CLÁUSULA </w:t>
      </w:r>
      <w:r w:rsidR="003E4115">
        <w:rPr>
          <w:rFonts w:ascii="Tahoma" w:hAnsi="Tahoma" w:cs="Tahoma"/>
          <w:sz w:val="21"/>
          <w:szCs w:val="21"/>
        </w:rPr>
        <w:t>D</w:t>
      </w:r>
      <w:r w:rsidR="00EC62AD">
        <w:rPr>
          <w:rFonts w:ascii="Tahoma" w:hAnsi="Tahoma" w:cs="Tahoma"/>
          <w:sz w:val="21"/>
          <w:szCs w:val="21"/>
        </w:rPr>
        <w:t>ÉCIMA SEGUNDA</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56"/>
      <w:bookmarkEnd w:id="157"/>
      <w:bookmarkEnd w:id="158"/>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59B5639" w:rsidR="00412131" w:rsidRPr="00EC62AD" w:rsidRDefault="00C508F3" w:rsidP="00601259">
      <w:pPr>
        <w:pStyle w:val="PargrafodaLista"/>
        <w:numPr>
          <w:ilvl w:val="1"/>
          <w:numId w:val="36"/>
        </w:numPr>
        <w:spacing w:line="320" w:lineRule="exact"/>
        <w:ind w:left="0" w:right="-2" w:firstLine="0"/>
        <w:jc w:val="both"/>
        <w:rPr>
          <w:rFonts w:ascii="Tahoma" w:hAnsi="Tahoma" w:cs="Tahoma"/>
          <w:b/>
          <w:sz w:val="21"/>
          <w:szCs w:val="21"/>
        </w:rPr>
      </w:pPr>
      <w:bookmarkStart w:id="159" w:name="_Ref515378248"/>
      <w:r w:rsidRPr="00EC62AD">
        <w:rPr>
          <w:rFonts w:ascii="Tahoma" w:hAnsi="Tahoma" w:cs="Tahoma"/>
          <w:sz w:val="21"/>
          <w:szCs w:val="21"/>
          <w:u w:val="single"/>
        </w:rPr>
        <w:t>Liquidação</w:t>
      </w:r>
      <w:r w:rsidRPr="00EC62AD">
        <w:rPr>
          <w:rFonts w:ascii="Tahoma" w:hAnsi="Tahoma" w:cs="Tahoma"/>
          <w:sz w:val="21"/>
          <w:szCs w:val="21"/>
        </w:rPr>
        <w:t xml:space="preserve">: </w:t>
      </w:r>
      <w:r w:rsidR="00412131" w:rsidRPr="00EC62AD">
        <w:rPr>
          <w:rFonts w:ascii="Tahoma" w:hAnsi="Tahoma" w:cs="Tahoma"/>
          <w:sz w:val="21"/>
          <w:szCs w:val="21"/>
        </w:rPr>
        <w:t>A ocorrência de qu</w:t>
      </w:r>
      <w:r w:rsidRPr="00EC62AD">
        <w:rPr>
          <w:rFonts w:ascii="Tahoma" w:hAnsi="Tahoma" w:cs="Tahoma"/>
          <w:sz w:val="21"/>
          <w:szCs w:val="21"/>
        </w:rPr>
        <w:t>alquer um dos seguintes eventos</w:t>
      </w:r>
      <w:r w:rsidR="00412131" w:rsidRPr="00EC62AD">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59"/>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160"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160"/>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079A3449"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bookmarkStart w:id="161"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61"/>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12694831" w:rsidR="00412131" w:rsidRPr="00AF2744" w:rsidRDefault="00412131"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5DC3597A"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bookmarkStart w:id="162"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no item 1</w:t>
      </w:r>
      <w:r w:rsidR="00EC62AD">
        <w:rPr>
          <w:rFonts w:ascii="Tahoma" w:hAnsi="Tahoma" w:cs="Tahoma"/>
          <w:sz w:val="21"/>
          <w:szCs w:val="21"/>
        </w:rPr>
        <w:t>2</w:t>
      </w:r>
      <w:r w:rsidR="00C508F3" w:rsidRPr="00AF2744">
        <w:rPr>
          <w:rFonts w:ascii="Tahoma" w:hAnsi="Tahoma" w:cs="Tahoma"/>
          <w:sz w:val="21"/>
          <w:szCs w:val="21"/>
        </w:rPr>
        <w:t xml:space="preserve">.1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w:t>
      </w:r>
      <w:ins w:id="163" w:author="Daló e Tognotti Advogados" w:date="2020-08-06T21:03:00Z">
        <w:r w:rsidR="005C207E">
          <w:rPr>
            <w:rFonts w:ascii="Tahoma" w:hAnsi="Tahoma" w:cs="Tahoma"/>
            <w:sz w:val="21"/>
            <w:szCs w:val="21"/>
          </w:rPr>
          <w:t xml:space="preserve"> Décima Primeira</w:t>
        </w:r>
      </w:ins>
      <w:del w:id="164" w:author="Daló e Tognotti Advogados" w:date="2020-08-06T21:03:00Z">
        <w:r w:rsidRPr="00AF2744" w:rsidDel="005C207E">
          <w:rPr>
            <w:rFonts w:ascii="Tahoma" w:hAnsi="Tahoma" w:cs="Tahoma"/>
            <w:sz w:val="21"/>
            <w:szCs w:val="21"/>
          </w:rPr>
          <w:delText xml:space="preserve"> XI</w:delText>
        </w:r>
      </w:del>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62"/>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601259">
      <w:pPr>
        <w:pStyle w:val="PargrafodaLista"/>
        <w:numPr>
          <w:ilvl w:val="2"/>
          <w:numId w:val="36"/>
        </w:numPr>
        <w:spacing w:line="320" w:lineRule="exact"/>
        <w:ind w:right="-2" w:hanging="11"/>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601259">
      <w:pPr>
        <w:pStyle w:val="PargrafodaLista"/>
        <w:numPr>
          <w:ilvl w:val="1"/>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601259">
      <w:pPr>
        <w:pStyle w:val="PargrafodaLista"/>
        <w:numPr>
          <w:ilvl w:val="2"/>
          <w:numId w:val="36"/>
        </w:numPr>
        <w:spacing w:line="320" w:lineRule="exact"/>
        <w:ind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601259">
      <w:pPr>
        <w:pStyle w:val="PargrafodaLista"/>
        <w:numPr>
          <w:ilvl w:val="1"/>
          <w:numId w:val="3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57E5BCB1" w:rsidR="00412131" w:rsidRPr="00AF2744" w:rsidRDefault="00CA60E3" w:rsidP="00755134">
      <w:pPr>
        <w:pStyle w:val="Ttulo1"/>
        <w:spacing w:before="0" w:after="0" w:line="320" w:lineRule="exact"/>
        <w:jc w:val="both"/>
        <w:rPr>
          <w:rFonts w:ascii="Tahoma" w:hAnsi="Tahoma" w:cs="Tahoma"/>
          <w:b w:val="0"/>
          <w:sz w:val="21"/>
          <w:szCs w:val="21"/>
        </w:rPr>
      </w:pPr>
      <w:bookmarkStart w:id="165" w:name="_Toc451888010"/>
      <w:bookmarkStart w:id="166" w:name="_Toc453263784"/>
      <w:bookmarkStart w:id="167" w:name="_Toc47036540"/>
      <w:r w:rsidRPr="00AF2744">
        <w:rPr>
          <w:rFonts w:ascii="Tahoma" w:hAnsi="Tahoma" w:cs="Tahoma"/>
          <w:sz w:val="21"/>
          <w:szCs w:val="21"/>
        </w:rPr>
        <w:t xml:space="preserve">CLÁUSULA </w:t>
      </w:r>
      <w:r w:rsidR="00EC62AD">
        <w:rPr>
          <w:rFonts w:ascii="Tahoma" w:hAnsi="Tahoma" w:cs="Tahoma"/>
          <w:sz w:val="21"/>
          <w:szCs w:val="21"/>
        </w:rPr>
        <w:t>DÉCIMA TERCEIRA</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65"/>
      <w:bookmarkEnd w:id="166"/>
      <w:bookmarkEnd w:id="167"/>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1B1585F3" w:rsidR="00412131" w:rsidRPr="00AF2744" w:rsidRDefault="00CE68A6" w:rsidP="00601259">
      <w:pPr>
        <w:pStyle w:val="PargrafodaLista"/>
        <w:numPr>
          <w:ilvl w:val="1"/>
          <w:numId w:val="3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w:t>
      </w:r>
      <w:r w:rsidR="00EC62AD" w:rsidRPr="00AF2744">
        <w:rPr>
          <w:rFonts w:ascii="Tahoma" w:hAnsi="Tahoma" w:cs="Tahoma"/>
          <w:sz w:val="21"/>
          <w:szCs w:val="21"/>
        </w:rPr>
        <w:t>amortização</w:t>
      </w:r>
      <w:r w:rsidR="00412131" w:rsidRPr="00AF2744">
        <w:rPr>
          <w:rFonts w:ascii="Tahoma" w:hAnsi="Tahoma" w:cs="Tahoma"/>
          <w:sz w:val="21"/>
          <w:szCs w:val="21"/>
        </w:rPr>
        <w:t xml:space="preserve">,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r w:rsidR="00EC62AD">
        <w:rPr>
          <w:rFonts w:ascii="Tahoma" w:hAnsi="Tahoma" w:cs="Tahoma"/>
          <w:sz w:val="21"/>
          <w:szCs w:val="21"/>
        </w:rPr>
        <w:t>:</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 xml:space="preserve">ou por quem a substituir, no exercício e necessária ao exercício da administração do Patrimônio Separado, incluindo, mas não </w:t>
      </w:r>
      <w:r w:rsidR="00412131" w:rsidRPr="00AF2744">
        <w:rPr>
          <w:rFonts w:ascii="Tahoma" w:hAnsi="Tahoma" w:cs="Tahoma"/>
          <w:sz w:val="21"/>
          <w:szCs w:val="21"/>
        </w:rPr>
        <w:lastRenderedPageBreak/>
        <w:t>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601259">
      <w:pPr>
        <w:numPr>
          <w:ilvl w:val="0"/>
          <w:numId w:val="23"/>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3DF78D8E" w:rsidR="00412131" w:rsidRPr="00AF2744" w:rsidRDefault="00412131" w:rsidP="00601259">
      <w:pPr>
        <w:pStyle w:val="PargrafodaLista"/>
        <w:numPr>
          <w:ilvl w:val="2"/>
          <w:numId w:val="37"/>
        </w:numPr>
        <w:spacing w:line="320" w:lineRule="exact"/>
        <w:ind w:right="-2" w:hanging="11"/>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A44BC8" w:rsidRPr="00AF2744">
        <w:rPr>
          <w:rFonts w:ascii="Tahoma" w:hAnsi="Tahoma" w:cs="Tahoma"/>
          <w:sz w:val="21"/>
          <w:szCs w:val="21"/>
        </w:rPr>
        <w:t xml:space="preserve">Cláusula </w:t>
      </w:r>
      <w:ins w:id="168" w:author="Daló e Tognotti Advogados" w:date="2020-08-06T20:57:00Z">
        <w:r w:rsidR="00A44BC8">
          <w:rPr>
            <w:rFonts w:ascii="Tahoma" w:hAnsi="Tahoma" w:cs="Tahoma"/>
            <w:sz w:val="21"/>
            <w:szCs w:val="21"/>
          </w:rPr>
          <w:t>Décima Quinta</w:t>
        </w:r>
      </w:ins>
      <w:del w:id="169" w:author="Daló e Tognotti Advogados" w:date="2020-08-06T20:57:00Z">
        <w:r w:rsidR="008A79CB" w:rsidRPr="00AF2744" w:rsidDel="00A44BC8">
          <w:rPr>
            <w:rFonts w:ascii="Tahoma" w:hAnsi="Tahoma" w:cs="Tahoma"/>
            <w:sz w:val="21"/>
            <w:szCs w:val="21"/>
          </w:rPr>
          <w:delText>quatorze</w:delText>
        </w:r>
      </w:del>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D8CAC8D" w:rsidR="00412131" w:rsidRPr="00AF2744" w:rsidRDefault="00412131" w:rsidP="00755134">
      <w:pPr>
        <w:pStyle w:val="Ttulo1"/>
        <w:spacing w:before="0" w:after="0" w:line="320" w:lineRule="exact"/>
        <w:jc w:val="both"/>
        <w:rPr>
          <w:rFonts w:ascii="Tahoma" w:hAnsi="Tahoma" w:cs="Tahoma"/>
          <w:b w:val="0"/>
          <w:sz w:val="21"/>
          <w:szCs w:val="21"/>
        </w:rPr>
      </w:pPr>
      <w:bookmarkStart w:id="170" w:name="_Toc451888011"/>
      <w:bookmarkStart w:id="171" w:name="_Toc453263785"/>
      <w:bookmarkStart w:id="172" w:name="_Toc47036541"/>
      <w:r w:rsidRPr="00AF2744">
        <w:rPr>
          <w:rFonts w:ascii="Tahoma" w:hAnsi="Tahoma" w:cs="Tahoma"/>
          <w:sz w:val="21"/>
          <w:szCs w:val="21"/>
        </w:rPr>
        <w:t>CLÁUS</w:t>
      </w:r>
      <w:r w:rsidR="00CA60E3" w:rsidRPr="00AF2744">
        <w:rPr>
          <w:rFonts w:ascii="Tahoma" w:hAnsi="Tahoma" w:cs="Tahoma"/>
          <w:sz w:val="21"/>
          <w:szCs w:val="21"/>
        </w:rPr>
        <w:t xml:space="preserve">ULA </w:t>
      </w:r>
      <w:r w:rsidR="00EC62AD">
        <w:rPr>
          <w:rFonts w:ascii="Tahoma" w:hAnsi="Tahoma" w:cs="Tahoma"/>
          <w:sz w:val="21"/>
          <w:szCs w:val="21"/>
        </w:rPr>
        <w:t>DÉCIMA QUARTA</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70"/>
      <w:bookmarkEnd w:id="171"/>
      <w:bookmarkEnd w:id="172"/>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31DA29E9"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033F2121"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Cidade de São Paulo – SP</w:t>
      </w:r>
    </w:p>
    <w:p w14:paraId="37B8A891" w14:textId="3D875CD1" w:rsidR="009C4D4B" w:rsidRPr="00AF2744" w:rsidRDefault="008A79C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CEP 01451-010 - </w:t>
      </w:r>
      <w:r w:rsidR="009C4D4B"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77777777"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 xml:space="preserve">Joaquim Floriano 466, bloco B, </w:t>
      </w:r>
      <w:proofErr w:type="spellStart"/>
      <w:r w:rsidR="00A92CE7">
        <w:rPr>
          <w:rFonts w:ascii="Tahoma" w:hAnsi="Tahoma" w:cs="Tahoma"/>
          <w:sz w:val="21"/>
          <w:szCs w:val="21"/>
        </w:rPr>
        <w:t>conj</w:t>
      </w:r>
      <w:proofErr w:type="spellEnd"/>
      <w:r w:rsidR="00A92CE7">
        <w:rPr>
          <w:rFonts w:ascii="Tahoma" w:hAnsi="Tahoma" w:cs="Tahoma"/>
          <w:sz w:val="21"/>
          <w:szCs w:val="21"/>
        </w:rPr>
        <w:t xml:space="preserve"> 1401, Itaim bibi</w:t>
      </w:r>
    </w:p>
    <w:p w14:paraId="0201B393" w14:textId="3820F88E" w:rsidR="0073702F" w:rsidRPr="00AF2744" w:rsidRDefault="00A92CE7"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São Paulo, SP</w:t>
      </w:r>
    </w:p>
    <w:p w14:paraId="1652C148" w14:textId="78CB579C"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Telefone: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1C2148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E-mail: spestruturacao@simplificpavarini.com.br</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601259">
      <w:pPr>
        <w:pStyle w:val="PargrafodaLista"/>
        <w:numPr>
          <w:ilvl w:val="2"/>
          <w:numId w:val="38"/>
        </w:numPr>
        <w:spacing w:line="320" w:lineRule="exact"/>
        <w:ind w:right="-2" w:hanging="11"/>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601259">
      <w:pPr>
        <w:pStyle w:val="PargrafodaLista"/>
        <w:numPr>
          <w:ilvl w:val="1"/>
          <w:numId w:val="3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5557C63F" w:rsidR="00412131" w:rsidRPr="00AF2744" w:rsidRDefault="00CA60E3" w:rsidP="00755134">
      <w:pPr>
        <w:pStyle w:val="Ttulo1"/>
        <w:spacing w:before="0" w:after="0" w:line="320" w:lineRule="exact"/>
        <w:jc w:val="both"/>
        <w:rPr>
          <w:rFonts w:ascii="Tahoma" w:hAnsi="Tahoma" w:cs="Tahoma"/>
          <w:b w:val="0"/>
          <w:sz w:val="21"/>
          <w:szCs w:val="21"/>
        </w:rPr>
      </w:pPr>
      <w:bookmarkStart w:id="173" w:name="_Toc451888012"/>
      <w:bookmarkStart w:id="174" w:name="_Toc453263786"/>
      <w:bookmarkStart w:id="175" w:name="_Toc47036542"/>
      <w:r w:rsidRPr="00AF2744">
        <w:rPr>
          <w:rFonts w:ascii="Tahoma" w:hAnsi="Tahoma" w:cs="Tahoma"/>
          <w:sz w:val="21"/>
          <w:szCs w:val="21"/>
        </w:rPr>
        <w:t>CLÁUSULA D</w:t>
      </w:r>
      <w:r w:rsidR="00EC62AD">
        <w:rPr>
          <w:rFonts w:ascii="Tahoma" w:hAnsi="Tahoma" w:cs="Tahoma"/>
          <w:sz w:val="21"/>
          <w:szCs w:val="21"/>
        </w:rPr>
        <w:t xml:space="preserve">ÉCIMA QUINTA </w:t>
      </w:r>
      <w:r w:rsidR="00412131" w:rsidRPr="00AF2744">
        <w:rPr>
          <w:rFonts w:ascii="Tahoma" w:hAnsi="Tahoma" w:cs="Tahoma"/>
          <w:sz w:val="21"/>
          <w:szCs w:val="21"/>
        </w:rPr>
        <w:t xml:space="preserve">–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73"/>
      <w:bookmarkEnd w:id="174"/>
      <w:bookmarkEnd w:id="175"/>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03894861" w:rsidR="00DD1B66" w:rsidRPr="00EC62AD"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76" w:name="_Toc342068370"/>
      <w:bookmarkStart w:id="177" w:name="_Toc342068725"/>
      <w:bookmarkStart w:id="178" w:name="_Toc342068916"/>
      <w:bookmarkStart w:id="179" w:name="_Ref361060359"/>
      <w:r w:rsidRPr="00EC62AD">
        <w:rPr>
          <w:rFonts w:ascii="Tahoma" w:hAnsi="Tahoma" w:cs="Tahoma"/>
          <w:sz w:val="21"/>
          <w:szCs w:val="21"/>
          <w:u w:val="single"/>
        </w:rPr>
        <w:t>Tratamento Tributário Aplicável aos Investidores</w:t>
      </w:r>
      <w:r w:rsidRPr="00EC62AD">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76"/>
      <w:bookmarkEnd w:id="177"/>
      <w:bookmarkEnd w:id="178"/>
      <w:bookmarkEnd w:id="179"/>
      <w:r w:rsidRPr="00EC62AD">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601259">
      <w:pPr>
        <w:pStyle w:val="PargrafodaLista"/>
        <w:numPr>
          <w:ilvl w:val="2"/>
          <w:numId w:val="39"/>
        </w:numPr>
        <w:spacing w:line="320" w:lineRule="exact"/>
        <w:ind w:right="-2" w:hanging="11"/>
        <w:jc w:val="both"/>
        <w:rPr>
          <w:rFonts w:ascii="Tahoma" w:hAnsi="Tahoma" w:cs="Tahoma"/>
          <w:sz w:val="21"/>
          <w:szCs w:val="21"/>
        </w:rPr>
      </w:pPr>
      <w:bookmarkStart w:id="180" w:name="_Toc342068371"/>
      <w:bookmarkStart w:id="181" w:name="_Toc342068726"/>
      <w:bookmarkStart w:id="182"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80"/>
      <w:bookmarkEnd w:id="181"/>
      <w:bookmarkEnd w:id="182"/>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83" w:name="_Toc342068377"/>
      <w:bookmarkStart w:id="184" w:name="_Toc342068732"/>
      <w:bookmarkStart w:id="185"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183"/>
      <w:bookmarkEnd w:id="184"/>
      <w:bookmarkEnd w:id="185"/>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86" w:name="_Toc342068378"/>
      <w:bookmarkStart w:id="187" w:name="_Toc342068733"/>
      <w:bookmarkStart w:id="188" w:name="_Toc342068924"/>
      <w:bookmarkStart w:id="189" w:name="_Ref361060440"/>
    </w:p>
    <w:p w14:paraId="1DAF76CF" w14:textId="7EF424EF" w:rsidR="00DD1B66" w:rsidRPr="00AF2744" w:rsidRDefault="00DD1B6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86"/>
      <w:bookmarkEnd w:id="187"/>
      <w:bookmarkEnd w:id="188"/>
      <w:bookmarkEnd w:id="189"/>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601259">
      <w:pPr>
        <w:pStyle w:val="PargrafodaLista"/>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90" w:name="_Toc342068380"/>
      <w:bookmarkStart w:id="191" w:name="_Toc342068735"/>
      <w:bookmarkStart w:id="192"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90"/>
      <w:bookmarkEnd w:id="191"/>
      <w:bookmarkEnd w:id="192"/>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93" w:name="_Toc342068381"/>
      <w:bookmarkStart w:id="194" w:name="_Toc342068736"/>
      <w:bookmarkStart w:id="195"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93"/>
      <w:bookmarkEnd w:id="194"/>
      <w:bookmarkEnd w:id="195"/>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96" w:name="_Toc342068382"/>
      <w:bookmarkStart w:id="197" w:name="_Toc342068737"/>
      <w:bookmarkStart w:id="198"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96"/>
      <w:bookmarkEnd w:id="197"/>
      <w:bookmarkEnd w:id="198"/>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601259">
      <w:pPr>
        <w:pStyle w:val="PargrafodaLista"/>
        <w:widowControl w:val="0"/>
        <w:numPr>
          <w:ilvl w:val="0"/>
          <w:numId w:val="2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601259">
      <w:pPr>
        <w:pStyle w:val="PargrafodaLista"/>
        <w:numPr>
          <w:ilvl w:val="1"/>
          <w:numId w:val="39"/>
        </w:numPr>
        <w:spacing w:line="320" w:lineRule="exact"/>
        <w:ind w:left="0" w:right="-2" w:firstLine="0"/>
        <w:jc w:val="both"/>
        <w:rPr>
          <w:rFonts w:ascii="Tahoma" w:hAnsi="Tahoma" w:cs="Tahoma"/>
          <w:sz w:val="21"/>
          <w:szCs w:val="21"/>
        </w:rPr>
      </w:pPr>
      <w:bookmarkStart w:id="199" w:name="_Toc342068387"/>
      <w:bookmarkStart w:id="200" w:name="_Toc342068742"/>
      <w:bookmarkStart w:id="201"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99"/>
    <w:bookmarkEnd w:id="200"/>
    <w:bookmarkEnd w:id="201"/>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3041855F" w:rsidR="00412131" w:rsidRPr="00AF2744" w:rsidRDefault="00412131" w:rsidP="00271466">
      <w:pPr>
        <w:pStyle w:val="Ttulo1"/>
        <w:spacing w:before="0" w:after="0" w:line="320" w:lineRule="exact"/>
        <w:jc w:val="both"/>
        <w:rPr>
          <w:rFonts w:ascii="Tahoma" w:hAnsi="Tahoma" w:cs="Tahoma"/>
          <w:sz w:val="21"/>
          <w:szCs w:val="21"/>
        </w:rPr>
      </w:pPr>
      <w:bookmarkStart w:id="202" w:name="_Toc451888014"/>
      <w:bookmarkStart w:id="203" w:name="_Toc453263788"/>
      <w:bookmarkStart w:id="204" w:name="_Toc47036543"/>
      <w:r w:rsidRPr="00AF2744">
        <w:rPr>
          <w:rFonts w:ascii="Tahoma" w:hAnsi="Tahoma" w:cs="Tahoma"/>
          <w:sz w:val="21"/>
          <w:szCs w:val="21"/>
        </w:rPr>
        <w:t xml:space="preserve">CLÁUSULA </w:t>
      </w:r>
      <w:r w:rsidR="00EC62AD">
        <w:rPr>
          <w:rFonts w:ascii="Tahoma" w:hAnsi="Tahoma" w:cs="Tahoma"/>
          <w:sz w:val="21"/>
          <w:szCs w:val="21"/>
        </w:rPr>
        <w:t>DÉCIMA SEXTA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02"/>
      <w:bookmarkEnd w:id="203"/>
      <w:bookmarkEnd w:id="204"/>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3E30D18C" w:rsidR="00412131" w:rsidRPr="00AF2744" w:rsidRDefault="00CE68A6" w:rsidP="00601259">
      <w:pPr>
        <w:pStyle w:val="PargrafodaLista"/>
        <w:keepNext/>
        <w:numPr>
          <w:ilvl w:val="1"/>
          <w:numId w:val="40"/>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4739BFB9" w:rsidR="00412131" w:rsidRPr="00AF2744" w:rsidRDefault="00412131" w:rsidP="00B65763">
      <w:pPr>
        <w:pStyle w:val="Ttulo1"/>
        <w:spacing w:before="0" w:after="0" w:line="320" w:lineRule="exact"/>
        <w:jc w:val="both"/>
        <w:rPr>
          <w:rFonts w:ascii="Tahoma" w:hAnsi="Tahoma" w:cs="Tahoma"/>
          <w:b w:val="0"/>
          <w:sz w:val="21"/>
          <w:szCs w:val="21"/>
        </w:rPr>
      </w:pPr>
      <w:bookmarkStart w:id="205" w:name="_Toc451888015"/>
      <w:bookmarkStart w:id="206" w:name="_Toc453263789"/>
      <w:bookmarkStart w:id="207" w:name="_Toc47036544"/>
      <w:r w:rsidRPr="00AF2744">
        <w:rPr>
          <w:rFonts w:ascii="Tahoma" w:hAnsi="Tahoma" w:cs="Tahoma"/>
          <w:sz w:val="21"/>
          <w:szCs w:val="21"/>
        </w:rPr>
        <w:t xml:space="preserve">CLÁUSULA </w:t>
      </w:r>
      <w:r w:rsidR="00EC62AD">
        <w:rPr>
          <w:rFonts w:ascii="Tahoma" w:hAnsi="Tahoma" w:cs="Tahoma"/>
          <w:sz w:val="21"/>
          <w:szCs w:val="21"/>
        </w:rPr>
        <w:t xml:space="preserve">DÉCIMA SÉTIMA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05"/>
      <w:bookmarkEnd w:id="206"/>
      <w:bookmarkEnd w:id="207"/>
    </w:p>
    <w:p w14:paraId="45C484EB" w14:textId="77777777" w:rsidR="00412131" w:rsidRPr="00AF2744" w:rsidRDefault="00412131" w:rsidP="00B65763">
      <w:pPr>
        <w:keepNext/>
        <w:tabs>
          <w:tab w:val="left" w:pos="1134"/>
        </w:tabs>
        <w:spacing w:line="320" w:lineRule="exact"/>
        <w:ind w:right="-2"/>
        <w:jc w:val="both"/>
        <w:rPr>
          <w:rFonts w:ascii="Tahoma" w:hAnsi="Tahoma" w:cs="Tahoma"/>
          <w:sz w:val="21"/>
          <w:szCs w:val="21"/>
        </w:rPr>
      </w:pPr>
    </w:p>
    <w:p w14:paraId="1F2C0390" w14:textId="77EB7202" w:rsidR="00412131" w:rsidRPr="00EC62AD"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EC62AD">
        <w:rPr>
          <w:rFonts w:ascii="Tahoma" w:hAnsi="Tahoma" w:cs="Tahoma"/>
          <w:sz w:val="21"/>
          <w:szCs w:val="21"/>
          <w:u w:val="single"/>
        </w:rPr>
        <w:t>Direitos das Partes</w:t>
      </w:r>
      <w:r w:rsidRPr="00EC62AD">
        <w:rPr>
          <w:rFonts w:ascii="Tahoma" w:hAnsi="Tahoma" w:cs="Tahoma"/>
          <w:sz w:val="21"/>
          <w:szCs w:val="21"/>
        </w:rPr>
        <w:t xml:space="preserve">: </w:t>
      </w:r>
      <w:r w:rsidR="00412131" w:rsidRPr="00EC62AD">
        <w:rPr>
          <w:rFonts w:ascii="Tahoma" w:hAnsi="Tahoma" w:cs="Tahoma"/>
          <w:sz w:val="21"/>
          <w:szCs w:val="21"/>
        </w:rPr>
        <w:t>Os direitos de cada Parte previstos neste</w:t>
      </w:r>
      <w:r w:rsidR="00CE68A6" w:rsidRPr="00EC62AD">
        <w:rPr>
          <w:rFonts w:ascii="Tahoma" w:hAnsi="Tahoma" w:cs="Tahoma"/>
          <w:sz w:val="21"/>
          <w:szCs w:val="21"/>
        </w:rPr>
        <w:t xml:space="preserve"> Termo de Securitização e seus A</w:t>
      </w:r>
      <w:r w:rsidR="00412131" w:rsidRPr="00EC62AD">
        <w:rPr>
          <w:rFonts w:ascii="Tahoma" w:hAnsi="Tahoma" w:cs="Tahoma"/>
          <w:sz w:val="21"/>
          <w:szCs w:val="21"/>
        </w:rPr>
        <w:t>nexos</w:t>
      </w:r>
      <w:r w:rsidR="00CE68A6" w:rsidRPr="00EC62AD">
        <w:rPr>
          <w:rFonts w:ascii="Tahoma" w:hAnsi="Tahoma" w:cs="Tahoma"/>
          <w:sz w:val="21"/>
          <w:szCs w:val="21"/>
        </w:rPr>
        <w:t>:</w:t>
      </w:r>
      <w:r w:rsidR="00412131" w:rsidRPr="00EC62AD">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 xml:space="preserve"> não implicará novação da obrigação ou renúncia ao respectivo direito por seu titular nem qualquer alteração aos termos deste Termo</w:t>
      </w:r>
      <w:r w:rsidR="00DB16B7" w:rsidRPr="00EC62AD">
        <w:rPr>
          <w:rFonts w:ascii="Tahoma" w:hAnsi="Tahoma" w:cs="Tahoma"/>
          <w:sz w:val="21"/>
          <w:szCs w:val="21"/>
        </w:rPr>
        <w:t xml:space="preserve"> de Securitização</w:t>
      </w:r>
      <w:r w:rsidR="00412131" w:rsidRPr="00EC62AD">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53C42718"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w:t>
      </w:r>
      <w:r w:rsidR="00412131" w:rsidRPr="00AF2744">
        <w:rPr>
          <w:rFonts w:ascii="Tahoma" w:hAnsi="Tahoma" w:cs="Tahoma"/>
          <w:sz w:val="21"/>
          <w:szCs w:val="21"/>
        </w:rPr>
        <w:lastRenderedPageBreak/>
        <w:t>observados os quóruns previstos neste Termo de Securitização e excetuados os casos d</w:t>
      </w:r>
      <w:ins w:id="208" w:author="Daló e Tognotti Advogados" w:date="2020-08-06T21:10:00Z">
        <w:r w:rsidR="005C207E">
          <w:rPr>
            <w:rFonts w:ascii="Tahoma" w:hAnsi="Tahoma" w:cs="Tahoma"/>
            <w:sz w:val="21"/>
            <w:szCs w:val="21"/>
          </w:rPr>
          <w:t>o item</w:t>
        </w:r>
      </w:ins>
      <w:del w:id="209" w:author="Daló e Tognotti Advogados" w:date="2020-08-06T21:10:00Z">
        <w:r w:rsidR="00412131" w:rsidRPr="00AF2744" w:rsidDel="005C207E">
          <w:rPr>
            <w:rFonts w:ascii="Tahoma" w:hAnsi="Tahoma" w:cs="Tahoma"/>
            <w:sz w:val="21"/>
            <w:szCs w:val="21"/>
          </w:rPr>
          <w:delText>a Cláusula</w:delText>
        </w:r>
      </w:del>
      <w:r w:rsidR="005C207E">
        <w:rPr>
          <w:rFonts w:ascii="Tahoma" w:hAnsi="Tahoma" w:cs="Tahoma"/>
          <w:sz w:val="21"/>
          <w:szCs w:val="21"/>
        </w:rPr>
        <w:t xml:space="preserve"> 11.7</w:t>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601259">
      <w:pPr>
        <w:pStyle w:val="PargrafodaLista"/>
        <w:keepNext/>
        <w:numPr>
          <w:ilvl w:val="1"/>
          <w:numId w:val="4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24F150DD" w:rsidR="0012470C" w:rsidRPr="00AF2744" w:rsidRDefault="0012470C" w:rsidP="00F0606B">
      <w:pPr>
        <w:pStyle w:val="Ttulo1"/>
        <w:spacing w:before="0" w:after="0" w:line="320" w:lineRule="exact"/>
        <w:jc w:val="both"/>
        <w:rPr>
          <w:rFonts w:ascii="Tahoma" w:hAnsi="Tahoma" w:cs="Tahoma"/>
          <w:smallCaps/>
          <w:sz w:val="21"/>
          <w:szCs w:val="21"/>
        </w:rPr>
      </w:pPr>
      <w:bookmarkStart w:id="210" w:name="_Toc451888013"/>
      <w:bookmarkStart w:id="211" w:name="_Toc453263787"/>
      <w:bookmarkStart w:id="212" w:name="_Toc47036545"/>
      <w:bookmarkStart w:id="213" w:name="_Toc451888016"/>
      <w:bookmarkStart w:id="214" w:name="_Toc453263790"/>
      <w:r w:rsidRPr="00AF2744">
        <w:rPr>
          <w:rFonts w:ascii="Tahoma" w:hAnsi="Tahoma" w:cs="Tahoma"/>
          <w:sz w:val="21"/>
          <w:szCs w:val="21"/>
        </w:rPr>
        <w:t xml:space="preserve">CLÁUSULA </w:t>
      </w:r>
      <w:r w:rsidR="00EC62AD">
        <w:rPr>
          <w:rFonts w:ascii="Tahoma" w:hAnsi="Tahoma" w:cs="Tahoma"/>
          <w:sz w:val="21"/>
          <w:szCs w:val="21"/>
        </w:rPr>
        <w:t>DÉCIMA OITAVA</w:t>
      </w:r>
      <w:r w:rsidR="00926625" w:rsidRPr="00AF2744">
        <w:rPr>
          <w:rFonts w:ascii="Tahoma" w:hAnsi="Tahoma" w:cs="Tahoma"/>
          <w:sz w:val="21"/>
          <w:szCs w:val="21"/>
        </w:rPr>
        <w:t xml:space="preser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10"/>
      <w:bookmarkEnd w:id="211"/>
      <w:bookmarkEnd w:id="212"/>
      <w:r w:rsidRPr="00AF2744">
        <w:rPr>
          <w:rFonts w:ascii="Tahoma" w:hAnsi="Tahoma" w:cs="Tahoma"/>
          <w:smallCaps/>
          <w:sz w:val="21"/>
          <w:szCs w:val="21"/>
        </w:rPr>
        <w:t xml:space="preserve"> </w:t>
      </w:r>
    </w:p>
    <w:p w14:paraId="053A4C12" w14:textId="77777777" w:rsidR="00EC764C" w:rsidRPr="00AF2744" w:rsidRDefault="00EC764C" w:rsidP="00F0606B">
      <w:pPr>
        <w:keepNext/>
        <w:rPr>
          <w:rFonts w:ascii="Tahoma" w:hAnsi="Tahoma" w:cs="Tahoma"/>
          <w:b/>
          <w:sz w:val="21"/>
          <w:szCs w:val="21"/>
        </w:rPr>
      </w:pPr>
    </w:p>
    <w:p w14:paraId="5A0A9332" w14:textId="73EF3538" w:rsidR="0012470C" w:rsidRPr="00AF2744" w:rsidRDefault="0012470C" w:rsidP="00601259">
      <w:pPr>
        <w:pStyle w:val="PargrafodaLista"/>
        <w:keepNext/>
        <w:numPr>
          <w:ilvl w:val="1"/>
          <w:numId w:val="42"/>
        </w:numPr>
        <w:spacing w:line="320" w:lineRule="exact"/>
        <w:ind w:left="0" w:firstLine="0"/>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w:t>
      </w:r>
      <w:r w:rsidR="003F3578">
        <w:rPr>
          <w:rFonts w:ascii="Tahoma" w:hAnsi="Tahoma" w:cs="Tahoma"/>
          <w:color w:val="000000"/>
          <w:sz w:val="21"/>
          <w:szCs w:val="21"/>
        </w:rPr>
        <w:t xml:space="preserve"> ao Cedente, aos Devedores </w:t>
      </w:r>
      <w:r w:rsidRPr="00AF2744">
        <w:rPr>
          <w:rFonts w:ascii="Tahoma" w:hAnsi="Tahoma" w:cs="Tahoma"/>
          <w:color w:val="000000"/>
          <w:sz w:val="21"/>
          <w:szCs w:val="21"/>
        </w:rPr>
        <w:t xml:space="preserve">dos Créditos Imobiliários e aos próprios CRI objeto desta Emissão. O potencial investidor deve ler cuidadosamente todas as informações que estão descritas neste Termo de Securitização, bem como consultar seu consultor de investimentos e outros </w:t>
      </w:r>
      <w:r w:rsidRPr="00AF2744">
        <w:rPr>
          <w:rFonts w:ascii="Tahoma" w:hAnsi="Tahoma" w:cs="Tahoma"/>
          <w:color w:val="000000"/>
          <w:sz w:val="21"/>
          <w:szCs w:val="21"/>
        </w:rPr>
        <w:lastRenderedPageBreak/>
        <w:t>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601259">
      <w:pPr>
        <w:pStyle w:val="PargrafodaLista"/>
        <w:numPr>
          <w:ilvl w:val="0"/>
          <w:numId w:val="25"/>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w:t>
      </w:r>
      <w:r w:rsidRPr="00AF2744">
        <w:rPr>
          <w:rFonts w:ascii="Tahoma" w:hAnsi="Tahoma" w:cs="Tahoma"/>
          <w:sz w:val="21"/>
          <w:szCs w:val="21"/>
        </w:rPr>
        <w:lastRenderedPageBreak/>
        <w:t>ou optar pela liquidação deste, que poderá ser insuficiente para o cumprimento das obrigações da Emissora perante os Titulares dos CRI.</w:t>
      </w:r>
    </w:p>
    <w:p w14:paraId="74F9D267"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615B15A5" w14:textId="798BDEEB"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w:t>
      </w:r>
      <w:r w:rsidRPr="003C6F8F">
        <w:rPr>
          <w:rFonts w:ascii="Tahoma" w:hAnsi="Tahoma" w:cs="Tahoma"/>
          <w:sz w:val="21"/>
          <w:szCs w:val="21"/>
        </w:rPr>
        <w:t>indiretamente dos pagamentos dos Créditos Imobiliários</w:t>
      </w:r>
      <w:r w:rsidRPr="00AF2744">
        <w:rPr>
          <w:rFonts w:ascii="Tahoma" w:hAnsi="Tahoma" w:cs="Tahoma"/>
          <w:sz w:val="21"/>
          <w:szCs w:val="21"/>
        </w:rPr>
        <w:t>.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227F01F5" w:rsidR="0012470C" w:rsidRDefault="0012470C" w:rsidP="00755134">
      <w:pPr>
        <w:tabs>
          <w:tab w:val="left" w:pos="709"/>
        </w:tabs>
        <w:spacing w:line="320" w:lineRule="exact"/>
        <w:ind w:left="567" w:hanging="567"/>
        <w:jc w:val="both"/>
        <w:rPr>
          <w:rFonts w:ascii="Tahoma" w:hAnsi="Tahoma" w:cs="Tahoma"/>
          <w:sz w:val="21"/>
          <w:szCs w:val="21"/>
        </w:rPr>
      </w:pPr>
    </w:p>
    <w:p w14:paraId="65A95F8B" w14:textId="3AB16A09"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t>Risco de crédito dos Devedores e do Cedente</w:t>
      </w:r>
      <w:r w:rsidRPr="00B63F7B">
        <w:rPr>
          <w:rFonts w:ascii="Tahoma" w:hAnsi="Tahoma" w:cs="Tahoma"/>
          <w:sz w:val="21"/>
          <w:szCs w:val="21"/>
        </w:rPr>
        <w:t>: o risco de crédito desta operação encontra-se concentrado nos Devedores e no Cedente. Desta forma, a capacidade de pagamento dos CRI</w:t>
      </w:r>
      <w:r>
        <w:rPr>
          <w:rFonts w:ascii="Tahoma" w:hAnsi="Tahoma" w:cs="Tahoma"/>
          <w:sz w:val="21"/>
          <w:szCs w:val="21"/>
        </w:rPr>
        <w:t xml:space="preserve"> </w:t>
      </w:r>
      <w:r w:rsidRPr="00B63F7B">
        <w:rPr>
          <w:rFonts w:ascii="Tahoma" w:hAnsi="Tahoma" w:cs="Tahoma"/>
          <w:sz w:val="21"/>
          <w:szCs w:val="21"/>
        </w:rPr>
        <w:t>está na capacidade dos Devedores e do Cedente de cumprir com suas obrigações previstas nos Contrato de Compra e Venda e no Contrato de Cessão. O descumprimento, pelos Devedores e pelo Cedente, da obrigação de pagar os valores devidos poderá implicar no descumprimento do pagamento dos CRI, observando-se, contudo, a existência da Garantia outorgadas e vinculadas ao pagamento dos Créditos</w:t>
      </w:r>
      <w:r>
        <w:rPr>
          <w:rFonts w:ascii="Tahoma" w:hAnsi="Tahoma" w:cs="Tahoma"/>
          <w:sz w:val="21"/>
          <w:szCs w:val="21"/>
        </w:rPr>
        <w:t xml:space="preserve"> </w:t>
      </w:r>
      <w:r w:rsidRPr="00B63F7B">
        <w:rPr>
          <w:rFonts w:ascii="Tahoma" w:hAnsi="Tahoma" w:cs="Tahoma"/>
          <w:sz w:val="21"/>
          <w:szCs w:val="21"/>
        </w:rPr>
        <w:t>Imobiliários Cedidos.</w:t>
      </w:r>
    </w:p>
    <w:p w14:paraId="346B005D" w14:textId="07F9BE17" w:rsidR="00B63F7B" w:rsidRDefault="00B63F7B" w:rsidP="00B63F7B">
      <w:pPr>
        <w:spacing w:line="320" w:lineRule="exact"/>
        <w:ind w:left="567"/>
        <w:jc w:val="both"/>
        <w:rPr>
          <w:rFonts w:ascii="Tahoma" w:hAnsi="Tahoma" w:cs="Tahoma"/>
          <w:sz w:val="21"/>
          <w:szCs w:val="21"/>
        </w:rPr>
      </w:pPr>
    </w:p>
    <w:p w14:paraId="51180FD1" w14:textId="77777777" w:rsidR="00B63F7B" w:rsidRPr="00B63F7B" w:rsidRDefault="00B63F7B" w:rsidP="00601259">
      <w:pPr>
        <w:numPr>
          <w:ilvl w:val="0"/>
          <w:numId w:val="25"/>
        </w:numPr>
        <w:spacing w:line="320" w:lineRule="exact"/>
        <w:ind w:left="567" w:hanging="567"/>
        <w:jc w:val="both"/>
        <w:rPr>
          <w:rFonts w:ascii="Tahoma" w:hAnsi="Tahoma" w:cs="Tahoma"/>
          <w:sz w:val="21"/>
          <w:szCs w:val="21"/>
        </w:rPr>
      </w:pPr>
      <w:r w:rsidRPr="00B63F7B">
        <w:rPr>
          <w:rFonts w:ascii="Tahoma" w:hAnsi="Tahoma" w:cs="Tahoma"/>
          <w:sz w:val="21"/>
          <w:szCs w:val="21"/>
          <w:u w:val="single"/>
        </w:rPr>
        <w:t>Riscos Financeiros</w:t>
      </w:r>
      <w:r w:rsidRPr="00B63F7B">
        <w:rPr>
          <w:rFonts w:ascii="Tahoma" w:hAnsi="Tahoma" w:cs="Tahoma"/>
          <w:sz w:val="21"/>
          <w:szCs w:val="21"/>
        </w:rPr>
        <w:t>: há três espécies de riscos financeiros geralmente identificados em operações de securitização no mercado brasileiro: (a) riscos decorrentes de possíveis descompassos entre as taxas de remuneração de ativos e passivos; (b) risco de insuficiência de garantia por acúmulo de atrasos ou perdas; e (c) risco de falta de liquidez;</w:t>
      </w:r>
    </w:p>
    <w:p w14:paraId="683C3D7C" w14:textId="77777777" w:rsidR="00B63F7B" w:rsidRPr="00AF2744" w:rsidRDefault="00B63F7B" w:rsidP="00755134">
      <w:pPr>
        <w:tabs>
          <w:tab w:val="left" w:pos="709"/>
        </w:tabs>
        <w:spacing w:line="320" w:lineRule="exact"/>
        <w:ind w:left="567" w:hanging="567"/>
        <w:jc w:val="both"/>
        <w:rPr>
          <w:rFonts w:ascii="Tahoma" w:hAnsi="Tahoma" w:cs="Tahoma"/>
          <w:sz w:val="21"/>
          <w:szCs w:val="21"/>
        </w:rPr>
      </w:pPr>
    </w:p>
    <w:p w14:paraId="33752728" w14:textId="6DA1A3F5"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Extraordinária ou Resgate Antecipado</w:t>
      </w:r>
      <w:r w:rsidRPr="00AF2744">
        <w:rPr>
          <w:rFonts w:ascii="Tahoma" w:hAnsi="Tahoma" w:cs="Tahoma"/>
          <w:sz w:val="21"/>
          <w:szCs w:val="21"/>
        </w:rPr>
        <w:t xml:space="preserve">: os CRI estarão sujeitos, na forma definida neste Termo de Securitização, a eventos de Amortização </w:t>
      </w:r>
      <w:r w:rsidR="003C6F8F">
        <w:rPr>
          <w:rFonts w:ascii="Tahoma" w:hAnsi="Tahoma" w:cs="Tahoma"/>
          <w:sz w:val="21"/>
          <w:szCs w:val="21"/>
        </w:rPr>
        <w:t xml:space="preserve">Extraordinária e de </w:t>
      </w:r>
      <w:r w:rsidR="001243D9" w:rsidRPr="00AF2744">
        <w:rPr>
          <w:rFonts w:ascii="Tahoma" w:hAnsi="Tahoma" w:cs="Tahoma"/>
          <w:sz w:val="21"/>
          <w:szCs w:val="21"/>
        </w:rPr>
        <w:t>Resgate Antecipado.</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526EA33D" w14:textId="27E6A5B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00FB4E7C">
        <w:rPr>
          <w:rFonts w:ascii="Tahoma" w:hAnsi="Tahoma" w:cs="Tahoma"/>
          <w:sz w:val="21"/>
          <w:szCs w:val="21"/>
          <w:u w:val="single"/>
        </w:rPr>
        <w:t xml:space="preserve"> ou Deságio</w:t>
      </w:r>
      <w:r w:rsidRPr="00AF2744">
        <w:rPr>
          <w:rFonts w:ascii="Tahoma" w:hAnsi="Tahoma" w:cs="Tahoma"/>
          <w:sz w:val="21"/>
          <w:szCs w:val="21"/>
        </w:rPr>
        <w:t>: Os CRI poderão ser integralizados pelo Investidor com ágio</w:t>
      </w:r>
      <w:r w:rsidR="00FB4E7C">
        <w:rPr>
          <w:rFonts w:ascii="Tahoma" w:hAnsi="Tahoma" w:cs="Tahoma"/>
          <w:sz w:val="21"/>
          <w:szCs w:val="21"/>
        </w:rPr>
        <w:t xml:space="preserve"> ou deságio</w:t>
      </w:r>
      <w:r w:rsidRPr="00AF2744">
        <w:rPr>
          <w:rFonts w:ascii="Tahoma" w:hAnsi="Tahoma" w:cs="Tahoma"/>
          <w:sz w:val="21"/>
          <w:szCs w:val="21"/>
        </w:rPr>
        <w:t xml:space="preserve">,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w:t>
      </w:r>
      <w:r w:rsidRPr="00AF2744">
        <w:rPr>
          <w:rFonts w:ascii="Tahoma" w:hAnsi="Tahoma" w:cs="Tahoma"/>
          <w:sz w:val="21"/>
          <w:szCs w:val="21"/>
        </w:rPr>
        <w:lastRenderedPageBreak/>
        <w:t>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ágio</w:t>
      </w:r>
      <w:r w:rsidR="00FB4E7C">
        <w:rPr>
          <w:rFonts w:ascii="Tahoma" w:hAnsi="Tahoma" w:cs="Tahoma"/>
          <w:sz w:val="21"/>
          <w:szCs w:val="21"/>
        </w:rPr>
        <w:t xml:space="preserve"> ou deságio</w:t>
      </w:r>
      <w:r w:rsidRPr="00AF2744">
        <w:rPr>
          <w:rFonts w:ascii="Tahoma" w:hAnsi="Tahoma" w:cs="Tahoma"/>
          <w:sz w:val="21"/>
          <w:szCs w:val="21"/>
        </w:rPr>
        <w:t>.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15" w:name="_DV_M242"/>
      <w:bookmarkEnd w:id="215"/>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59F450F0" w:rsidR="008D34B7" w:rsidRPr="00AF2744" w:rsidRDefault="008D34B7"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w:t>
      </w:r>
      <w:r w:rsidR="00B63F7B">
        <w:rPr>
          <w:rFonts w:ascii="Tahoma" w:hAnsi="Tahoma" w:cs="Tahoma"/>
          <w:sz w:val="21"/>
          <w:szCs w:val="21"/>
        </w:rPr>
        <w:t>montante total da Oferta</w:t>
      </w:r>
      <w:r w:rsidRPr="00AF2744">
        <w:rPr>
          <w:rFonts w:ascii="Tahoma" w:hAnsi="Tahoma" w:cs="Tahoma"/>
          <w:sz w:val="21"/>
          <w:szCs w:val="21"/>
        </w:rPr>
        <w:t xml:space="preserve">, que será de </w:t>
      </w:r>
      <w:r w:rsidR="008A79CB" w:rsidRPr="00AF2744">
        <w:rPr>
          <w:rFonts w:ascii="Tahoma" w:hAnsi="Tahoma" w:cs="Tahoma"/>
          <w:sz w:val="21"/>
          <w:szCs w:val="21"/>
        </w:rPr>
        <w:t>R</w:t>
      </w:r>
      <w:r w:rsidR="00485409" w:rsidRPr="00AF2744">
        <w:rPr>
          <w:rFonts w:ascii="Tahoma" w:hAnsi="Tahoma" w:cs="Tahoma"/>
          <w:sz w:val="21"/>
          <w:szCs w:val="21"/>
        </w:rPr>
        <w:t>$</w:t>
      </w:r>
      <w:r w:rsidR="00FB4E7C">
        <w:rPr>
          <w:rFonts w:ascii="Tahoma" w:hAnsi="Tahoma" w:cs="Tahoma"/>
          <w:sz w:val="21"/>
          <w:szCs w:val="21"/>
        </w:rPr>
        <w:t>12</w:t>
      </w:r>
      <w:r w:rsidR="00485409">
        <w:rPr>
          <w:rFonts w:ascii="Tahoma" w:hAnsi="Tahoma" w:cs="Tahoma"/>
          <w:sz w:val="21"/>
          <w:szCs w:val="21"/>
        </w:rPr>
        <w:t>.000.000</w:t>
      </w:r>
      <w:r w:rsidR="00485409" w:rsidRPr="00AF2744">
        <w:rPr>
          <w:rFonts w:ascii="Tahoma" w:hAnsi="Tahoma" w:cs="Tahoma"/>
          <w:sz w:val="21"/>
          <w:szCs w:val="21"/>
        </w:rPr>
        <w:t>,</w:t>
      </w:r>
      <w:r w:rsidR="008A79CB" w:rsidRPr="00AF2744">
        <w:rPr>
          <w:rFonts w:ascii="Tahoma" w:hAnsi="Tahoma" w:cs="Tahoma"/>
          <w:sz w:val="21"/>
          <w:szCs w:val="21"/>
        </w:rPr>
        <w:t xml:space="preserve">00 </w:t>
      </w:r>
      <w:r w:rsidR="00485409" w:rsidRPr="00AF2744">
        <w:rPr>
          <w:rFonts w:ascii="Tahoma" w:hAnsi="Tahoma" w:cs="Tahoma"/>
          <w:sz w:val="21"/>
          <w:szCs w:val="21"/>
        </w:rPr>
        <w:t>(</w:t>
      </w:r>
      <w:r w:rsidR="00FB4E7C">
        <w:rPr>
          <w:rFonts w:ascii="Tahoma" w:hAnsi="Tahoma" w:cs="Tahoma"/>
          <w:sz w:val="21"/>
          <w:szCs w:val="21"/>
        </w:rPr>
        <w:t xml:space="preserve">Doze </w:t>
      </w:r>
      <w:r w:rsidR="00485409">
        <w:rPr>
          <w:rFonts w:ascii="Tahoma" w:hAnsi="Tahoma" w:cs="Tahoma"/>
          <w:sz w:val="21"/>
          <w:szCs w:val="21"/>
        </w:rPr>
        <w:t>milhões de</w:t>
      </w:r>
      <w:r w:rsidR="00485409" w:rsidRPr="00AF2744">
        <w:rPr>
          <w:rFonts w:ascii="Tahoma" w:hAnsi="Tahoma" w:cs="Tahoma"/>
          <w:sz w:val="21"/>
          <w:szCs w:val="21"/>
        </w:rPr>
        <w:t xml:space="preserve"> </w:t>
      </w:r>
      <w:r w:rsidR="008A79CB" w:rsidRPr="00AF2744">
        <w:rPr>
          <w:rFonts w:ascii="Tahoma" w:hAnsi="Tahoma" w:cs="Tahoma"/>
          <w:sz w:val="21"/>
          <w:szCs w:val="21"/>
        </w:rPr>
        <w:t>reais)</w:t>
      </w:r>
      <w:r w:rsidRPr="00AF2744">
        <w:rPr>
          <w:rFonts w:ascii="Tahoma" w:hAnsi="Tahoma" w:cs="Tahoma"/>
          <w:sz w:val="21"/>
          <w:szCs w:val="21"/>
        </w:rPr>
        <w:t>;</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062F2A7E" w:rsidR="00D601EA"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xml:space="preserve">: a Oferta, </w:t>
      </w:r>
      <w:r w:rsidR="00D1643E">
        <w:rPr>
          <w:rFonts w:ascii="Tahoma" w:hAnsi="Tahoma" w:cs="Tahoma"/>
          <w:sz w:val="21"/>
          <w:szCs w:val="21"/>
        </w:rPr>
        <w:t>realizada nos termos do artigo 5º, inciso II, da Instrução CVM nº 400</w:t>
      </w:r>
      <w:r w:rsidRPr="00AF2744">
        <w:rPr>
          <w:rFonts w:ascii="Tahoma" w:hAnsi="Tahoma" w:cs="Tahoma"/>
          <w:sz w:val="21"/>
          <w:szCs w:val="21"/>
        </w:rPr>
        <w:t>, está automaticamente dispensada de registro perante a CVM, de forma que as informações prestadas pela Emissora</w:t>
      </w:r>
      <w:del w:id="216" w:author="Daló e Tognotti Advogados" w:date="2020-08-03T21:53:00Z">
        <w:r w:rsidRPr="00AF2744" w:rsidDel="00A5721E">
          <w:rPr>
            <w:rFonts w:ascii="Tahoma" w:hAnsi="Tahoma" w:cs="Tahoma"/>
            <w:sz w:val="21"/>
            <w:szCs w:val="21"/>
          </w:rPr>
          <w:delText xml:space="preserve"> e pelo Coordenador Líder</w:delText>
        </w:r>
      </w:del>
      <w:r w:rsidRPr="00AF2744">
        <w:rPr>
          <w:rFonts w:ascii="Tahoma" w:hAnsi="Tahoma" w:cs="Tahoma"/>
          <w:sz w:val="21"/>
          <w:szCs w:val="21"/>
        </w:rPr>
        <w:t xml:space="preserve">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60BD426A" w:rsidR="00AB0B9B" w:rsidRPr="00AF2744" w:rsidRDefault="00AB0B9B"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rPr>
        <w:t xml:space="preserve">: O risco de crédito do lastro dos CRI </w:t>
      </w:r>
      <w:r w:rsidR="003F3578">
        <w:rPr>
          <w:rFonts w:ascii="Tahoma" w:hAnsi="Tahoma" w:cs="Tahoma"/>
          <w:sz w:val="21"/>
          <w:szCs w:val="21"/>
        </w:rPr>
        <w:t>é de responsabilidade dos Devedores</w:t>
      </w:r>
      <w:r w:rsidRPr="00AF2744">
        <w:rPr>
          <w:rFonts w:ascii="Tahoma" w:hAnsi="Tahoma" w:cs="Tahoma"/>
          <w:sz w:val="21"/>
          <w:szCs w:val="21"/>
        </w:rPr>
        <w:t>, sendo que todos os fatores de risco de crédito a el</w:t>
      </w:r>
      <w:r w:rsidR="003F3578">
        <w:rPr>
          <w:rFonts w:ascii="Tahoma" w:hAnsi="Tahoma" w:cs="Tahoma"/>
          <w:sz w:val="21"/>
          <w:szCs w:val="21"/>
        </w:rPr>
        <w:t>es</w:t>
      </w:r>
      <w:r w:rsidRPr="00AF2744">
        <w:rPr>
          <w:rFonts w:ascii="Tahoma" w:hAnsi="Tahoma" w:cs="Tahoma"/>
          <w:sz w:val="21"/>
          <w:szCs w:val="21"/>
        </w:rPr>
        <w:t xml:space="preserve"> aplicáveis são potencialmente capazes de influenciar adversamente a capacidade de pagamento dos Créditos Imobiliários, havendo coobrigação, por parte d</w:t>
      </w:r>
      <w:r w:rsidR="003F3578">
        <w:rPr>
          <w:rFonts w:ascii="Tahoma" w:hAnsi="Tahoma" w:cs="Tahoma"/>
          <w:sz w:val="21"/>
          <w:szCs w:val="21"/>
        </w:rPr>
        <w:t>o</w:t>
      </w:r>
      <w:r w:rsidRPr="00AF2744">
        <w:rPr>
          <w:rFonts w:ascii="Tahoma" w:hAnsi="Tahoma" w:cs="Tahoma"/>
          <w:sz w:val="21"/>
          <w:szCs w:val="21"/>
        </w:rPr>
        <w:t xml:space="preserve"> Cedente em relação aos Créditos Imobiliários</w:t>
      </w:r>
      <w:r w:rsidR="003F3578">
        <w:rPr>
          <w:rFonts w:ascii="Tahoma" w:hAnsi="Tahoma" w:cs="Tahoma"/>
          <w:sz w:val="21"/>
          <w:szCs w:val="21"/>
        </w:rPr>
        <w:t xml:space="preserve"> inadimplidos</w:t>
      </w:r>
      <w:r w:rsidRPr="00AF2744">
        <w:rPr>
          <w:rFonts w:ascii="Tahoma" w:hAnsi="Tahoma" w:cs="Tahoma"/>
          <w:sz w:val="21"/>
          <w:szCs w:val="21"/>
        </w:rPr>
        <w:t xml:space="preserve">, </w:t>
      </w:r>
      <w:r w:rsidR="003F3578">
        <w:rPr>
          <w:rFonts w:ascii="Tahoma" w:hAnsi="Tahoma" w:cs="Tahoma"/>
          <w:sz w:val="21"/>
          <w:szCs w:val="21"/>
        </w:rPr>
        <w:t>o</w:t>
      </w:r>
      <w:r w:rsidRPr="00AF2744">
        <w:rPr>
          <w:rFonts w:ascii="Tahoma" w:hAnsi="Tahoma" w:cs="Tahoma"/>
          <w:sz w:val="21"/>
          <w:szCs w:val="21"/>
        </w:rPr>
        <w:t xml:space="preserve"> qual é</w:t>
      </w:r>
      <w:r w:rsidR="003F3578">
        <w:rPr>
          <w:rFonts w:ascii="Tahoma" w:hAnsi="Tahoma" w:cs="Tahoma"/>
          <w:sz w:val="21"/>
          <w:szCs w:val="21"/>
        </w:rPr>
        <w:t xml:space="preserve"> também </w:t>
      </w:r>
      <w:r w:rsidRPr="00AF2744">
        <w:rPr>
          <w:rFonts w:ascii="Tahoma" w:hAnsi="Tahoma" w:cs="Tahoma"/>
          <w:sz w:val="21"/>
          <w:szCs w:val="21"/>
        </w:rPr>
        <w:t>responsável</w:t>
      </w:r>
      <w:r w:rsidR="003F3578">
        <w:rPr>
          <w:rFonts w:ascii="Tahoma" w:hAnsi="Tahoma" w:cs="Tahoma"/>
          <w:sz w:val="21"/>
          <w:szCs w:val="21"/>
        </w:rPr>
        <w:t xml:space="preserve"> </w:t>
      </w:r>
      <w:r w:rsidRPr="00AF2744">
        <w:rPr>
          <w:rFonts w:ascii="Tahoma" w:hAnsi="Tahoma" w:cs="Tahoma"/>
          <w:sz w:val="21"/>
          <w:szCs w:val="21"/>
        </w:rPr>
        <w:t xml:space="preserve">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087DDFAC"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w:t>
      </w:r>
      <w:r w:rsidR="003F3578">
        <w:rPr>
          <w:rFonts w:ascii="Tahoma" w:hAnsi="Tahoma" w:cs="Tahoma"/>
          <w:sz w:val="21"/>
          <w:szCs w:val="21"/>
          <w:u w:val="single"/>
        </w:rPr>
        <w:t>os</w:t>
      </w:r>
      <w:r w:rsidRPr="00AF2744">
        <w:rPr>
          <w:rFonts w:ascii="Tahoma" w:hAnsi="Tahoma" w:cs="Tahoma"/>
          <w:sz w:val="21"/>
          <w:szCs w:val="21"/>
          <w:u w:val="single"/>
        </w:rPr>
        <w:t xml:space="preserve"> Devedor</w:t>
      </w:r>
      <w:r w:rsidR="003F3578">
        <w:rPr>
          <w:rFonts w:ascii="Tahoma" w:hAnsi="Tahoma" w:cs="Tahoma"/>
          <w:sz w:val="21"/>
          <w:szCs w:val="21"/>
          <w:u w:val="single"/>
        </w:rPr>
        <w:t>es</w:t>
      </w:r>
      <w:r w:rsidRPr="00AF2744">
        <w:rPr>
          <w:rFonts w:ascii="Tahoma" w:hAnsi="Tahoma" w:cs="Tahoma"/>
          <w:sz w:val="21"/>
          <w:szCs w:val="21"/>
          <w:u w:val="single"/>
        </w:rPr>
        <w:t xml:space="preserve"> e do</w:t>
      </w:r>
      <w:r w:rsidR="00B63F7B">
        <w:rPr>
          <w:rFonts w:ascii="Tahoma" w:hAnsi="Tahoma" w:cs="Tahoma"/>
          <w:sz w:val="21"/>
          <w:szCs w:val="21"/>
          <w:u w:val="single"/>
        </w:rPr>
        <w:t xml:space="preserve"> Cedente</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w:t>
      </w:r>
      <w:r w:rsidRPr="00AF2744">
        <w:rPr>
          <w:rFonts w:ascii="Tahoma" w:hAnsi="Tahoma" w:cs="Tahoma"/>
          <w:sz w:val="21"/>
          <w:szCs w:val="21"/>
        </w:rPr>
        <w:lastRenderedPageBreak/>
        <w:t xml:space="preserve">constituindo Patrimônio Separado do patrimônio da Emissora. Os Créditos Imobiliários representam créditos detidos pela Emissora contra </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garantid</w:t>
      </w:r>
      <w:r w:rsidR="00B63F7B">
        <w:rPr>
          <w:rFonts w:ascii="Tahoma" w:hAnsi="Tahoma" w:cs="Tahoma"/>
          <w:sz w:val="21"/>
          <w:szCs w:val="21"/>
        </w:rPr>
        <w:t>os</w:t>
      </w:r>
      <w:r w:rsidRPr="00AF2744">
        <w:rPr>
          <w:rFonts w:ascii="Tahoma" w:hAnsi="Tahoma" w:cs="Tahoma"/>
          <w:sz w:val="21"/>
          <w:szCs w:val="21"/>
        </w:rPr>
        <w:t xml:space="preserve"> pelo</w:t>
      </w:r>
      <w:r w:rsidR="00B63F7B">
        <w:rPr>
          <w:rFonts w:ascii="Tahoma" w:hAnsi="Tahoma" w:cs="Tahoma"/>
          <w:sz w:val="21"/>
          <w:szCs w:val="21"/>
        </w:rPr>
        <w:t xml:space="preserve"> Cedente nos termos do Contrato de Cessão</w:t>
      </w:r>
      <w:r w:rsidRPr="00AF2744">
        <w:rPr>
          <w:rFonts w:ascii="Tahoma" w:hAnsi="Tahoma" w:cs="Tahoma"/>
          <w:sz w:val="21"/>
          <w:szCs w:val="21"/>
        </w:rPr>
        <w:t>. Assim, o recebimento integral e tempestivo pelo Titular dos CRI do montante devido conforme este Termo de Securitização depende do cumprimento total, pel</w:t>
      </w:r>
      <w:r w:rsidR="00B63F7B">
        <w:rPr>
          <w:rFonts w:ascii="Tahoma" w:hAnsi="Tahoma" w:cs="Tahoma"/>
          <w:sz w:val="21"/>
          <w:szCs w:val="21"/>
        </w:rPr>
        <w:t>os</w:t>
      </w:r>
      <w:r w:rsidRPr="00AF2744">
        <w:rPr>
          <w:rFonts w:ascii="Tahoma" w:hAnsi="Tahoma" w:cs="Tahoma"/>
          <w:sz w:val="21"/>
          <w:szCs w:val="21"/>
        </w:rPr>
        <w:t xml:space="preserve"> Devedor</w:t>
      </w:r>
      <w:r w:rsidR="00B63F7B">
        <w:rPr>
          <w:rFonts w:ascii="Tahoma" w:hAnsi="Tahoma" w:cs="Tahoma"/>
          <w:sz w:val="21"/>
          <w:szCs w:val="21"/>
        </w:rPr>
        <w:t>es</w:t>
      </w:r>
      <w:r w:rsidRPr="00AF2744">
        <w:rPr>
          <w:rFonts w:ascii="Tahoma" w:hAnsi="Tahoma" w:cs="Tahoma"/>
          <w:sz w:val="21"/>
          <w:szCs w:val="21"/>
        </w:rPr>
        <w:t xml:space="preserve"> e/ou pelo</w:t>
      </w:r>
      <w:r w:rsidR="00B63F7B">
        <w:rPr>
          <w:rFonts w:ascii="Tahoma" w:hAnsi="Tahoma" w:cs="Tahoma"/>
          <w:sz w:val="21"/>
          <w:szCs w:val="21"/>
        </w:rPr>
        <w:t xml:space="preserve"> Cedente</w:t>
      </w:r>
      <w:r w:rsidRPr="00AF2744">
        <w:rPr>
          <w:rFonts w:ascii="Tahoma" w:hAnsi="Tahoma" w:cs="Tahoma"/>
          <w:sz w:val="21"/>
          <w:szCs w:val="21"/>
        </w:rPr>
        <w:t xml:space="preserve">, de suas obrigações assumidas nos Documentos da Operação, em tempo hábil para o pagamento pela Emissora dos valores decorrentes dos CRI. Sendo assim, a ocorrência de eventos que afetem a situação econômico-financeira dos Devedores e/ou </w:t>
      </w:r>
      <w:r w:rsidR="00B63F7B">
        <w:rPr>
          <w:rFonts w:ascii="Tahoma" w:hAnsi="Tahoma" w:cs="Tahoma"/>
          <w:sz w:val="21"/>
          <w:szCs w:val="21"/>
        </w:rPr>
        <w:t>do Cedente</w:t>
      </w:r>
      <w:r w:rsidRPr="00AF2744">
        <w:rPr>
          <w:rFonts w:ascii="Tahoma" w:hAnsi="Tahoma" w:cs="Tahoma"/>
          <w:sz w:val="21"/>
          <w:szCs w:val="21"/>
        </w:rPr>
        <w:t xml:space="preserve"> poderá afetar negativamente a capacidade destes em honrar suas obrigações nos termos dos Documentos da Operação, e, por conseguinte, o pagamento dos CRI pela Emissora.</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0ED69EE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w:t>
      </w:r>
      <w:r w:rsidR="00B63F7B">
        <w:rPr>
          <w:rFonts w:ascii="Tahoma" w:hAnsi="Tahoma" w:cs="Tahoma"/>
          <w:sz w:val="21"/>
          <w:szCs w:val="21"/>
        </w:rPr>
        <w:t>ao Cedente m</w:t>
      </w:r>
      <w:r w:rsidRPr="00AF2744">
        <w:rPr>
          <w:rFonts w:ascii="Tahoma" w:hAnsi="Tahoma" w:cs="Tahoma"/>
          <w:sz w:val="21"/>
          <w:szCs w:val="21"/>
        </w:rPr>
        <w:t xml:space="preserve">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Ainda, neste caso, de acordo com os Documentos da Operação, caberá </w:t>
      </w:r>
      <w:r w:rsidR="003C6F8F">
        <w:rPr>
          <w:rFonts w:ascii="Tahoma" w:hAnsi="Tahoma" w:cs="Tahoma"/>
          <w:sz w:val="21"/>
          <w:szCs w:val="21"/>
        </w:rPr>
        <w:t>ao Cedente</w:t>
      </w:r>
      <w:r w:rsidRPr="00AF2744">
        <w:rPr>
          <w:rFonts w:ascii="Tahoma" w:hAnsi="Tahoma" w:cs="Tahoma"/>
          <w:sz w:val="21"/>
          <w:szCs w:val="21"/>
        </w:rPr>
        <w:t xml:space="preserve"> reembolsar a Emissora, em até 02 (dois) Dias Úteis, quaisquer despesas inerentes ao Patrimônio Separado incorridas no referido período. Caso </w:t>
      </w:r>
      <w:r w:rsidR="003C6F8F">
        <w:rPr>
          <w:rFonts w:ascii="Tahoma" w:hAnsi="Tahoma" w:cs="Tahoma"/>
          <w:sz w:val="21"/>
          <w:szCs w:val="21"/>
        </w:rPr>
        <w:t>o Cedente</w:t>
      </w:r>
      <w:r w:rsidRPr="00AF2744">
        <w:rPr>
          <w:rFonts w:ascii="Tahoma" w:hAnsi="Tahoma" w:cs="Tahoma"/>
          <w:sz w:val="21"/>
          <w:szCs w:val="21"/>
        </w:rPr>
        <w:t xml:space="preserve">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754D9ECA" w14:textId="507DC7E3" w:rsidR="00A77D4F" w:rsidRPr="00AF2744" w:rsidRDefault="00B50050"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xml:space="preserve">: Nos termos do Contrato de Cessão, os </w:t>
      </w:r>
      <w:r w:rsidR="00B63F7B">
        <w:rPr>
          <w:rFonts w:ascii="Tahoma" w:hAnsi="Tahoma" w:cs="Tahoma"/>
          <w:sz w:val="21"/>
          <w:szCs w:val="21"/>
        </w:rPr>
        <w:t>Créditos Imobiliários</w:t>
      </w:r>
      <w:r w:rsidRPr="00AF2744">
        <w:rPr>
          <w:rFonts w:ascii="Tahoma" w:hAnsi="Tahoma" w:cs="Tahoma"/>
          <w:sz w:val="21"/>
          <w:szCs w:val="21"/>
        </w:rPr>
        <w:t xml:space="preserve"> deverão ser depositados na Conta Centralizadora. Nesse caso, por motivo de erros operacionais, tais recursos decorrentes do pagamento ordinário dos </w:t>
      </w:r>
      <w:r w:rsidR="00B63F7B">
        <w:rPr>
          <w:rFonts w:ascii="Tahoma" w:hAnsi="Tahoma" w:cs="Tahoma"/>
          <w:sz w:val="21"/>
          <w:szCs w:val="21"/>
        </w:rPr>
        <w:t>Créditos Imobiliários</w:t>
      </w:r>
      <w:r w:rsidR="00B63F7B" w:rsidRPr="00AF2744">
        <w:rPr>
          <w:rFonts w:ascii="Tahoma" w:hAnsi="Tahoma" w:cs="Tahoma"/>
          <w:sz w:val="21"/>
          <w:szCs w:val="21"/>
        </w:rPr>
        <w:t xml:space="preserve"> </w:t>
      </w:r>
      <w:r w:rsidRPr="00AF2744">
        <w:rPr>
          <w:rFonts w:ascii="Tahoma" w:hAnsi="Tahoma" w:cs="Tahoma"/>
          <w:sz w:val="21"/>
          <w:szCs w:val="21"/>
        </w:rPr>
        <w:t>poderão ser depositados diretamente em outras contas d</w:t>
      </w:r>
      <w:r w:rsidR="00B63F7B">
        <w:rPr>
          <w:rFonts w:ascii="Tahoma" w:hAnsi="Tahoma" w:cs="Tahoma"/>
          <w:sz w:val="21"/>
          <w:szCs w:val="21"/>
        </w:rPr>
        <w:t>o Cedente</w:t>
      </w:r>
      <w:r w:rsidRPr="00AF2744">
        <w:rPr>
          <w:rFonts w:ascii="Tahoma" w:hAnsi="Tahoma" w:cs="Tahoma"/>
          <w:sz w:val="21"/>
          <w:szCs w:val="21"/>
        </w:rPr>
        <w:t xml:space="preserve"> que não a Conta Centralizadora, hipótese na qual </w:t>
      </w:r>
      <w:r w:rsidR="00B63F7B">
        <w:rPr>
          <w:rFonts w:ascii="Tahoma" w:hAnsi="Tahoma" w:cs="Tahoma"/>
          <w:sz w:val="21"/>
          <w:szCs w:val="21"/>
        </w:rPr>
        <w:t xml:space="preserve">o Cedente </w:t>
      </w:r>
      <w:r w:rsidRPr="00AF2744">
        <w:rPr>
          <w:rFonts w:ascii="Tahoma" w:hAnsi="Tahoma" w:cs="Tahoma"/>
          <w:sz w:val="21"/>
          <w:szCs w:val="21"/>
        </w:rPr>
        <w:t>está obrigad</w:t>
      </w:r>
      <w:r w:rsidR="00B63F7B">
        <w:rPr>
          <w:rFonts w:ascii="Tahoma" w:hAnsi="Tahoma" w:cs="Tahoma"/>
          <w:sz w:val="21"/>
          <w:szCs w:val="21"/>
        </w:rPr>
        <w:t>o</w:t>
      </w:r>
      <w:r w:rsidRPr="00AF2744">
        <w:rPr>
          <w:rFonts w:ascii="Tahoma" w:hAnsi="Tahoma" w:cs="Tahoma"/>
          <w:sz w:val="21"/>
          <w:szCs w:val="21"/>
        </w:rPr>
        <w:t xml:space="preserve"> a transferir estes recursos para a Conta Centralizadora, no prazo de até </w:t>
      </w:r>
      <w:r w:rsidR="00B63F7B">
        <w:rPr>
          <w:rFonts w:ascii="Tahoma" w:hAnsi="Tahoma" w:cs="Tahoma"/>
          <w:sz w:val="21"/>
          <w:szCs w:val="21"/>
        </w:rPr>
        <w:t>3</w:t>
      </w:r>
      <w:r w:rsidRPr="00AF2744">
        <w:rPr>
          <w:rFonts w:ascii="Tahoma" w:hAnsi="Tahoma" w:cs="Tahoma"/>
          <w:sz w:val="21"/>
          <w:szCs w:val="21"/>
        </w:rPr>
        <w:t xml:space="preserve"> (</w:t>
      </w:r>
      <w:r w:rsidR="00B63F7B">
        <w:rPr>
          <w:rFonts w:ascii="Tahoma" w:hAnsi="Tahoma" w:cs="Tahoma"/>
          <w:sz w:val="21"/>
          <w:szCs w:val="21"/>
        </w:rPr>
        <w:t>três</w:t>
      </w:r>
      <w:r w:rsidRPr="00AF2744">
        <w:rPr>
          <w:rFonts w:ascii="Tahoma" w:hAnsi="Tahoma" w:cs="Tahoma"/>
          <w:sz w:val="21"/>
          <w:szCs w:val="21"/>
        </w:rPr>
        <w:t>) Dias Úteis, contados da respectiva data de recebimento. Nestas hipóteses, ou ainda no caso de recebimento, pel</w:t>
      </w:r>
      <w:r w:rsidR="00B63F7B">
        <w:rPr>
          <w:rFonts w:ascii="Tahoma" w:hAnsi="Tahoma" w:cs="Tahoma"/>
          <w:sz w:val="21"/>
          <w:szCs w:val="21"/>
        </w:rPr>
        <w:t>o Cedente</w:t>
      </w:r>
      <w:r w:rsidRPr="00AF2744">
        <w:rPr>
          <w:rFonts w:ascii="Tahoma" w:hAnsi="Tahoma" w:cs="Tahoma"/>
          <w:sz w:val="21"/>
          <w:szCs w:val="21"/>
        </w:rPr>
        <w:t xml:space="preserve">, de </w:t>
      </w:r>
      <w:r w:rsidR="00B63F7B">
        <w:rPr>
          <w:rFonts w:ascii="Tahoma" w:hAnsi="Tahoma" w:cs="Tahoma"/>
          <w:sz w:val="21"/>
          <w:szCs w:val="21"/>
        </w:rPr>
        <w:t>Créditos Imobiliários</w:t>
      </w:r>
      <w:r w:rsidRPr="00AF2744">
        <w:rPr>
          <w:rFonts w:ascii="Tahoma" w:hAnsi="Tahoma" w:cs="Tahoma"/>
          <w:sz w:val="21"/>
          <w:szCs w:val="21"/>
        </w:rPr>
        <w:t>, enquanto os recursos não forem transferidos para a Conta Centralizadora, os Titulares dos CRI estarão correndo o risco de crédito dest</w:t>
      </w:r>
      <w:r w:rsidR="00B63F7B">
        <w:rPr>
          <w:rFonts w:ascii="Tahoma" w:hAnsi="Tahoma" w:cs="Tahoma"/>
          <w:sz w:val="21"/>
          <w:szCs w:val="21"/>
        </w:rPr>
        <w:t>e</w:t>
      </w:r>
      <w:r w:rsidRPr="00AF2744">
        <w:rPr>
          <w:rFonts w:ascii="Tahoma" w:hAnsi="Tahoma" w:cs="Tahoma"/>
          <w:sz w:val="21"/>
          <w:szCs w:val="21"/>
        </w:rPr>
        <w:t>, e caso haja qualquer evento de crédito d</w:t>
      </w:r>
      <w:r w:rsidR="00B63F7B">
        <w:rPr>
          <w:rFonts w:ascii="Tahoma" w:hAnsi="Tahoma" w:cs="Tahoma"/>
          <w:sz w:val="21"/>
          <w:szCs w:val="21"/>
        </w:rPr>
        <w:t>o Cedente</w:t>
      </w:r>
      <w:r w:rsidRPr="00AF2744">
        <w:rPr>
          <w:rFonts w:ascii="Tahoma" w:hAnsi="Tahoma" w:cs="Tahoma"/>
          <w:sz w:val="21"/>
          <w:szCs w:val="21"/>
        </w:rPr>
        <w:t xml:space="preserve">,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w:t>
      </w:r>
      <w:r w:rsidR="00B63F7B">
        <w:rPr>
          <w:rFonts w:ascii="Tahoma" w:hAnsi="Tahoma" w:cs="Tahoma"/>
          <w:sz w:val="21"/>
          <w:szCs w:val="21"/>
        </w:rPr>
        <w:t>o Cedente</w:t>
      </w:r>
      <w:r w:rsidRPr="00AF2744">
        <w:rPr>
          <w:rFonts w:ascii="Tahoma" w:hAnsi="Tahoma" w:cs="Tahoma"/>
          <w:sz w:val="21"/>
          <w:szCs w:val="21"/>
        </w:rPr>
        <w:t xml:space="preserve">, os valores de tempos em tempos depositados na Conta </w:t>
      </w:r>
      <w:r w:rsidRPr="00AF2744">
        <w:rPr>
          <w:rFonts w:ascii="Tahoma" w:hAnsi="Tahoma" w:cs="Tahoma"/>
          <w:sz w:val="21"/>
          <w:szCs w:val="21"/>
        </w:rPr>
        <w:lastRenderedPageBreak/>
        <w:t>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0F7D7070"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xml:space="preserve">: A auditoria jurídica realizada na presente Emissão de CRI limitou-se a identificar eventuais contingências relacionadas </w:t>
      </w:r>
      <w:r w:rsidR="003C6F8F">
        <w:rPr>
          <w:rFonts w:ascii="Tahoma" w:hAnsi="Tahoma" w:cs="Tahoma"/>
          <w:sz w:val="21"/>
          <w:szCs w:val="21"/>
        </w:rPr>
        <w:t xml:space="preserve">ao Cedente </w:t>
      </w:r>
      <w:r w:rsidRPr="00AF2744">
        <w:rPr>
          <w:rFonts w:ascii="Tahoma" w:hAnsi="Tahoma" w:cs="Tahoma"/>
          <w:sz w:val="21"/>
          <w:szCs w:val="21"/>
        </w:rPr>
        <w:t xml:space="preserve">e </w:t>
      </w:r>
      <w:r w:rsidR="003C6F8F">
        <w:rPr>
          <w:rFonts w:ascii="Tahoma" w:hAnsi="Tahoma" w:cs="Tahoma"/>
          <w:sz w:val="21"/>
          <w:szCs w:val="21"/>
        </w:rPr>
        <w:t>às Unidades Comerciais</w:t>
      </w:r>
      <w:r w:rsidRPr="00AF2744">
        <w:rPr>
          <w:rFonts w:ascii="Tahoma" w:hAnsi="Tahoma" w:cs="Tahoma"/>
          <w:sz w:val="21"/>
          <w:szCs w:val="21"/>
        </w:rPr>
        <w:t xml:space="preserve">, não tendo como finalidade, por exemplo, a análise de questões legais ou administrativas, ou de construção relativas </w:t>
      </w:r>
      <w:r w:rsidR="003C6F8F">
        <w:rPr>
          <w:rFonts w:ascii="Tahoma" w:hAnsi="Tahoma" w:cs="Tahoma"/>
          <w:sz w:val="21"/>
          <w:szCs w:val="21"/>
        </w:rPr>
        <w:t>às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ou aos antigos proprietários d</w:t>
      </w:r>
      <w:r w:rsidR="003C6F8F">
        <w:rPr>
          <w:rFonts w:ascii="Tahoma" w:hAnsi="Tahoma" w:cs="Tahoma"/>
          <w:sz w:val="21"/>
          <w:szCs w:val="21"/>
        </w:rPr>
        <w:t>a</w:t>
      </w:r>
      <w:r w:rsidR="003106D5" w:rsidRPr="00AF2744">
        <w:rPr>
          <w:rFonts w:ascii="Tahoma" w:hAnsi="Tahoma" w:cs="Tahoma"/>
          <w:sz w:val="21"/>
          <w:szCs w:val="21"/>
        </w:rPr>
        <w:t>s</w:t>
      </w:r>
      <w:r w:rsidRPr="00AF2744">
        <w:rPr>
          <w:rFonts w:ascii="Tahoma" w:hAnsi="Tahoma" w:cs="Tahoma"/>
          <w:sz w:val="21"/>
          <w:szCs w:val="21"/>
        </w:rPr>
        <w:t xml:space="preserve"> </w:t>
      </w:r>
      <w:r w:rsidR="003C6F8F">
        <w:rPr>
          <w:rFonts w:ascii="Tahoma" w:hAnsi="Tahoma" w:cs="Tahoma"/>
          <w:sz w:val="21"/>
          <w:szCs w:val="21"/>
        </w:rPr>
        <w:t>Unidades Comerciais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601259">
      <w:pPr>
        <w:numPr>
          <w:ilvl w:val="0"/>
          <w:numId w:val="25"/>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46102DF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00894790" w:rsidRPr="00894790">
        <w:rPr>
          <w:rFonts w:ascii="Tahoma" w:hAnsi="Tahoma" w:cs="Tahoma"/>
          <w:sz w:val="21"/>
          <w:szCs w:val="21"/>
        </w:rPr>
        <w:t>:</w:t>
      </w:r>
      <w:r w:rsidRPr="00AF2744">
        <w:rPr>
          <w:rFonts w:ascii="Tahoma" w:hAnsi="Tahoma" w:cs="Tahoma"/>
          <w:sz w:val="21"/>
          <w:szCs w:val="21"/>
        </w:rPr>
        <w:t xml:space="preserve"> </w:t>
      </w:r>
      <w:r w:rsidR="00B63F7B">
        <w:rPr>
          <w:rFonts w:ascii="Tahoma" w:hAnsi="Tahoma" w:cs="Tahoma"/>
          <w:sz w:val="21"/>
          <w:szCs w:val="21"/>
        </w:rPr>
        <w:t xml:space="preserve">Os CRI não poderão ser negociados no mercado secundário. </w:t>
      </w:r>
      <w:r w:rsidR="00894790">
        <w:rPr>
          <w:rFonts w:ascii="Tahoma" w:hAnsi="Tahoma" w:cs="Tahoma"/>
          <w:sz w:val="21"/>
          <w:szCs w:val="21"/>
        </w:rPr>
        <w:t>A eventual negociação dos CRI no mercado secundário será considerada como uma nova oferta, devendo, portanto, ser submetida à CVM para registro, nos termos do art. 2º da Instrução CVM nº 400</w:t>
      </w:r>
      <w:r w:rsidRPr="00AF2744">
        <w:rPr>
          <w:rFonts w:ascii="Tahoma" w:hAnsi="Tahoma" w:cs="Tahoma"/>
          <w:sz w:val="21"/>
          <w:szCs w:val="21"/>
        </w:rPr>
        <w:t xml:space="preserve">. Adicionalmente, o </w:t>
      </w:r>
      <w:r w:rsidRPr="00AF2744">
        <w:rPr>
          <w:rFonts w:ascii="Tahoma" w:hAnsi="Tahoma" w:cs="Tahoma"/>
          <w:sz w:val="21"/>
          <w:szCs w:val="21"/>
        </w:rPr>
        <w:lastRenderedPageBreak/>
        <w:t>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2FF13B42"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w:t>
      </w:r>
      <w:r w:rsidR="003F3578">
        <w:rPr>
          <w:rFonts w:ascii="Tahoma" w:hAnsi="Tahoma" w:cs="Tahoma"/>
          <w:sz w:val="21"/>
          <w:szCs w:val="21"/>
        </w:rPr>
        <w:t>os</w:t>
      </w:r>
      <w:r w:rsidRPr="00AF2744">
        <w:rPr>
          <w:rFonts w:ascii="Tahoma" w:hAnsi="Tahoma" w:cs="Tahoma"/>
          <w:sz w:val="21"/>
          <w:szCs w:val="21"/>
        </w:rPr>
        <w:t xml:space="preserve"> Devedor</w:t>
      </w:r>
      <w:r w:rsidR="003F3578">
        <w:rPr>
          <w:rFonts w:ascii="Tahoma" w:hAnsi="Tahoma" w:cs="Tahoma"/>
          <w:sz w:val="21"/>
          <w:szCs w:val="21"/>
        </w:rPr>
        <w:t>es</w:t>
      </w:r>
      <w:r w:rsidRPr="00AF2744">
        <w:rPr>
          <w:rFonts w:ascii="Tahoma" w:hAnsi="Tahoma" w:cs="Tahoma"/>
          <w:sz w:val="21"/>
          <w:szCs w:val="21"/>
        </w:rPr>
        <w:t xml:space="preserve"> e/ou do</w:t>
      </w:r>
      <w:r w:rsidR="003F3578">
        <w:rPr>
          <w:rFonts w:ascii="Tahoma" w:hAnsi="Tahoma" w:cs="Tahoma"/>
          <w:sz w:val="21"/>
          <w:szCs w:val="21"/>
        </w:rPr>
        <w:t xml:space="preserve"> Cedente</w:t>
      </w:r>
      <w:r w:rsidRPr="00AF2744">
        <w:rPr>
          <w:rFonts w:ascii="Tahoma" w:hAnsi="Tahoma" w:cs="Tahoma"/>
          <w:sz w:val="21"/>
          <w:szCs w:val="21"/>
        </w:rPr>
        <w:t>,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3F8BB8C8"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w:t>
      </w:r>
      <w:ins w:id="217" w:author="Daló e Tognotti Advogados" w:date="2020-08-03T21:53:00Z">
        <w:r w:rsidR="00A5721E">
          <w:rPr>
            <w:rFonts w:ascii="Tahoma" w:hAnsi="Tahoma" w:cs="Tahoma"/>
            <w:sz w:val="21"/>
            <w:szCs w:val="21"/>
          </w:rPr>
          <w:t xml:space="preserve"> ou</w:t>
        </w:r>
      </w:ins>
      <w:del w:id="218" w:author="Daló e Tognotti Advogados" w:date="2020-08-03T21:53:00Z">
        <w:r w:rsidRPr="00AF2744" w:rsidDel="00A5721E">
          <w:rPr>
            <w:rFonts w:ascii="Tahoma" w:hAnsi="Tahoma" w:cs="Tahoma"/>
            <w:sz w:val="21"/>
            <w:szCs w:val="21"/>
          </w:rPr>
          <w:delText>,</w:delText>
        </w:r>
      </w:del>
      <w:r w:rsidRPr="00AF2744">
        <w:rPr>
          <w:rFonts w:ascii="Tahoma" w:hAnsi="Tahoma" w:cs="Tahoma"/>
          <w:sz w:val="21"/>
          <w:szCs w:val="21"/>
        </w:rPr>
        <w:t xml:space="preserve"> ao Agente Fiduciário</w:t>
      </w:r>
      <w:del w:id="219" w:author="Daló e Tognotti Advogados" w:date="2020-08-03T21:53:00Z">
        <w:r w:rsidRPr="00AF2744" w:rsidDel="00A5721E">
          <w:rPr>
            <w:rFonts w:ascii="Tahoma" w:hAnsi="Tahoma" w:cs="Tahoma"/>
            <w:sz w:val="21"/>
            <w:szCs w:val="21"/>
          </w:rPr>
          <w:delText xml:space="preserve"> ou ao Coordenador Líder</w:delText>
        </w:r>
      </w:del>
      <w:r w:rsidRPr="00AF2744">
        <w:rPr>
          <w:rFonts w:ascii="Tahoma" w:hAnsi="Tahoma" w:cs="Tahoma"/>
          <w:sz w:val="21"/>
          <w:szCs w:val="21"/>
        </w:rPr>
        <w:t xml:space="preserve">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9D512BE" w:rsidR="003106D5" w:rsidRPr="006C61B8" w:rsidRDefault="003106D5" w:rsidP="00601259">
      <w:pPr>
        <w:numPr>
          <w:ilvl w:val="0"/>
          <w:numId w:val="25"/>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w:t>
      </w:r>
      <w:r w:rsidR="003F3578">
        <w:rPr>
          <w:rFonts w:ascii="Tahoma" w:hAnsi="Tahoma" w:cs="Tahoma"/>
          <w:sz w:val="21"/>
          <w:szCs w:val="21"/>
        </w:rPr>
        <w:t>o Cedente e dos Devedores</w:t>
      </w:r>
      <w:r w:rsidRPr="006C61B8">
        <w:rPr>
          <w:rFonts w:ascii="Tahoma" w:hAnsi="Tahoma" w:cs="Tahoma"/>
          <w:sz w:val="21"/>
          <w:szCs w:val="21"/>
        </w:rPr>
        <w:t>.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w:t>
      </w:r>
      <w:r w:rsidR="003F3578">
        <w:rPr>
          <w:rFonts w:ascii="Tahoma" w:hAnsi="Tahoma" w:cs="Tahoma"/>
          <w:sz w:val="21"/>
          <w:szCs w:val="21"/>
        </w:rPr>
        <w:t>os Devedores</w:t>
      </w:r>
      <w:r w:rsidR="003F3578" w:rsidRPr="006C61B8">
        <w:rPr>
          <w:rFonts w:ascii="Tahoma" w:hAnsi="Tahoma" w:cs="Tahoma"/>
          <w:sz w:val="21"/>
          <w:szCs w:val="21"/>
        </w:rPr>
        <w:t xml:space="preserve"> </w:t>
      </w:r>
      <w:r w:rsidR="00170104">
        <w:rPr>
          <w:rFonts w:ascii="Tahoma" w:hAnsi="Tahoma" w:cs="Tahoma"/>
          <w:sz w:val="21"/>
          <w:szCs w:val="21"/>
        </w:rPr>
        <w:t xml:space="preserve">e o Cedente </w:t>
      </w:r>
      <w:r w:rsidRPr="006C61B8">
        <w:rPr>
          <w:rFonts w:ascii="Tahoma" w:hAnsi="Tahoma" w:cs="Tahoma"/>
          <w:sz w:val="21"/>
          <w:szCs w:val="21"/>
        </w:rPr>
        <w:t>poder</w:t>
      </w:r>
      <w:r w:rsidR="003F3578">
        <w:rPr>
          <w:rFonts w:ascii="Tahoma" w:hAnsi="Tahoma" w:cs="Tahoma"/>
          <w:sz w:val="21"/>
          <w:szCs w:val="21"/>
        </w:rPr>
        <w:t>ão</w:t>
      </w:r>
      <w:r w:rsidRPr="006C61B8">
        <w:rPr>
          <w:rFonts w:ascii="Tahoma" w:hAnsi="Tahoma" w:cs="Tahoma"/>
          <w:sz w:val="21"/>
          <w:szCs w:val="21"/>
        </w:rPr>
        <w:t xml:space="preserve"> sofrer </w:t>
      </w:r>
      <w:r w:rsidR="003F3578">
        <w:rPr>
          <w:rFonts w:ascii="Tahoma" w:hAnsi="Tahoma" w:cs="Tahoma"/>
          <w:sz w:val="21"/>
          <w:szCs w:val="21"/>
        </w:rPr>
        <w:t>adversidades para adimplir com os Créditos Imobiliários</w:t>
      </w:r>
      <w:r w:rsidRPr="006C61B8">
        <w:rPr>
          <w:rFonts w:ascii="Tahoma" w:hAnsi="Tahoma" w:cs="Tahoma"/>
          <w:sz w:val="21"/>
          <w:szCs w:val="21"/>
        </w:rPr>
        <w:t>, redução na</w:t>
      </w:r>
      <w:r w:rsidR="003F3578">
        <w:rPr>
          <w:rFonts w:ascii="Tahoma" w:hAnsi="Tahoma" w:cs="Tahoma"/>
          <w:sz w:val="21"/>
          <w:szCs w:val="21"/>
        </w:rPr>
        <w:t xml:space="preserve"> sua</w:t>
      </w:r>
      <w:r w:rsidR="001752C5" w:rsidRPr="006C61B8">
        <w:rPr>
          <w:rFonts w:ascii="Tahoma" w:hAnsi="Tahoma" w:cs="Tahoma"/>
          <w:sz w:val="21"/>
          <w:szCs w:val="21"/>
        </w:rPr>
        <w:t xml:space="preserve"> capacidade de pagamento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s atividades d</w:t>
      </w:r>
      <w:r w:rsidR="003F3578">
        <w:rPr>
          <w:rFonts w:ascii="Tahoma" w:hAnsi="Tahoma" w:cs="Tahoma"/>
          <w:sz w:val="21"/>
          <w:szCs w:val="21"/>
        </w:rPr>
        <w:t>os Devedores</w:t>
      </w:r>
      <w:r w:rsidR="00170104">
        <w:rPr>
          <w:rFonts w:ascii="Tahoma" w:hAnsi="Tahoma" w:cs="Tahoma"/>
          <w:sz w:val="21"/>
          <w:szCs w:val="21"/>
        </w:rPr>
        <w:t xml:space="preserve"> e do Cedente</w:t>
      </w:r>
      <w:r w:rsidR="003F3578">
        <w:rPr>
          <w:rFonts w:ascii="Tahoma" w:hAnsi="Tahoma" w:cs="Tahoma"/>
          <w:sz w:val="21"/>
          <w:szCs w:val="21"/>
        </w:rPr>
        <w:t xml:space="preserve"> </w:t>
      </w:r>
      <w:r w:rsidRPr="006C61B8">
        <w:rPr>
          <w:rFonts w:ascii="Tahoma" w:hAnsi="Tahoma" w:cs="Tahoma"/>
          <w:sz w:val="21"/>
          <w:szCs w:val="21"/>
        </w:rPr>
        <w:t>e consequentemente sua receita e a sua capacidade de pagamento, o que pode afetar os pagamentos devidos pe</w:t>
      </w:r>
      <w:r w:rsidR="003F3578">
        <w:rPr>
          <w:rFonts w:ascii="Tahoma" w:hAnsi="Tahoma" w:cs="Tahoma"/>
          <w:sz w:val="21"/>
          <w:szCs w:val="21"/>
        </w:rPr>
        <w:t>los</w:t>
      </w:r>
      <w:r w:rsidRPr="006C61B8">
        <w:rPr>
          <w:rFonts w:ascii="Tahoma" w:hAnsi="Tahoma" w:cs="Tahoma"/>
          <w:sz w:val="21"/>
          <w:szCs w:val="21"/>
        </w:rPr>
        <w:t xml:space="preserve"> Devedor</w:t>
      </w:r>
      <w:r w:rsidR="003E4115">
        <w:rPr>
          <w:rFonts w:ascii="Tahoma" w:hAnsi="Tahoma" w:cs="Tahoma"/>
          <w:sz w:val="21"/>
          <w:szCs w:val="21"/>
        </w:rPr>
        <w:t>es</w:t>
      </w:r>
      <w:r w:rsidRPr="006C61B8">
        <w:rPr>
          <w:rFonts w:ascii="Tahoma" w:hAnsi="Tahoma" w:cs="Tahoma"/>
          <w:sz w:val="21"/>
          <w:szCs w:val="21"/>
        </w:rPr>
        <w:t xml:space="preserve"> no âmbito d</w:t>
      </w:r>
      <w:r w:rsidR="003E4115">
        <w:rPr>
          <w:rFonts w:ascii="Tahoma" w:hAnsi="Tahoma" w:cs="Tahoma"/>
          <w:sz w:val="21"/>
          <w:szCs w:val="21"/>
        </w:rPr>
        <w:t>os Contratos de Compra e Venda</w:t>
      </w:r>
      <w:r w:rsidRPr="006C61B8">
        <w:rPr>
          <w:rFonts w:ascii="Tahoma" w:hAnsi="Tahoma" w:cs="Tahoma"/>
          <w:sz w:val="21"/>
          <w:szCs w:val="21"/>
        </w:rPr>
        <w:t>,</w:t>
      </w:r>
      <w:r w:rsidR="00170104">
        <w:rPr>
          <w:rFonts w:ascii="Tahoma" w:hAnsi="Tahoma" w:cs="Tahoma"/>
          <w:sz w:val="21"/>
          <w:szCs w:val="21"/>
        </w:rPr>
        <w:t xml:space="preserve"> bem como do Cedente em relação à Coobrigação,</w:t>
      </w:r>
      <w:r w:rsidRPr="006C61B8">
        <w:rPr>
          <w:rFonts w:ascii="Tahoma" w:hAnsi="Tahoma" w:cs="Tahoma"/>
          <w:sz w:val="21"/>
          <w:szCs w:val="21"/>
        </w:rPr>
        <w:t xml:space="preserve"> que constituem </w:t>
      </w:r>
      <w:r w:rsidR="001752C5" w:rsidRPr="006C61B8">
        <w:rPr>
          <w:rFonts w:ascii="Tahoma" w:hAnsi="Tahoma" w:cs="Tahoma"/>
          <w:sz w:val="21"/>
          <w:szCs w:val="21"/>
        </w:rPr>
        <w:t>lastro dos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531C576F" w:rsidR="0012470C" w:rsidRPr="00AF2744" w:rsidRDefault="0012470C" w:rsidP="00601259">
      <w:pPr>
        <w:numPr>
          <w:ilvl w:val="0"/>
          <w:numId w:val="25"/>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Os CRI estão sujeitos às variações e condições do mercado de atuação d</w:t>
      </w:r>
      <w:r w:rsidR="003F3578">
        <w:rPr>
          <w:rFonts w:ascii="Tahoma" w:hAnsi="Tahoma" w:cs="Tahoma"/>
          <w:sz w:val="21"/>
          <w:szCs w:val="21"/>
        </w:rPr>
        <w:t>o Cedente e dos Devedores</w:t>
      </w:r>
      <w:r w:rsidRPr="00AF274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00840EBB" w:rsidR="00412131" w:rsidRPr="00AF2744" w:rsidRDefault="00412131" w:rsidP="005C207E">
      <w:pPr>
        <w:pStyle w:val="Ttulo1"/>
        <w:spacing w:before="0" w:after="0" w:line="320" w:lineRule="exact"/>
        <w:jc w:val="both"/>
        <w:rPr>
          <w:rFonts w:ascii="Tahoma" w:hAnsi="Tahoma" w:cs="Tahoma"/>
          <w:b w:val="0"/>
          <w:sz w:val="21"/>
          <w:szCs w:val="21"/>
        </w:rPr>
      </w:pPr>
      <w:bookmarkStart w:id="220" w:name="_Toc47036546"/>
      <w:r w:rsidRPr="00AF2744">
        <w:rPr>
          <w:rFonts w:ascii="Tahoma" w:hAnsi="Tahoma" w:cs="Tahoma"/>
          <w:sz w:val="21"/>
          <w:szCs w:val="21"/>
        </w:rPr>
        <w:lastRenderedPageBreak/>
        <w:t>CLÁUSULA</w:t>
      </w:r>
      <w:r w:rsidR="00CA60E3" w:rsidRPr="00AF2744">
        <w:rPr>
          <w:rFonts w:ascii="Tahoma" w:hAnsi="Tahoma" w:cs="Tahoma"/>
          <w:sz w:val="21"/>
          <w:szCs w:val="21"/>
        </w:rPr>
        <w:t xml:space="preserve"> </w:t>
      </w:r>
      <w:r w:rsidR="00EC62AD">
        <w:rPr>
          <w:rFonts w:ascii="Tahoma" w:hAnsi="Tahoma" w:cs="Tahoma"/>
          <w:sz w:val="21"/>
          <w:szCs w:val="21"/>
        </w:rPr>
        <w:t>DÉCIMA NONA</w:t>
      </w:r>
      <w:r w:rsidRPr="00AF2744">
        <w:rPr>
          <w:rFonts w:ascii="Tahoma" w:hAnsi="Tahoma" w:cs="Tahoma"/>
          <w:sz w:val="21"/>
          <w:szCs w:val="21"/>
        </w:rPr>
        <w:t xml:space="preserve"> – </w:t>
      </w:r>
      <w:bookmarkEnd w:id="213"/>
      <w:bookmarkEnd w:id="214"/>
      <w:r w:rsidR="0012470C" w:rsidRPr="00AF2744">
        <w:rPr>
          <w:rFonts w:ascii="Tahoma" w:hAnsi="Tahoma" w:cs="Tahoma"/>
          <w:sz w:val="21"/>
          <w:szCs w:val="21"/>
        </w:rPr>
        <w:t>LEGISLAÇÃO APLICÁVEL E FORO</w:t>
      </w:r>
      <w:bookmarkEnd w:id="220"/>
    </w:p>
    <w:p w14:paraId="1F70F092" w14:textId="77777777" w:rsidR="00412131" w:rsidRPr="00AF2744" w:rsidRDefault="00412131" w:rsidP="005C207E">
      <w:pPr>
        <w:keepNext/>
        <w:spacing w:line="320" w:lineRule="exact"/>
        <w:jc w:val="both"/>
        <w:rPr>
          <w:rFonts w:ascii="Tahoma" w:hAnsi="Tahoma" w:cs="Tahoma"/>
          <w:sz w:val="21"/>
          <w:szCs w:val="21"/>
        </w:rPr>
      </w:pPr>
    </w:p>
    <w:p w14:paraId="4AC9CDA8" w14:textId="2B4F8069" w:rsidR="00412131" w:rsidRPr="00F83B51" w:rsidRDefault="0012470C" w:rsidP="005C207E">
      <w:pPr>
        <w:pStyle w:val="PargrafodaLista"/>
        <w:keepNext/>
        <w:numPr>
          <w:ilvl w:val="1"/>
          <w:numId w:val="43"/>
        </w:numPr>
        <w:spacing w:line="320" w:lineRule="exact"/>
        <w:ind w:left="0" w:right="-2" w:firstLine="0"/>
        <w:jc w:val="both"/>
        <w:rPr>
          <w:rFonts w:ascii="Tahoma" w:hAnsi="Tahoma" w:cs="Tahoma"/>
          <w:b/>
          <w:sz w:val="21"/>
          <w:szCs w:val="21"/>
        </w:rPr>
      </w:pPr>
      <w:r w:rsidRPr="00F83B51">
        <w:rPr>
          <w:rFonts w:ascii="Tahoma" w:hAnsi="Tahoma" w:cs="Tahoma"/>
          <w:sz w:val="21"/>
          <w:szCs w:val="21"/>
          <w:u w:val="single"/>
        </w:rPr>
        <w:t>Resolução de Conflitos</w:t>
      </w:r>
      <w:r w:rsidRPr="00F83B51">
        <w:rPr>
          <w:rFonts w:ascii="Tahoma" w:hAnsi="Tahoma" w:cs="Tahoma"/>
          <w:sz w:val="21"/>
          <w:szCs w:val="21"/>
        </w:rPr>
        <w:t xml:space="preserve">: </w:t>
      </w:r>
      <w:r w:rsidR="00412131" w:rsidRPr="00F83B51">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601259">
      <w:pPr>
        <w:pStyle w:val="PargrafodaLista"/>
        <w:numPr>
          <w:ilvl w:val="2"/>
          <w:numId w:val="43"/>
        </w:numPr>
        <w:spacing w:line="320" w:lineRule="exact"/>
        <w:ind w:right="-2" w:hanging="11"/>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601259">
      <w:pPr>
        <w:pStyle w:val="PargrafodaLista"/>
        <w:numPr>
          <w:ilvl w:val="1"/>
          <w:numId w:val="4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EC8EC23"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 xml:space="preserve">E, por estarem assim justas e contratadas, as Partes assinam o presente instrumento em </w:t>
      </w:r>
      <w:r w:rsidR="00743FF2">
        <w:rPr>
          <w:rFonts w:ascii="Tahoma" w:hAnsi="Tahoma" w:cs="Tahoma"/>
          <w:sz w:val="21"/>
          <w:szCs w:val="21"/>
        </w:rPr>
        <w:t>2</w:t>
      </w:r>
      <w:r w:rsidR="00743FF2" w:rsidRPr="00AF2744">
        <w:rPr>
          <w:rFonts w:ascii="Tahoma" w:hAnsi="Tahoma" w:cs="Tahoma"/>
          <w:sz w:val="21"/>
          <w:szCs w:val="21"/>
        </w:rPr>
        <w:t xml:space="preserve"> </w:t>
      </w:r>
      <w:r w:rsidRPr="00AF2744">
        <w:rPr>
          <w:rFonts w:ascii="Tahoma" w:hAnsi="Tahoma" w:cs="Tahoma"/>
          <w:sz w:val="21"/>
          <w:szCs w:val="21"/>
        </w:rPr>
        <w:t>(</w:t>
      </w:r>
      <w:r w:rsidR="00743FF2">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E3C8E7B"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 xml:space="preserve">31 </w:t>
      </w:r>
      <w:r w:rsidR="00186F95" w:rsidRPr="00AF2744">
        <w:rPr>
          <w:rFonts w:ascii="Tahoma" w:hAnsi="Tahoma" w:cs="Tahoma"/>
          <w:iCs/>
          <w:sz w:val="21"/>
          <w:szCs w:val="21"/>
        </w:rPr>
        <w:t xml:space="preserve">de </w:t>
      </w:r>
      <w:r w:rsidR="00F83B51">
        <w:rPr>
          <w:rFonts w:ascii="Tahoma" w:hAnsi="Tahoma" w:cs="Tahoma"/>
          <w:iCs/>
          <w:sz w:val="21"/>
          <w:szCs w:val="21"/>
        </w:rPr>
        <w:t>julho</w:t>
      </w:r>
      <w:r w:rsidR="00F83B51" w:rsidRPr="00AF2744">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2D17F69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743FF2">
        <w:rPr>
          <w:rFonts w:ascii="Tahoma" w:hAnsi="Tahoma" w:cs="Tahoma"/>
          <w:i/>
          <w:iCs/>
          <w:sz w:val="21"/>
          <w:szCs w:val="21"/>
        </w:rPr>
        <w:t>6</w:t>
      </w:r>
      <w:r w:rsidR="00A649A5" w:rsidRPr="00AF2744">
        <w:rPr>
          <w:rFonts w:ascii="Tahoma" w:hAnsi="Tahoma" w:cs="Tahoma"/>
          <w:i/>
          <w:iCs/>
          <w:sz w:val="21"/>
          <w:szCs w:val="21"/>
        </w:rPr>
        <w:t xml:space="preserve">ª </w:t>
      </w:r>
      <w:r w:rsidRPr="00AF2744">
        <w:rPr>
          <w:rFonts w:ascii="Tahoma" w:hAnsi="Tahoma" w:cs="Tahoma"/>
          <w:i/>
          <w:sz w:val="21"/>
          <w:szCs w:val="21"/>
        </w:rPr>
        <w:t xml:space="preserve">Série da </w:t>
      </w:r>
      <w:r w:rsidRPr="00AF2744">
        <w:rPr>
          <w:rFonts w:ascii="Tahoma" w:hAnsi="Tahoma" w:cs="Tahoma"/>
          <w:i/>
          <w:snapToGrid w:val="0"/>
          <w:sz w:val="21"/>
          <w:szCs w:val="21"/>
        </w:rPr>
        <w:t>1</w:t>
      </w:r>
      <w:r w:rsidRPr="00AF2744">
        <w:rPr>
          <w:rFonts w:ascii="Tahoma" w:hAnsi="Tahoma" w:cs="Tahoma"/>
          <w:i/>
          <w:sz w:val="21"/>
          <w:szCs w:val="21"/>
        </w:rPr>
        <w:t xml:space="preserve">ª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F83B51" w:rsidRPr="00F83B51">
        <w:rPr>
          <w:rFonts w:ascii="Tahoma" w:hAnsi="Tahoma" w:cs="Tahoma"/>
          <w:i/>
          <w:iCs/>
          <w:sz w:val="21"/>
          <w:szCs w:val="21"/>
        </w:rPr>
        <w:t>31</w:t>
      </w:r>
      <w:r w:rsidR="0084432D" w:rsidRPr="00F83B51">
        <w:rPr>
          <w:rFonts w:ascii="Tahoma" w:hAnsi="Tahoma" w:cs="Tahoma"/>
          <w:i/>
          <w:iCs/>
          <w:sz w:val="21"/>
          <w:szCs w:val="21"/>
        </w:rPr>
        <w:t xml:space="preserve"> </w:t>
      </w:r>
      <w:r w:rsidR="008A79CB" w:rsidRPr="00F83B51">
        <w:rPr>
          <w:rFonts w:ascii="Tahoma" w:hAnsi="Tahoma" w:cs="Tahoma"/>
          <w:i/>
          <w:iCs/>
          <w:sz w:val="21"/>
          <w:szCs w:val="21"/>
        </w:rPr>
        <w:t xml:space="preserve">de </w:t>
      </w:r>
      <w:r w:rsidR="00F83B51" w:rsidRPr="00F83B51">
        <w:rPr>
          <w:rFonts w:ascii="Tahoma" w:hAnsi="Tahoma" w:cs="Tahoma"/>
          <w:i/>
          <w:iCs/>
          <w:sz w:val="21"/>
          <w:szCs w:val="21"/>
        </w:rPr>
        <w:t xml:space="preserve">julho </w:t>
      </w:r>
      <w:r w:rsidR="008A79CB" w:rsidRPr="00F83B51">
        <w:rPr>
          <w:rFonts w:ascii="Tahoma" w:hAnsi="Tahoma" w:cs="Tahoma"/>
          <w:i/>
          <w:iCs/>
          <w:sz w:val="21"/>
          <w:szCs w:val="21"/>
        </w:rPr>
        <w:t>d</w:t>
      </w:r>
      <w:r w:rsidR="008A79CB" w:rsidRPr="00AF2744">
        <w:rPr>
          <w:rFonts w:ascii="Tahoma" w:hAnsi="Tahoma" w:cs="Tahoma"/>
          <w:iCs/>
          <w:sz w:val="21"/>
          <w:szCs w:val="21"/>
        </w:rPr>
        <w:t xml:space="preserve">e </w:t>
      </w:r>
      <w:r w:rsidR="008A79CB" w:rsidRPr="00170104">
        <w:rPr>
          <w:rFonts w:ascii="Tahoma" w:hAnsi="Tahoma" w:cs="Tahoma"/>
          <w:i/>
          <w:sz w:val="21"/>
          <w:szCs w:val="21"/>
        </w:rPr>
        <w:t>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0B5B229F"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Créditos Imobiliários </w:t>
      </w:r>
      <w:r w:rsidR="00F83B51" w:rsidRPr="00AF2744">
        <w:rPr>
          <w:rFonts w:ascii="Tahoma" w:hAnsi="Tahoma" w:cs="Tahoma"/>
          <w:i/>
          <w:sz w:val="21"/>
          <w:szCs w:val="21"/>
        </w:rPr>
        <w:t xml:space="preserve">da </w:t>
      </w:r>
      <w:r w:rsidR="00743FF2">
        <w:rPr>
          <w:rFonts w:ascii="Tahoma" w:hAnsi="Tahoma" w:cs="Tahoma"/>
          <w:i/>
          <w:iCs/>
          <w:sz w:val="21"/>
          <w:szCs w:val="21"/>
        </w:rPr>
        <w:t>6</w:t>
      </w:r>
      <w:r w:rsidR="00F83B51" w:rsidRPr="00AF2744">
        <w:rPr>
          <w:rFonts w:ascii="Tahoma" w:hAnsi="Tahoma" w:cs="Tahoma"/>
          <w:i/>
          <w:iCs/>
          <w:sz w:val="21"/>
          <w:szCs w:val="21"/>
        </w:rPr>
        <w:t xml:space="preserve">ª </w:t>
      </w:r>
      <w:r w:rsidR="00F83B51" w:rsidRPr="00AF2744">
        <w:rPr>
          <w:rFonts w:ascii="Tahoma" w:hAnsi="Tahoma" w:cs="Tahoma"/>
          <w:i/>
          <w:sz w:val="21"/>
          <w:szCs w:val="21"/>
        </w:rPr>
        <w:t xml:space="preserve">Série da </w:t>
      </w:r>
      <w:r w:rsidR="00F83B51" w:rsidRPr="00AF2744">
        <w:rPr>
          <w:rFonts w:ascii="Tahoma" w:hAnsi="Tahoma" w:cs="Tahoma"/>
          <w:i/>
          <w:snapToGrid w:val="0"/>
          <w:sz w:val="21"/>
          <w:szCs w:val="21"/>
        </w:rPr>
        <w:t>1</w:t>
      </w:r>
      <w:r w:rsidR="00F83B51" w:rsidRPr="00AF2744">
        <w:rPr>
          <w:rFonts w:ascii="Tahoma" w:hAnsi="Tahoma" w:cs="Tahoma"/>
          <w:i/>
          <w:sz w:val="21"/>
          <w:szCs w:val="21"/>
        </w:rPr>
        <w:t xml:space="preserve">ª Emissão da Casa de Pedra Securitizadora de Créditos S.A., celebrado entre Casa de Pedra Securitizadora de Créditos S.A. e a </w:t>
      </w:r>
      <w:r w:rsidR="00F83B51" w:rsidRPr="00AF2744">
        <w:rPr>
          <w:rFonts w:ascii="Tahoma" w:hAnsi="Tahoma" w:cs="Tahoma"/>
          <w:bCs/>
          <w:i/>
          <w:sz w:val="21"/>
          <w:szCs w:val="21"/>
        </w:rPr>
        <w:t>Simplific Pavarini Distribuidora de Títulos e Valores Mobiliários Ltda.</w:t>
      </w:r>
      <w:r w:rsidR="00F83B51" w:rsidRPr="00AF2744">
        <w:rPr>
          <w:rFonts w:ascii="Tahoma" w:hAnsi="Tahoma" w:cs="Tahoma"/>
          <w:i/>
          <w:snapToGrid w:val="0"/>
          <w:sz w:val="21"/>
          <w:szCs w:val="21"/>
        </w:rPr>
        <w:t>,</w:t>
      </w:r>
      <w:r w:rsidR="00F83B51" w:rsidRPr="00AF2744">
        <w:rPr>
          <w:rFonts w:ascii="Tahoma" w:hAnsi="Tahoma" w:cs="Tahoma"/>
          <w:i/>
          <w:sz w:val="21"/>
          <w:szCs w:val="21"/>
        </w:rPr>
        <w:t xml:space="preserve"> em</w:t>
      </w:r>
      <w:r w:rsidR="00F83B51" w:rsidRPr="00AF2744">
        <w:rPr>
          <w:rFonts w:ascii="Tahoma" w:hAnsi="Tahoma" w:cs="Tahoma"/>
          <w:i/>
          <w:iCs/>
          <w:sz w:val="21"/>
          <w:szCs w:val="21"/>
        </w:rPr>
        <w:t xml:space="preserve"> </w:t>
      </w:r>
      <w:r w:rsidR="00F83B51" w:rsidRPr="00F83B51">
        <w:rPr>
          <w:rFonts w:ascii="Tahoma" w:hAnsi="Tahoma" w:cs="Tahoma"/>
          <w:i/>
          <w:iCs/>
          <w:sz w:val="21"/>
          <w:szCs w:val="21"/>
        </w:rPr>
        <w:t>31 de julho d</w:t>
      </w:r>
      <w:r w:rsidR="00F83B51" w:rsidRPr="00AF2744">
        <w:rPr>
          <w:rFonts w:ascii="Tahoma" w:hAnsi="Tahoma" w:cs="Tahoma"/>
          <w:iCs/>
          <w:sz w:val="21"/>
          <w:szCs w:val="21"/>
        </w:rPr>
        <w:t xml:space="preserve">e </w:t>
      </w:r>
      <w:r w:rsidR="00F83B51" w:rsidRPr="00F83B51">
        <w:rPr>
          <w:rFonts w:ascii="Tahoma" w:hAnsi="Tahoma" w:cs="Tahoma"/>
          <w:i/>
          <w:sz w:val="21"/>
          <w:szCs w:val="21"/>
        </w:rPr>
        <w:t>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21" w:name="_Toc451888017"/>
      <w:bookmarkStart w:id="222" w:name="_Toc453263791"/>
      <w:bookmarkStart w:id="223" w:name="_Toc47036547"/>
      <w:r w:rsidRPr="00AF2744">
        <w:rPr>
          <w:rFonts w:ascii="Tahoma" w:hAnsi="Tahoma" w:cs="Tahoma"/>
          <w:sz w:val="21"/>
          <w:szCs w:val="21"/>
        </w:rPr>
        <w:lastRenderedPageBreak/>
        <w:t>ANEXO I</w:t>
      </w:r>
      <w:bookmarkEnd w:id="221"/>
      <w:bookmarkEnd w:id="222"/>
      <w:bookmarkEnd w:id="223"/>
    </w:p>
    <w:p w14:paraId="7197A17E" w14:textId="3B91D16F"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3106D5" w:rsidRPr="00AF2744">
        <w:rPr>
          <w:rFonts w:ascii="Tahoma" w:hAnsi="Tahoma" w:cs="Tahoma"/>
          <w:b/>
          <w:caps/>
          <w:sz w:val="21"/>
          <w:szCs w:val="21"/>
        </w:rPr>
        <w:t>S</w:t>
      </w:r>
      <w:r w:rsidR="00CC5042" w:rsidRPr="00AF2744">
        <w:rPr>
          <w:rFonts w:ascii="Tahoma" w:hAnsi="Tahoma" w:cs="Tahoma"/>
          <w:b/>
          <w:caps/>
          <w:sz w:val="21"/>
          <w:szCs w:val="21"/>
        </w:rPr>
        <w:t xml:space="preserve"> CCI</w:t>
      </w:r>
      <w:r w:rsidR="003106D5" w:rsidRPr="00AF2744">
        <w:rPr>
          <w:rFonts w:ascii="Tahoma" w:hAnsi="Tahoma" w:cs="Tahoma"/>
          <w:b/>
          <w:caps/>
          <w:sz w:val="21"/>
          <w:szCs w:val="21"/>
        </w:rPr>
        <w:t>’S</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387EB507" w:rsidR="002558C7" w:rsidRPr="00AF2744" w:rsidDel="00AC6D54" w:rsidRDefault="002558C7" w:rsidP="003106D5">
      <w:pPr>
        <w:spacing w:line="320" w:lineRule="exact"/>
        <w:jc w:val="center"/>
        <w:rPr>
          <w:del w:id="224" w:author="Daló e Tognotti Advogados" w:date="2020-08-06T20:50:00Z"/>
          <w:rFonts w:ascii="Tahoma" w:hAnsi="Tahoma" w:cs="Tahoma"/>
          <w:b/>
          <w:bCs/>
          <w:sz w:val="21"/>
          <w:szCs w:val="21"/>
          <w:highlight w:val="yellow"/>
        </w:rPr>
      </w:pPr>
      <w:del w:id="225" w:author="Daló e Tognotti Advogados" w:date="2020-08-06T20:50:00Z">
        <w:r w:rsidRPr="00AF2744" w:rsidDel="00AC6D54">
          <w:rPr>
            <w:rFonts w:ascii="Tahoma" w:hAnsi="Tahoma" w:cs="Tahoma"/>
            <w:bCs/>
            <w:sz w:val="21"/>
            <w:szCs w:val="21"/>
            <w:highlight w:val="yellow"/>
          </w:rPr>
          <w:delText>[a ser inserida.]</w:delText>
        </w:r>
      </w:del>
    </w:p>
    <w:p w14:paraId="6FF3AF1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26" w:author="Daló e Tognotti Advogados" w:date="2020-08-06T20:50:00Z"/>
          <w:rFonts w:ascii="Tahoma" w:hAnsi="Tahoma" w:cs="Tahoma"/>
          <w:b/>
          <w:sz w:val="21"/>
          <w:szCs w:val="21"/>
        </w:rPr>
      </w:pPr>
      <w:ins w:id="227" w:author="Daló e Tognotti Advogados" w:date="2020-08-06T20:50:00Z">
        <w:r>
          <w:rPr>
            <w:rFonts w:ascii="Tahoma" w:hAnsi="Tahoma" w:cs="Tahoma"/>
            <w:b/>
            <w:sz w:val="21"/>
            <w:szCs w:val="21"/>
          </w:rPr>
          <w:t>CÉDULAS DE CRÉDITO IMOBILIÁRIO Nº 001 A 029</w:t>
        </w:r>
      </w:ins>
    </w:p>
    <w:p w14:paraId="72913EF3"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28" w:author="Daló e Tognotti Advogados" w:date="2020-08-06T20:50: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2FCE785F" w14:textId="77777777" w:rsidTr="00AC6D54">
        <w:trPr>
          <w:trHeight w:val="216"/>
          <w:ins w:id="22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28EDA2" w14:textId="77777777" w:rsidR="00AC6D54" w:rsidRPr="002A5BAC" w:rsidRDefault="00AC6D54" w:rsidP="00AC6D54">
            <w:pPr>
              <w:rPr>
                <w:ins w:id="230" w:author="Daló e Tognotti Advogados" w:date="2020-08-06T20:50:00Z"/>
                <w:rFonts w:ascii="Calibri" w:hAnsi="Calibri" w:cs="Calibri"/>
                <w:b/>
                <w:bCs/>
                <w:sz w:val="16"/>
                <w:szCs w:val="16"/>
              </w:rPr>
            </w:pPr>
            <w:ins w:id="231" w:author="Daló e Tognotti Advogados" w:date="2020-08-06T20:50: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313558" w14:textId="77777777" w:rsidR="00AC6D54" w:rsidRPr="002A5BAC" w:rsidRDefault="00AC6D54" w:rsidP="00AC6D54">
            <w:pPr>
              <w:jc w:val="center"/>
              <w:rPr>
                <w:ins w:id="232" w:author="Daló e Tognotti Advogados" w:date="2020-08-06T20:50:00Z"/>
                <w:rFonts w:ascii="Calibri" w:hAnsi="Calibri" w:cs="Calibri"/>
                <w:sz w:val="16"/>
                <w:szCs w:val="16"/>
              </w:rPr>
            </w:pPr>
            <w:ins w:id="233"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4D85478" w14:textId="77777777" w:rsidR="00AC6D54" w:rsidRPr="002A5BAC" w:rsidRDefault="00AC6D54" w:rsidP="00AC6D54">
            <w:pPr>
              <w:jc w:val="center"/>
              <w:rPr>
                <w:ins w:id="234" w:author="Daló e Tognotti Advogados" w:date="2020-08-06T20:50:00Z"/>
                <w:rFonts w:ascii="Calibri" w:hAnsi="Calibri" w:cs="Calibri"/>
                <w:sz w:val="16"/>
                <w:szCs w:val="16"/>
              </w:rPr>
            </w:pPr>
            <w:ins w:id="235"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A2D8831" w14:textId="77777777" w:rsidR="00AC6D54" w:rsidRPr="002A5BAC" w:rsidRDefault="00AC6D54" w:rsidP="00AC6D54">
            <w:pPr>
              <w:jc w:val="center"/>
              <w:rPr>
                <w:ins w:id="236" w:author="Daló e Tognotti Advogados" w:date="2020-08-06T20:50:00Z"/>
                <w:rFonts w:ascii="Calibri" w:hAnsi="Calibri" w:cs="Calibri"/>
                <w:sz w:val="16"/>
                <w:szCs w:val="16"/>
              </w:rPr>
            </w:pPr>
            <w:ins w:id="237" w:author="Daló e Tognotti Advogados" w:date="2020-08-06T20:50:00Z">
              <w:r w:rsidRPr="002A5BAC">
                <w:rPr>
                  <w:rFonts w:ascii="Calibri" w:hAnsi="Calibri" w:cs="Calibri"/>
                  <w:sz w:val="16"/>
                  <w:szCs w:val="16"/>
                </w:rPr>
                <w:t>31/07/2020</w:t>
              </w:r>
            </w:ins>
          </w:p>
        </w:tc>
      </w:tr>
      <w:tr w:rsidR="00AC6D54" w:rsidRPr="002A5BAC" w14:paraId="5890975F" w14:textId="77777777" w:rsidTr="00AC6D54">
        <w:trPr>
          <w:trHeight w:val="216"/>
          <w:ins w:id="23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CB3AC" w14:textId="77777777" w:rsidR="00AC6D54" w:rsidRPr="002A5BAC" w:rsidRDefault="00AC6D54" w:rsidP="00AC6D54">
            <w:pPr>
              <w:rPr>
                <w:ins w:id="239" w:author="Daló e Tognotti Advogados" w:date="2020-08-06T20:50:00Z"/>
                <w:rFonts w:ascii="Calibri" w:hAnsi="Calibri" w:cs="Calibri"/>
                <w:b/>
                <w:bCs/>
                <w:sz w:val="16"/>
                <w:szCs w:val="16"/>
              </w:rPr>
            </w:pPr>
            <w:ins w:id="240" w:author="Daló e Tognotti Advogados" w:date="2020-08-06T20:50: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79B59B2F" w14:textId="77777777" w:rsidR="00AC6D54" w:rsidRPr="002A5BAC" w:rsidRDefault="00AC6D54" w:rsidP="00AC6D54">
            <w:pPr>
              <w:jc w:val="center"/>
              <w:rPr>
                <w:ins w:id="241" w:author="Daló e Tognotti Advogados" w:date="2020-08-06T20:50:00Z"/>
                <w:rFonts w:ascii="Calibri" w:hAnsi="Calibri" w:cs="Calibri"/>
                <w:sz w:val="16"/>
                <w:szCs w:val="16"/>
              </w:rPr>
            </w:pPr>
            <w:ins w:id="242" w:author="Daló e Tognotti Advogados" w:date="2020-08-06T20:50:00Z">
              <w:r w:rsidRPr="002A5BAC">
                <w:rPr>
                  <w:rFonts w:ascii="Calibri" w:hAnsi="Calibri" w:cs="Calibri"/>
                  <w:sz w:val="16"/>
                  <w:szCs w:val="16"/>
                </w:rPr>
                <w:t>20/04/2023</w:t>
              </w:r>
            </w:ins>
          </w:p>
        </w:tc>
        <w:tc>
          <w:tcPr>
            <w:tcW w:w="2260" w:type="dxa"/>
            <w:tcBorders>
              <w:top w:val="nil"/>
              <w:left w:val="nil"/>
              <w:bottom w:val="single" w:sz="4" w:space="0" w:color="auto"/>
              <w:right w:val="single" w:sz="4" w:space="0" w:color="auto"/>
            </w:tcBorders>
            <w:shd w:val="clear" w:color="000000" w:fill="D9D9D9"/>
            <w:vAlign w:val="center"/>
            <w:hideMark/>
          </w:tcPr>
          <w:p w14:paraId="470F41C6" w14:textId="77777777" w:rsidR="00AC6D54" w:rsidRPr="002A5BAC" w:rsidRDefault="00AC6D54" w:rsidP="00AC6D54">
            <w:pPr>
              <w:jc w:val="center"/>
              <w:rPr>
                <w:ins w:id="243" w:author="Daló e Tognotti Advogados" w:date="2020-08-06T20:50:00Z"/>
                <w:rFonts w:ascii="Calibri" w:hAnsi="Calibri" w:cs="Calibri"/>
                <w:sz w:val="16"/>
                <w:szCs w:val="16"/>
              </w:rPr>
            </w:pPr>
            <w:ins w:id="244" w:author="Daló e Tognotti Advogados" w:date="2020-08-06T20:50:00Z">
              <w:r w:rsidRPr="002A5BAC">
                <w:rPr>
                  <w:rFonts w:ascii="Calibri" w:hAnsi="Calibri" w:cs="Calibri"/>
                  <w:sz w:val="16"/>
                  <w:szCs w:val="16"/>
                </w:rPr>
                <w:t>10/07/2021</w:t>
              </w:r>
            </w:ins>
          </w:p>
        </w:tc>
        <w:tc>
          <w:tcPr>
            <w:tcW w:w="2260" w:type="dxa"/>
            <w:tcBorders>
              <w:top w:val="nil"/>
              <w:left w:val="nil"/>
              <w:bottom w:val="single" w:sz="4" w:space="0" w:color="auto"/>
              <w:right w:val="single" w:sz="4" w:space="0" w:color="auto"/>
            </w:tcBorders>
            <w:shd w:val="clear" w:color="000000" w:fill="FFFFFF"/>
            <w:vAlign w:val="center"/>
            <w:hideMark/>
          </w:tcPr>
          <w:p w14:paraId="2F5B31C1" w14:textId="77777777" w:rsidR="00AC6D54" w:rsidRPr="002A5BAC" w:rsidRDefault="00AC6D54" w:rsidP="00AC6D54">
            <w:pPr>
              <w:jc w:val="center"/>
              <w:rPr>
                <w:ins w:id="245" w:author="Daló e Tognotti Advogados" w:date="2020-08-06T20:50:00Z"/>
                <w:rFonts w:ascii="Calibri" w:hAnsi="Calibri" w:cs="Calibri"/>
                <w:sz w:val="16"/>
                <w:szCs w:val="16"/>
              </w:rPr>
            </w:pPr>
            <w:ins w:id="246" w:author="Daló e Tognotti Advogados" w:date="2020-08-06T20:50:00Z">
              <w:r w:rsidRPr="002A5BAC">
                <w:rPr>
                  <w:rFonts w:ascii="Calibri" w:hAnsi="Calibri" w:cs="Calibri"/>
                  <w:sz w:val="16"/>
                  <w:szCs w:val="16"/>
                </w:rPr>
                <w:t>28/02/2021</w:t>
              </w:r>
            </w:ins>
          </w:p>
        </w:tc>
      </w:tr>
      <w:tr w:rsidR="00AC6D54" w:rsidRPr="002A5BAC" w14:paraId="0C8B7C40" w14:textId="77777777" w:rsidTr="00AC6D54">
        <w:trPr>
          <w:trHeight w:val="216"/>
          <w:ins w:id="24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0C04AF" w14:textId="77777777" w:rsidR="00AC6D54" w:rsidRPr="002A5BAC" w:rsidRDefault="00AC6D54" w:rsidP="00AC6D54">
            <w:pPr>
              <w:rPr>
                <w:ins w:id="248" w:author="Daló e Tognotti Advogados" w:date="2020-08-06T20:50:00Z"/>
                <w:rFonts w:ascii="Calibri" w:hAnsi="Calibri" w:cs="Calibri"/>
                <w:b/>
                <w:bCs/>
                <w:sz w:val="16"/>
                <w:szCs w:val="16"/>
              </w:rPr>
            </w:pPr>
            <w:ins w:id="249" w:author="Daló e Tognotti Advogados" w:date="2020-08-06T20:50: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6E1C7A00" w14:textId="77777777" w:rsidR="00AC6D54" w:rsidRPr="002A5BAC" w:rsidRDefault="00AC6D54" w:rsidP="00AC6D54">
            <w:pPr>
              <w:jc w:val="center"/>
              <w:rPr>
                <w:ins w:id="250" w:author="Daló e Tognotti Advogados" w:date="2020-08-06T20:50:00Z"/>
                <w:rFonts w:ascii="Calibri" w:hAnsi="Calibri" w:cs="Calibri"/>
                <w:sz w:val="16"/>
                <w:szCs w:val="16"/>
              </w:rPr>
            </w:pPr>
            <w:ins w:id="251" w:author="Daló e Tognotti Advogados" w:date="2020-08-06T20:50:00Z">
              <w:r w:rsidRPr="002A5BAC">
                <w:rPr>
                  <w:rFonts w:ascii="Calibri" w:hAnsi="Calibri" w:cs="Calibri"/>
                  <w:sz w:val="16"/>
                  <w:szCs w:val="16"/>
                </w:rPr>
                <w:t>993</w:t>
              </w:r>
            </w:ins>
          </w:p>
        </w:tc>
        <w:tc>
          <w:tcPr>
            <w:tcW w:w="2260" w:type="dxa"/>
            <w:tcBorders>
              <w:top w:val="nil"/>
              <w:left w:val="nil"/>
              <w:bottom w:val="single" w:sz="4" w:space="0" w:color="auto"/>
              <w:right w:val="single" w:sz="4" w:space="0" w:color="auto"/>
            </w:tcBorders>
            <w:shd w:val="clear" w:color="000000" w:fill="D9D9D9"/>
            <w:vAlign w:val="center"/>
            <w:hideMark/>
          </w:tcPr>
          <w:p w14:paraId="55813654" w14:textId="77777777" w:rsidR="00AC6D54" w:rsidRPr="002A5BAC" w:rsidRDefault="00AC6D54" w:rsidP="00AC6D54">
            <w:pPr>
              <w:jc w:val="center"/>
              <w:rPr>
                <w:ins w:id="252" w:author="Daló e Tognotti Advogados" w:date="2020-08-06T20:50:00Z"/>
                <w:rFonts w:ascii="Calibri" w:hAnsi="Calibri" w:cs="Calibri"/>
                <w:sz w:val="16"/>
                <w:szCs w:val="16"/>
              </w:rPr>
            </w:pPr>
            <w:ins w:id="253" w:author="Daló e Tognotti Advogados" w:date="2020-08-06T20:50:00Z">
              <w:r w:rsidRPr="002A5BAC">
                <w:rPr>
                  <w:rFonts w:ascii="Calibri" w:hAnsi="Calibri" w:cs="Calibri"/>
                  <w:sz w:val="16"/>
                  <w:szCs w:val="16"/>
                </w:rPr>
                <w:t>344</w:t>
              </w:r>
            </w:ins>
          </w:p>
        </w:tc>
        <w:tc>
          <w:tcPr>
            <w:tcW w:w="2260" w:type="dxa"/>
            <w:tcBorders>
              <w:top w:val="nil"/>
              <w:left w:val="nil"/>
              <w:bottom w:val="single" w:sz="4" w:space="0" w:color="auto"/>
              <w:right w:val="single" w:sz="4" w:space="0" w:color="auto"/>
            </w:tcBorders>
            <w:shd w:val="clear" w:color="000000" w:fill="FFFFFF"/>
            <w:vAlign w:val="center"/>
            <w:hideMark/>
          </w:tcPr>
          <w:p w14:paraId="590E16BF" w14:textId="77777777" w:rsidR="00AC6D54" w:rsidRPr="002A5BAC" w:rsidRDefault="00AC6D54" w:rsidP="00AC6D54">
            <w:pPr>
              <w:jc w:val="center"/>
              <w:rPr>
                <w:ins w:id="254" w:author="Daló e Tognotti Advogados" w:date="2020-08-06T20:50:00Z"/>
                <w:rFonts w:ascii="Calibri" w:hAnsi="Calibri" w:cs="Calibri"/>
                <w:sz w:val="16"/>
                <w:szCs w:val="16"/>
              </w:rPr>
            </w:pPr>
            <w:ins w:id="255" w:author="Daló e Tognotti Advogados" w:date="2020-08-06T20:50:00Z">
              <w:r w:rsidRPr="002A5BAC">
                <w:rPr>
                  <w:rFonts w:ascii="Calibri" w:hAnsi="Calibri" w:cs="Calibri"/>
                  <w:sz w:val="16"/>
                  <w:szCs w:val="16"/>
                </w:rPr>
                <w:t>212</w:t>
              </w:r>
            </w:ins>
          </w:p>
        </w:tc>
      </w:tr>
      <w:tr w:rsidR="00AC6D54" w:rsidRPr="002A5BAC" w14:paraId="1C37706F" w14:textId="77777777" w:rsidTr="00AC6D54">
        <w:trPr>
          <w:trHeight w:val="216"/>
          <w:ins w:id="25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2A5513" w14:textId="77777777" w:rsidR="00AC6D54" w:rsidRPr="002A5BAC" w:rsidRDefault="00AC6D54" w:rsidP="00AC6D54">
            <w:pPr>
              <w:rPr>
                <w:ins w:id="257" w:author="Daló e Tognotti Advogados" w:date="2020-08-06T20:50:00Z"/>
                <w:rFonts w:ascii="Calibri" w:hAnsi="Calibri" w:cs="Calibri"/>
                <w:b/>
                <w:bCs/>
                <w:sz w:val="16"/>
                <w:szCs w:val="16"/>
              </w:rPr>
            </w:pPr>
            <w:ins w:id="258" w:author="Daló e Tognotti Advogados" w:date="2020-08-06T20:50: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190EB217" w14:textId="77777777" w:rsidR="00AC6D54" w:rsidRPr="002A5BAC" w:rsidRDefault="00AC6D54" w:rsidP="00AC6D54">
            <w:pPr>
              <w:jc w:val="center"/>
              <w:rPr>
                <w:ins w:id="259" w:author="Daló e Tognotti Advogados" w:date="2020-08-06T20:50:00Z"/>
                <w:rFonts w:ascii="Calibri" w:hAnsi="Calibri" w:cs="Calibri"/>
                <w:sz w:val="16"/>
                <w:szCs w:val="16"/>
              </w:rPr>
            </w:pPr>
            <w:ins w:id="260"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63D2DD51" w14:textId="77777777" w:rsidR="00AC6D54" w:rsidRPr="002A5BAC" w:rsidRDefault="00AC6D54" w:rsidP="00AC6D54">
            <w:pPr>
              <w:jc w:val="center"/>
              <w:rPr>
                <w:ins w:id="261" w:author="Daló e Tognotti Advogados" w:date="2020-08-06T20:50:00Z"/>
                <w:rFonts w:ascii="Calibri" w:hAnsi="Calibri" w:cs="Calibri"/>
                <w:sz w:val="16"/>
                <w:szCs w:val="16"/>
              </w:rPr>
            </w:pPr>
            <w:ins w:id="262"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2B8158C6" w14:textId="77777777" w:rsidR="00AC6D54" w:rsidRPr="002A5BAC" w:rsidRDefault="00AC6D54" w:rsidP="00AC6D54">
            <w:pPr>
              <w:jc w:val="center"/>
              <w:rPr>
                <w:ins w:id="263" w:author="Daló e Tognotti Advogados" w:date="2020-08-06T20:50:00Z"/>
                <w:rFonts w:ascii="Calibri" w:hAnsi="Calibri" w:cs="Calibri"/>
                <w:sz w:val="16"/>
                <w:szCs w:val="16"/>
              </w:rPr>
            </w:pPr>
            <w:ins w:id="264" w:author="Daló e Tognotti Advogados" w:date="2020-08-06T20:50:00Z">
              <w:r w:rsidRPr="002A5BAC">
                <w:rPr>
                  <w:rFonts w:ascii="Calibri" w:hAnsi="Calibri" w:cs="Calibri"/>
                  <w:sz w:val="16"/>
                  <w:szCs w:val="16"/>
                </w:rPr>
                <w:t>Florianópolis/SC</w:t>
              </w:r>
            </w:ins>
          </w:p>
        </w:tc>
      </w:tr>
      <w:tr w:rsidR="00AC6D54" w:rsidRPr="002A5BAC" w14:paraId="66E94AC7" w14:textId="77777777" w:rsidTr="00AC6D54">
        <w:trPr>
          <w:trHeight w:val="216"/>
          <w:ins w:id="26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E11743" w14:textId="77777777" w:rsidR="00AC6D54" w:rsidRPr="002A5BAC" w:rsidRDefault="00AC6D54" w:rsidP="00AC6D54">
            <w:pPr>
              <w:rPr>
                <w:ins w:id="266" w:author="Daló e Tognotti Advogados" w:date="2020-08-06T20:50:00Z"/>
                <w:rFonts w:ascii="Calibri" w:hAnsi="Calibri" w:cs="Calibri"/>
                <w:b/>
                <w:bCs/>
                <w:sz w:val="16"/>
                <w:szCs w:val="16"/>
              </w:rPr>
            </w:pPr>
            <w:ins w:id="267" w:author="Daló e Tognotti Advogados" w:date="2020-08-06T20:50: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77461D02" w14:textId="77777777" w:rsidR="00AC6D54" w:rsidRPr="002A5BAC" w:rsidRDefault="00AC6D54" w:rsidP="00AC6D54">
            <w:pPr>
              <w:jc w:val="center"/>
              <w:rPr>
                <w:ins w:id="268" w:author="Daló e Tognotti Advogados" w:date="2020-08-06T20:50:00Z"/>
                <w:rFonts w:ascii="Calibri" w:hAnsi="Calibri" w:cs="Calibri"/>
                <w:sz w:val="16"/>
                <w:szCs w:val="16"/>
              </w:rPr>
            </w:pPr>
            <w:ins w:id="269" w:author="Daló e Tognotti Advogados" w:date="2020-08-06T20:50:00Z">
              <w:r w:rsidRPr="002A5BAC">
                <w:rPr>
                  <w:rFonts w:ascii="Calibri" w:hAnsi="Calibri" w:cs="Calibri"/>
                  <w:sz w:val="16"/>
                  <w:szCs w:val="16"/>
                </w:rPr>
                <w:t>001</w:t>
              </w:r>
            </w:ins>
          </w:p>
        </w:tc>
        <w:tc>
          <w:tcPr>
            <w:tcW w:w="2260" w:type="dxa"/>
            <w:tcBorders>
              <w:top w:val="nil"/>
              <w:left w:val="nil"/>
              <w:bottom w:val="single" w:sz="4" w:space="0" w:color="auto"/>
              <w:right w:val="single" w:sz="4" w:space="0" w:color="auto"/>
            </w:tcBorders>
            <w:shd w:val="clear" w:color="000000" w:fill="D9D9D9"/>
            <w:vAlign w:val="center"/>
            <w:hideMark/>
          </w:tcPr>
          <w:p w14:paraId="57D3D45B" w14:textId="77777777" w:rsidR="00AC6D54" w:rsidRPr="002A5BAC" w:rsidRDefault="00AC6D54" w:rsidP="00AC6D54">
            <w:pPr>
              <w:jc w:val="center"/>
              <w:rPr>
                <w:ins w:id="270" w:author="Daló e Tognotti Advogados" w:date="2020-08-06T20:50:00Z"/>
                <w:rFonts w:ascii="Calibri" w:hAnsi="Calibri" w:cs="Calibri"/>
                <w:sz w:val="16"/>
                <w:szCs w:val="16"/>
              </w:rPr>
            </w:pPr>
            <w:ins w:id="271" w:author="Daló e Tognotti Advogados" w:date="2020-08-06T20:50:00Z">
              <w:r w:rsidRPr="002A5BAC">
                <w:rPr>
                  <w:rFonts w:ascii="Calibri" w:hAnsi="Calibri" w:cs="Calibri"/>
                  <w:sz w:val="16"/>
                  <w:szCs w:val="16"/>
                </w:rPr>
                <w:t>002</w:t>
              </w:r>
            </w:ins>
          </w:p>
        </w:tc>
        <w:tc>
          <w:tcPr>
            <w:tcW w:w="2260" w:type="dxa"/>
            <w:tcBorders>
              <w:top w:val="nil"/>
              <w:left w:val="nil"/>
              <w:bottom w:val="single" w:sz="4" w:space="0" w:color="auto"/>
              <w:right w:val="single" w:sz="4" w:space="0" w:color="auto"/>
            </w:tcBorders>
            <w:shd w:val="clear" w:color="000000" w:fill="FFFFFF"/>
            <w:vAlign w:val="center"/>
            <w:hideMark/>
          </w:tcPr>
          <w:p w14:paraId="74867FFF" w14:textId="77777777" w:rsidR="00AC6D54" w:rsidRPr="002A5BAC" w:rsidRDefault="00AC6D54" w:rsidP="00AC6D54">
            <w:pPr>
              <w:jc w:val="center"/>
              <w:rPr>
                <w:ins w:id="272" w:author="Daló e Tognotti Advogados" w:date="2020-08-06T20:50:00Z"/>
                <w:rFonts w:ascii="Calibri" w:hAnsi="Calibri" w:cs="Calibri"/>
                <w:sz w:val="16"/>
                <w:szCs w:val="16"/>
              </w:rPr>
            </w:pPr>
            <w:ins w:id="273" w:author="Daló e Tognotti Advogados" w:date="2020-08-06T20:50:00Z">
              <w:r w:rsidRPr="002A5BAC">
                <w:rPr>
                  <w:rFonts w:ascii="Calibri" w:hAnsi="Calibri" w:cs="Calibri"/>
                  <w:sz w:val="16"/>
                  <w:szCs w:val="16"/>
                </w:rPr>
                <w:t>003</w:t>
              </w:r>
            </w:ins>
          </w:p>
        </w:tc>
      </w:tr>
      <w:tr w:rsidR="00AC6D54" w:rsidRPr="002A5BAC" w14:paraId="5D772B97" w14:textId="77777777" w:rsidTr="00AC6D54">
        <w:trPr>
          <w:trHeight w:val="216"/>
          <w:ins w:id="27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698ED" w14:textId="77777777" w:rsidR="00AC6D54" w:rsidRPr="002A5BAC" w:rsidRDefault="00AC6D54" w:rsidP="00AC6D54">
            <w:pPr>
              <w:rPr>
                <w:ins w:id="275" w:author="Daló e Tognotti Advogados" w:date="2020-08-06T20:50:00Z"/>
                <w:rFonts w:ascii="Calibri" w:hAnsi="Calibri" w:cs="Calibri"/>
                <w:b/>
                <w:bCs/>
                <w:sz w:val="16"/>
                <w:szCs w:val="16"/>
              </w:rPr>
            </w:pPr>
            <w:ins w:id="276" w:author="Daló e Tognotti Advogados" w:date="2020-08-06T20:50: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0F856D67" w14:textId="77777777" w:rsidR="00AC6D54" w:rsidRPr="002A5BAC" w:rsidRDefault="00AC6D54" w:rsidP="00AC6D54">
            <w:pPr>
              <w:jc w:val="center"/>
              <w:rPr>
                <w:ins w:id="277" w:author="Daló e Tognotti Advogados" w:date="2020-08-06T20:50:00Z"/>
                <w:rFonts w:ascii="Calibri" w:hAnsi="Calibri" w:cs="Calibri"/>
                <w:sz w:val="16"/>
                <w:szCs w:val="16"/>
              </w:rPr>
            </w:pPr>
            <w:ins w:id="278"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0CC2CFD4" w14:textId="77777777" w:rsidR="00AC6D54" w:rsidRPr="002A5BAC" w:rsidRDefault="00AC6D54" w:rsidP="00AC6D54">
            <w:pPr>
              <w:jc w:val="center"/>
              <w:rPr>
                <w:ins w:id="279" w:author="Daló e Tognotti Advogados" w:date="2020-08-06T20:50:00Z"/>
                <w:rFonts w:ascii="Calibri" w:hAnsi="Calibri" w:cs="Calibri"/>
                <w:sz w:val="16"/>
                <w:szCs w:val="16"/>
              </w:rPr>
            </w:pPr>
            <w:ins w:id="280"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28ABAF77" w14:textId="77777777" w:rsidR="00AC6D54" w:rsidRPr="002A5BAC" w:rsidRDefault="00AC6D54" w:rsidP="00AC6D54">
            <w:pPr>
              <w:jc w:val="center"/>
              <w:rPr>
                <w:ins w:id="281" w:author="Daló e Tognotti Advogados" w:date="2020-08-06T20:50:00Z"/>
                <w:rFonts w:ascii="Calibri" w:hAnsi="Calibri" w:cs="Calibri"/>
                <w:sz w:val="16"/>
                <w:szCs w:val="16"/>
              </w:rPr>
            </w:pPr>
            <w:ins w:id="282" w:author="Daló e Tognotti Advogados" w:date="2020-08-06T20:50:00Z">
              <w:r w:rsidRPr="002A5BAC">
                <w:rPr>
                  <w:rFonts w:ascii="Calibri" w:hAnsi="Calibri" w:cs="Calibri"/>
                  <w:sz w:val="16"/>
                  <w:szCs w:val="16"/>
                </w:rPr>
                <w:t>Única</w:t>
              </w:r>
            </w:ins>
          </w:p>
        </w:tc>
      </w:tr>
      <w:tr w:rsidR="00AC6D54" w:rsidRPr="002A5BAC" w14:paraId="1BAEEFBD" w14:textId="77777777" w:rsidTr="00AC6D54">
        <w:trPr>
          <w:trHeight w:val="216"/>
          <w:ins w:id="28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D02502" w14:textId="77777777" w:rsidR="00AC6D54" w:rsidRPr="002A5BAC" w:rsidRDefault="00AC6D54" w:rsidP="00AC6D54">
            <w:pPr>
              <w:rPr>
                <w:ins w:id="284" w:author="Daló e Tognotti Advogados" w:date="2020-08-06T20:50:00Z"/>
                <w:rFonts w:ascii="Calibri" w:hAnsi="Calibri" w:cs="Calibri"/>
                <w:b/>
                <w:bCs/>
                <w:sz w:val="16"/>
                <w:szCs w:val="16"/>
              </w:rPr>
            </w:pPr>
            <w:ins w:id="285" w:author="Daló e Tognotti Advogados" w:date="2020-08-06T20:50: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2F289FCF" w14:textId="77777777" w:rsidR="00AC6D54" w:rsidRPr="002A5BAC" w:rsidRDefault="00AC6D54" w:rsidP="00AC6D54">
            <w:pPr>
              <w:jc w:val="center"/>
              <w:rPr>
                <w:ins w:id="286" w:author="Daló e Tognotti Advogados" w:date="2020-08-06T20:50:00Z"/>
                <w:rFonts w:ascii="Calibri" w:hAnsi="Calibri" w:cs="Calibri"/>
                <w:sz w:val="16"/>
                <w:szCs w:val="16"/>
              </w:rPr>
            </w:pPr>
            <w:ins w:id="287"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4487991F" w14:textId="77777777" w:rsidR="00AC6D54" w:rsidRPr="002A5BAC" w:rsidRDefault="00AC6D54" w:rsidP="00AC6D54">
            <w:pPr>
              <w:jc w:val="center"/>
              <w:rPr>
                <w:ins w:id="288" w:author="Daló e Tognotti Advogados" w:date="2020-08-06T20:50:00Z"/>
                <w:rFonts w:ascii="Calibri" w:hAnsi="Calibri" w:cs="Calibri"/>
                <w:sz w:val="16"/>
                <w:szCs w:val="16"/>
              </w:rPr>
            </w:pPr>
            <w:ins w:id="289"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10A1AB2" w14:textId="77777777" w:rsidR="00AC6D54" w:rsidRPr="002A5BAC" w:rsidRDefault="00AC6D54" w:rsidP="00AC6D54">
            <w:pPr>
              <w:jc w:val="center"/>
              <w:rPr>
                <w:ins w:id="290" w:author="Daló e Tognotti Advogados" w:date="2020-08-06T20:50:00Z"/>
                <w:rFonts w:ascii="Calibri" w:hAnsi="Calibri" w:cs="Calibri"/>
                <w:sz w:val="16"/>
                <w:szCs w:val="16"/>
              </w:rPr>
            </w:pPr>
            <w:ins w:id="291" w:author="Daló e Tognotti Advogados" w:date="2020-08-06T20:50:00Z">
              <w:r w:rsidRPr="002A5BAC">
                <w:rPr>
                  <w:rFonts w:ascii="Calibri" w:hAnsi="Calibri" w:cs="Calibri"/>
                  <w:sz w:val="16"/>
                  <w:szCs w:val="16"/>
                </w:rPr>
                <w:t>Não</w:t>
              </w:r>
            </w:ins>
          </w:p>
        </w:tc>
      </w:tr>
      <w:tr w:rsidR="00AC6D54" w:rsidRPr="002A5BAC" w14:paraId="0EC82C88" w14:textId="77777777" w:rsidTr="00AC6D54">
        <w:trPr>
          <w:trHeight w:val="216"/>
          <w:ins w:id="29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2FEDAB" w14:textId="77777777" w:rsidR="00AC6D54" w:rsidRPr="002A5BAC" w:rsidRDefault="00AC6D54" w:rsidP="00AC6D54">
            <w:pPr>
              <w:rPr>
                <w:ins w:id="293" w:author="Daló e Tognotti Advogados" w:date="2020-08-06T20:50:00Z"/>
                <w:rFonts w:ascii="Calibri" w:hAnsi="Calibri" w:cs="Calibri"/>
                <w:b/>
                <w:bCs/>
                <w:sz w:val="16"/>
                <w:szCs w:val="16"/>
              </w:rPr>
            </w:pPr>
            <w:ins w:id="294" w:author="Daló e Tognotti Advogados" w:date="2020-08-06T20:50: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46BD81F4" w14:textId="77777777" w:rsidR="00AC6D54" w:rsidRPr="002A5BAC" w:rsidRDefault="00AC6D54" w:rsidP="00AC6D54">
            <w:pPr>
              <w:jc w:val="center"/>
              <w:rPr>
                <w:ins w:id="295" w:author="Daló e Tognotti Advogados" w:date="2020-08-06T20:50:00Z"/>
                <w:rFonts w:ascii="Calibri" w:hAnsi="Calibri" w:cs="Calibri"/>
                <w:sz w:val="16"/>
                <w:szCs w:val="16"/>
              </w:rPr>
            </w:pPr>
            <w:ins w:id="296"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6F2F3665" w14:textId="77777777" w:rsidR="00AC6D54" w:rsidRPr="002A5BAC" w:rsidRDefault="00AC6D54" w:rsidP="00AC6D54">
            <w:pPr>
              <w:jc w:val="center"/>
              <w:rPr>
                <w:ins w:id="297" w:author="Daló e Tognotti Advogados" w:date="2020-08-06T20:50:00Z"/>
                <w:rFonts w:ascii="Calibri" w:hAnsi="Calibri" w:cs="Calibri"/>
                <w:sz w:val="16"/>
                <w:szCs w:val="16"/>
              </w:rPr>
            </w:pPr>
            <w:ins w:id="298"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0146A8D9" w14:textId="77777777" w:rsidR="00AC6D54" w:rsidRPr="002A5BAC" w:rsidRDefault="00AC6D54" w:rsidP="00AC6D54">
            <w:pPr>
              <w:jc w:val="center"/>
              <w:rPr>
                <w:ins w:id="299" w:author="Daló e Tognotti Advogados" w:date="2020-08-06T20:50:00Z"/>
                <w:rFonts w:ascii="Calibri" w:hAnsi="Calibri" w:cs="Calibri"/>
                <w:sz w:val="16"/>
                <w:szCs w:val="16"/>
              </w:rPr>
            </w:pPr>
            <w:ins w:id="300" w:author="Daló e Tognotti Advogados" w:date="2020-08-06T20:50:00Z">
              <w:r w:rsidRPr="002A5BAC">
                <w:rPr>
                  <w:rFonts w:ascii="Calibri" w:hAnsi="Calibri" w:cs="Calibri"/>
                  <w:sz w:val="16"/>
                  <w:szCs w:val="16"/>
                </w:rPr>
                <w:t>100,00000%</w:t>
              </w:r>
            </w:ins>
          </w:p>
        </w:tc>
      </w:tr>
      <w:tr w:rsidR="00AC6D54" w:rsidRPr="002A5BAC" w14:paraId="3AB8EA43" w14:textId="77777777" w:rsidTr="00AC6D54">
        <w:trPr>
          <w:trHeight w:val="408"/>
          <w:ins w:id="301"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0610A84" w14:textId="77777777" w:rsidR="00AC6D54" w:rsidRPr="002A5BAC" w:rsidRDefault="00AC6D54" w:rsidP="00AC6D54">
            <w:pPr>
              <w:jc w:val="center"/>
              <w:rPr>
                <w:ins w:id="302" w:author="Daló e Tognotti Advogados" w:date="2020-08-06T20:50:00Z"/>
                <w:rFonts w:ascii="Calibri" w:hAnsi="Calibri" w:cs="Calibri"/>
                <w:b/>
                <w:bCs/>
                <w:sz w:val="16"/>
                <w:szCs w:val="16"/>
              </w:rPr>
            </w:pPr>
            <w:ins w:id="303"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5DD3645" w14:textId="77777777" w:rsidR="00AC6D54" w:rsidRPr="002A5BAC" w:rsidRDefault="00AC6D54" w:rsidP="00AC6D54">
            <w:pPr>
              <w:rPr>
                <w:ins w:id="304" w:author="Daló e Tognotti Advogados" w:date="2020-08-06T20:50:00Z"/>
                <w:rFonts w:ascii="Calibri" w:hAnsi="Calibri" w:cs="Calibri"/>
                <w:b/>
                <w:bCs/>
                <w:sz w:val="16"/>
                <w:szCs w:val="16"/>
              </w:rPr>
            </w:pPr>
            <w:ins w:id="305"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6277BBC2" w14:textId="77777777" w:rsidR="00AC6D54" w:rsidRPr="002A5BAC" w:rsidRDefault="00AC6D54" w:rsidP="00AC6D54">
            <w:pPr>
              <w:jc w:val="center"/>
              <w:rPr>
                <w:ins w:id="306" w:author="Daló e Tognotti Advogados" w:date="2020-08-06T20:50:00Z"/>
                <w:rFonts w:ascii="Calibri" w:hAnsi="Calibri" w:cs="Calibri"/>
                <w:sz w:val="16"/>
                <w:szCs w:val="16"/>
              </w:rPr>
            </w:pPr>
            <w:ins w:id="307"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266AFCFF" w14:textId="77777777" w:rsidR="00AC6D54" w:rsidRPr="002A5BAC" w:rsidRDefault="00AC6D54" w:rsidP="00AC6D54">
            <w:pPr>
              <w:jc w:val="center"/>
              <w:rPr>
                <w:ins w:id="308" w:author="Daló e Tognotti Advogados" w:date="2020-08-06T20:50:00Z"/>
                <w:rFonts w:ascii="Calibri" w:hAnsi="Calibri" w:cs="Calibri"/>
                <w:sz w:val="16"/>
                <w:szCs w:val="16"/>
              </w:rPr>
            </w:pPr>
            <w:ins w:id="309"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71789A00" w14:textId="77777777" w:rsidR="00AC6D54" w:rsidRPr="002A5BAC" w:rsidRDefault="00AC6D54" w:rsidP="00AC6D54">
            <w:pPr>
              <w:jc w:val="center"/>
              <w:rPr>
                <w:ins w:id="310" w:author="Daló e Tognotti Advogados" w:date="2020-08-06T20:50:00Z"/>
                <w:rFonts w:ascii="Calibri" w:hAnsi="Calibri" w:cs="Calibri"/>
                <w:sz w:val="16"/>
                <w:szCs w:val="16"/>
              </w:rPr>
            </w:pPr>
            <w:ins w:id="311" w:author="Daló e Tognotti Advogados" w:date="2020-08-06T20:50:00Z">
              <w:r w:rsidRPr="002A5BAC">
                <w:rPr>
                  <w:rFonts w:ascii="Calibri" w:hAnsi="Calibri" w:cs="Calibri"/>
                  <w:sz w:val="16"/>
                  <w:szCs w:val="16"/>
                </w:rPr>
                <w:t>Fundo de Investimento Imobiliário SC 401</w:t>
              </w:r>
            </w:ins>
          </w:p>
        </w:tc>
      </w:tr>
      <w:tr w:rsidR="00AC6D54" w:rsidRPr="002A5BAC" w14:paraId="437FA1EF" w14:textId="77777777" w:rsidTr="00AC6D54">
        <w:trPr>
          <w:trHeight w:val="216"/>
          <w:ins w:id="31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2FFD458" w14:textId="77777777" w:rsidR="00AC6D54" w:rsidRPr="002A5BAC" w:rsidRDefault="00AC6D54" w:rsidP="00AC6D54">
            <w:pPr>
              <w:rPr>
                <w:ins w:id="31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B82232A" w14:textId="77777777" w:rsidR="00AC6D54" w:rsidRPr="002A5BAC" w:rsidRDefault="00AC6D54" w:rsidP="00AC6D54">
            <w:pPr>
              <w:rPr>
                <w:ins w:id="314" w:author="Daló e Tognotti Advogados" w:date="2020-08-06T20:50:00Z"/>
                <w:rFonts w:ascii="Calibri" w:hAnsi="Calibri" w:cs="Calibri"/>
                <w:b/>
                <w:bCs/>
                <w:sz w:val="16"/>
                <w:szCs w:val="16"/>
              </w:rPr>
            </w:pPr>
            <w:ins w:id="315"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1A8BCB04" w14:textId="77777777" w:rsidR="00AC6D54" w:rsidRPr="002A5BAC" w:rsidRDefault="00AC6D54" w:rsidP="00AC6D54">
            <w:pPr>
              <w:jc w:val="center"/>
              <w:rPr>
                <w:ins w:id="316" w:author="Daló e Tognotti Advogados" w:date="2020-08-06T20:50:00Z"/>
                <w:rFonts w:ascii="Calibri" w:hAnsi="Calibri" w:cs="Calibri"/>
                <w:sz w:val="16"/>
                <w:szCs w:val="16"/>
              </w:rPr>
            </w:pPr>
            <w:ins w:id="317"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7FF81A3D" w14:textId="77777777" w:rsidR="00AC6D54" w:rsidRPr="002A5BAC" w:rsidRDefault="00AC6D54" w:rsidP="00AC6D54">
            <w:pPr>
              <w:jc w:val="center"/>
              <w:rPr>
                <w:ins w:id="318" w:author="Daló e Tognotti Advogados" w:date="2020-08-06T20:50:00Z"/>
                <w:rFonts w:ascii="Calibri" w:hAnsi="Calibri" w:cs="Calibri"/>
                <w:sz w:val="16"/>
                <w:szCs w:val="16"/>
              </w:rPr>
            </w:pPr>
            <w:ins w:id="319"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6C13826E" w14:textId="77777777" w:rsidR="00AC6D54" w:rsidRPr="002A5BAC" w:rsidRDefault="00AC6D54" w:rsidP="00AC6D54">
            <w:pPr>
              <w:jc w:val="center"/>
              <w:rPr>
                <w:ins w:id="320" w:author="Daló e Tognotti Advogados" w:date="2020-08-06T20:50:00Z"/>
                <w:rFonts w:ascii="Calibri" w:hAnsi="Calibri" w:cs="Calibri"/>
                <w:sz w:val="16"/>
                <w:szCs w:val="16"/>
              </w:rPr>
            </w:pPr>
            <w:ins w:id="321" w:author="Daló e Tognotti Advogados" w:date="2020-08-06T20:50:00Z">
              <w:r w:rsidRPr="002A5BAC">
                <w:rPr>
                  <w:rFonts w:ascii="Calibri" w:hAnsi="Calibri" w:cs="Calibri"/>
                  <w:sz w:val="16"/>
                  <w:szCs w:val="16"/>
                </w:rPr>
                <w:t>12.804.013/0001-00</w:t>
              </w:r>
            </w:ins>
          </w:p>
        </w:tc>
      </w:tr>
      <w:tr w:rsidR="00AC6D54" w:rsidRPr="002A5BAC" w14:paraId="1BA94B5E" w14:textId="77777777" w:rsidTr="00AC6D54">
        <w:trPr>
          <w:trHeight w:val="408"/>
          <w:ins w:id="32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2741DED" w14:textId="77777777" w:rsidR="00AC6D54" w:rsidRPr="002A5BAC" w:rsidRDefault="00AC6D54" w:rsidP="00AC6D54">
            <w:pPr>
              <w:rPr>
                <w:ins w:id="32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BACC73F" w14:textId="77777777" w:rsidR="00AC6D54" w:rsidRPr="002A5BAC" w:rsidRDefault="00AC6D54" w:rsidP="00AC6D54">
            <w:pPr>
              <w:rPr>
                <w:ins w:id="324" w:author="Daló e Tognotti Advogados" w:date="2020-08-06T20:50:00Z"/>
                <w:rFonts w:ascii="Calibri" w:hAnsi="Calibri" w:cs="Calibri"/>
                <w:b/>
                <w:bCs/>
                <w:sz w:val="16"/>
                <w:szCs w:val="16"/>
              </w:rPr>
            </w:pPr>
            <w:ins w:id="325"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7E646D90" w14:textId="77777777" w:rsidR="00AC6D54" w:rsidRPr="002A5BAC" w:rsidRDefault="00AC6D54" w:rsidP="00AC6D54">
            <w:pPr>
              <w:jc w:val="center"/>
              <w:rPr>
                <w:ins w:id="326" w:author="Daló e Tognotti Advogados" w:date="2020-08-06T20:50:00Z"/>
                <w:rFonts w:ascii="Calibri" w:hAnsi="Calibri" w:cs="Calibri"/>
                <w:sz w:val="16"/>
                <w:szCs w:val="16"/>
              </w:rPr>
            </w:pPr>
            <w:ins w:id="327"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6DCC178F" w14:textId="77777777" w:rsidR="00AC6D54" w:rsidRPr="002A5BAC" w:rsidRDefault="00AC6D54" w:rsidP="00AC6D54">
            <w:pPr>
              <w:jc w:val="center"/>
              <w:rPr>
                <w:ins w:id="328" w:author="Daló e Tognotti Advogados" w:date="2020-08-06T20:50:00Z"/>
                <w:rFonts w:ascii="Calibri" w:hAnsi="Calibri" w:cs="Calibri"/>
                <w:sz w:val="16"/>
                <w:szCs w:val="16"/>
              </w:rPr>
            </w:pPr>
            <w:ins w:id="329"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49B0B8AB" w14:textId="77777777" w:rsidR="00AC6D54" w:rsidRPr="002A5BAC" w:rsidRDefault="00AC6D54" w:rsidP="00AC6D54">
            <w:pPr>
              <w:jc w:val="center"/>
              <w:rPr>
                <w:ins w:id="330" w:author="Daló e Tognotti Advogados" w:date="2020-08-06T20:50:00Z"/>
                <w:rFonts w:ascii="Calibri" w:hAnsi="Calibri" w:cs="Calibri"/>
                <w:sz w:val="16"/>
                <w:szCs w:val="16"/>
              </w:rPr>
            </w:pPr>
            <w:ins w:id="331" w:author="Daló e Tognotti Advogados" w:date="2020-08-06T20:50:00Z">
              <w:r w:rsidRPr="002A5BAC">
                <w:rPr>
                  <w:rFonts w:ascii="Calibri" w:hAnsi="Calibri" w:cs="Calibri"/>
                  <w:sz w:val="16"/>
                  <w:szCs w:val="16"/>
                </w:rPr>
                <w:t>Avenida das Nações Unidas, 11857</w:t>
              </w:r>
            </w:ins>
          </w:p>
        </w:tc>
      </w:tr>
      <w:tr w:rsidR="00AC6D54" w:rsidRPr="002A5BAC" w14:paraId="3F9FDBAD" w14:textId="77777777" w:rsidTr="00AC6D54">
        <w:trPr>
          <w:trHeight w:val="216"/>
          <w:ins w:id="33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8BD276B" w14:textId="77777777" w:rsidR="00AC6D54" w:rsidRPr="002A5BAC" w:rsidRDefault="00AC6D54" w:rsidP="00AC6D54">
            <w:pPr>
              <w:rPr>
                <w:ins w:id="33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B9E1EA5" w14:textId="77777777" w:rsidR="00AC6D54" w:rsidRPr="002A5BAC" w:rsidRDefault="00AC6D54" w:rsidP="00AC6D54">
            <w:pPr>
              <w:rPr>
                <w:ins w:id="334" w:author="Daló e Tognotti Advogados" w:date="2020-08-06T20:50:00Z"/>
                <w:rFonts w:ascii="Calibri" w:hAnsi="Calibri" w:cs="Calibri"/>
                <w:b/>
                <w:bCs/>
                <w:sz w:val="16"/>
                <w:szCs w:val="16"/>
              </w:rPr>
            </w:pPr>
            <w:ins w:id="335"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1C0A7390" w14:textId="77777777" w:rsidR="00AC6D54" w:rsidRPr="002A5BAC" w:rsidRDefault="00AC6D54" w:rsidP="00AC6D54">
            <w:pPr>
              <w:jc w:val="center"/>
              <w:rPr>
                <w:ins w:id="336" w:author="Daló e Tognotti Advogados" w:date="2020-08-06T20:50:00Z"/>
                <w:rFonts w:ascii="Calibri" w:hAnsi="Calibri" w:cs="Calibri"/>
                <w:sz w:val="16"/>
                <w:szCs w:val="16"/>
              </w:rPr>
            </w:pPr>
            <w:ins w:id="337"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58002A10" w14:textId="77777777" w:rsidR="00AC6D54" w:rsidRPr="002A5BAC" w:rsidRDefault="00AC6D54" w:rsidP="00AC6D54">
            <w:pPr>
              <w:jc w:val="center"/>
              <w:rPr>
                <w:ins w:id="338" w:author="Daló e Tognotti Advogados" w:date="2020-08-06T20:50:00Z"/>
                <w:rFonts w:ascii="Calibri" w:hAnsi="Calibri" w:cs="Calibri"/>
                <w:sz w:val="16"/>
                <w:szCs w:val="16"/>
              </w:rPr>
            </w:pPr>
            <w:ins w:id="339"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195A7DFC" w14:textId="77777777" w:rsidR="00AC6D54" w:rsidRPr="002A5BAC" w:rsidRDefault="00AC6D54" w:rsidP="00AC6D54">
            <w:pPr>
              <w:jc w:val="center"/>
              <w:rPr>
                <w:ins w:id="340" w:author="Daló e Tognotti Advogados" w:date="2020-08-06T20:50:00Z"/>
                <w:rFonts w:ascii="Calibri" w:hAnsi="Calibri" w:cs="Calibri"/>
                <w:sz w:val="16"/>
                <w:szCs w:val="16"/>
              </w:rPr>
            </w:pPr>
            <w:ins w:id="341" w:author="Daló e Tognotti Advogados" w:date="2020-08-06T20:50:00Z">
              <w:r w:rsidRPr="002A5BAC">
                <w:rPr>
                  <w:rFonts w:ascii="Calibri" w:hAnsi="Calibri" w:cs="Calibri"/>
                  <w:sz w:val="16"/>
                  <w:szCs w:val="16"/>
                </w:rPr>
                <w:t>Cj.111</w:t>
              </w:r>
            </w:ins>
          </w:p>
        </w:tc>
      </w:tr>
      <w:tr w:rsidR="00AC6D54" w:rsidRPr="002A5BAC" w14:paraId="142B9027" w14:textId="77777777" w:rsidTr="00AC6D54">
        <w:trPr>
          <w:trHeight w:val="216"/>
          <w:ins w:id="34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2BB5F5A" w14:textId="77777777" w:rsidR="00AC6D54" w:rsidRPr="002A5BAC" w:rsidRDefault="00AC6D54" w:rsidP="00AC6D54">
            <w:pPr>
              <w:rPr>
                <w:ins w:id="34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45E1EE" w14:textId="77777777" w:rsidR="00AC6D54" w:rsidRPr="002A5BAC" w:rsidRDefault="00AC6D54" w:rsidP="00AC6D54">
            <w:pPr>
              <w:rPr>
                <w:ins w:id="344" w:author="Daló e Tognotti Advogados" w:date="2020-08-06T20:50:00Z"/>
                <w:rFonts w:ascii="Calibri" w:hAnsi="Calibri" w:cs="Calibri"/>
                <w:b/>
                <w:bCs/>
                <w:sz w:val="16"/>
                <w:szCs w:val="16"/>
              </w:rPr>
            </w:pPr>
            <w:ins w:id="345"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28F92009" w14:textId="77777777" w:rsidR="00AC6D54" w:rsidRPr="002A5BAC" w:rsidRDefault="00AC6D54" w:rsidP="00AC6D54">
            <w:pPr>
              <w:jc w:val="center"/>
              <w:rPr>
                <w:ins w:id="346" w:author="Daló e Tognotti Advogados" w:date="2020-08-06T20:50:00Z"/>
                <w:rFonts w:ascii="Calibri" w:hAnsi="Calibri" w:cs="Calibri"/>
                <w:sz w:val="16"/>
                <w:szCs w:val="16"/>
              </w:rPr>
            </w:pPr>
            <w:ins w:id="347"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784EB210" w14:textId="77777777" w:rsidR="00AC6D54" w:rsidRPr="002A5BAC" w:rsidRDefault="00AC6D54" w:rsidP="00AC6D54">
            <w:pPr>
              <w:jc w:val="center"/>
              <w:rPr>
                <w:ins w:id="348" w:author="Daló e Tognotti Advogados" w:date="2020-08-06T20:50:00Z"/>
                <w:rFonts w:ascii="Calibri" w:hAnsi="Calibri" w:cs="Calibri"/>
                <w:sz w:val="16"/>
                <w:szCs w:val="16"/>
              </w:rPr>
            </w:pPr>
            <w:ins w:id="349"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7E1203DF" w14:textId="77777777" w:rsidR="00AC6D54" w:rsidRPr="002A5BAC" w:rsidRDefault="00AC6D54" w:rsidP="00AC6D54">
            <w:pPr>
              <w:jc w:val="center"/>
              <w:rPr>
                <w:ins w:id="350" w:author="Daló e Tognotti Advogados" w:date="2020-08-06T20:50:00Z"/>
                <w:rFonts w:ascii="Calibri" w:hAnsi="Calibri" w:cs="Calibri"/>
                <w:sz w:val="16"/>
                <w:szCs w:val="16"/>
              </w:rPr>
            </w:pPr>
            <w:ins w:id="351" w:author="Daló e Tognotti Advogados" w:date="2020-08-06T20:50:00Z">
              <w:r w:rsidRPr="002A5BAC">
                <w:rPr>
                  <w:rFonts w:ascii="Calibri" w:hAnsi="Calibri" w:cs="Calibri"/>
                  <w:sz w:val="16"/>
                  <w:szCs w:val="16"/>
                </w:rPr>
                <w:t>Brooklin Novo</w:t>
              </w:r>
            </w:ins>
          </w:p>
        </w:tc>
      </w:tr>
      <w:tr w:rsidR="00AC6D54" w:rsidRPr="002A5BAC" w14:paraId="2DF20F12" w14:textId="77777777" w:rsidTr="00AC6D54">
        <w:trPr>
          <w:trHeight w:val="216"/>
          <w:ins w:id="35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645F1AC" w14:textId="77777777" w:rsidR="00AC6D54" w:rsidRPr="002A5BAC" w:rsidRDefault="00AC6D54" w:rsidP="00AC6D54">
            <w:pPr>
              <w:rPr>
                <w:ins w:id="35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4553498" w14:textId="77777777" w:rsidR="00AC6D54" w:rsidRPr="002A5BAC" w:rsidRDefault="00AC6D54" w:rsidP="00AC6D54">
            <w:pPr>
              <w:rPr>
                <w:ins w:id="354" w:author="Daló e Tognotti Advogados" w:date="2020-08-06T20:50:00Z"/>
                <w:rFonts w:ascii="Calibri" w:hAnsi="Calibri" w:cs="Calibri"/>
                <w:b/>
                <w:bCs/>
                <w:sz w:val="16"/>
                <w:szCs w:val="16"/>
              </w:rPr>
            </w:pPr>
            <w:ins w:id="355"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3CF6E47" w14:textId="77777777" w:rsidR="00AC6D54" w:rsidRPr="002A5BAC" w:rsidRDefault="00AC6D54" w:rsidP="00AC6D54">
            <w:pPr>
              <w:jc w:val="center"/>
              <w:rPr>
                <w:ins w:id="356" w:author="Daló e Tognotti Advogados" w:date="2020-08-06T20:50:00Z"/>
                <w:rFonts w:ascii="Calibri" w:hAnsi="Calibri" w:cs="Calibri"/>
                <w:sz w:val="16"/>
                <w:szCs w:val="16"/>
              </w:rPr>
            </w:pPr>
            <w:ins w:id="357"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77C6896F" w14:textId="77777777" w:rsidR="00AC6D54" w:rsidRPr="002A5BAC" w:rsidRDefault="00AC6D54" w:rsidP="00AC6D54">
            <w:pPr>
              <w:jc w:val="center"/>
              <w:rPr>
                <w:ins w:id="358" w:author="Daló e Tognotti Advogados" w:date="2020-08-06T20:50:00Z"/>
                <w:rFonts w:ascii="Calibri" w:hAnsi="Calibri" w:cs="Calibri"/>
                <w:sz w:val="16"/>
                <w:szCs w:val="16"/>
              </w:rPr>
            </w:pPr>
            <w:ins w:id="359"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16935A0B" w14:textId="77777777" w:rsidR="00AC6D54" w:rsidRPr="002A5BAC" w:rsidRDefault="00AC6D54" w:rsidP="00AC6D54">
            <w:pPr>
              <w:jc w:val="center"/>
              <w:rPr>
                <w:ins w:id="360" w:author="Daló e Tognotti Advogados" w:date="2020-08-06T20:50:00Z"/>
                <w:rFonts w:ascii="Calibri" w:hAnsi="Calibri" w:cs="Calibri"/>
                <w:sz w:val="16"/>
                <w:szCs w:val="16"/>
              </w:rPr>
            </w:pPr>
            <w:ins w:id="361" w:author="Daló e Tognotti Advogados" w:date="2020-08-06T20:50:00Z">
              <w:r w:rsidRPr="002A5BAC">
                <w:rPr>
                  <w:rFonts w:ascii="Calibri" w:hAnsi="Calibri" w:cs="Calibri"/>
                  <w:sz w:val="16"/>
                  <w:szCs w:val="16"/>
                </w:rPr>
                <w:t>04578-908</w:t>
              </w:r>
            </w:ins>
          </w:p>
        </w:tc>
      </w:tr>
      <w:tr w:rsidR="00AC6D54" w:rsidRPr="002A5BAC" w14:paraId="47897E7A" w14:textId="77777777" w:rsidTr="00AC6D54">
        <w:trPr>
          <w:trHeight w:val="216"/>
          <w:ins w:id="36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A38EC6C" w14:textId="77777777" w:rsidR="00AC6D54" w:rsidRPr="002A5BAC" w:rsidRDefault="00AC6D54" w:rsidP="00AC6D54">
            <w:pPr>
              <w:rPr>
                <w:ins w:id="36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4D2BEA1" w14:textId="77777777" w:rsidR="00AC6D54" w:rsidRPr="002A5BAC" w:rsidRDefault="00AC6D54" w:rsidP="00AC6D54">
            <w:pPr>
              <w:rPr>
                <w:ins w:id="364" w:author="Daló e Tognotti Advogados" w:date="2020-08-06T20:50:00Z"/>
                <w:rFonts w:ascii="Calibri" w:hAnsi="Calibri" w:cs="Calibri"/>
                <w:b/>
                <w:bCs/>
                <w:sz w:val="16"/>
                <w:szCs w:val="16"/>
              </w:rPr>
            </w:pPr>
            <w:ins w:id="365"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3E806B3" w14:textId="77777777" w:rsidR="00AC6D54" w:rsidRPr="002A5BAC" w:rsidRDefault="00AC6D54" w:rsidP="00AC6D54">
            <w:pPr>
              <w:jc w:val="center"/>
              <w:rPr>
                <w:ins w:id="366" w:author="Daló e Tognotti Advogados" w:date="2020-08-06T20:50:00Z"/>
                <w:rFonts w:ascii="Calibri" w:hAnsi="Calibri" w:cs="Calibri"/>
                <w:sz w:val="16"/>
                <w:szCs w:val="16"/>
              </w:rPr>
            </w:pPr>
            <w:ins w:id="367"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4755BD32" w14:textId="77777777" w:rsidR="00AC6D54" w:rsidRPr="002A5BAC" w:rsidRDefault="00AC6D54" w:rsidP="00AC6D54">
            <w:pPr>
              <w:jc w:val="center"/>
              <w:rPr>
                <w:ins w:id="368" w:author="Daló e Tognotti Advogados" w:date="2020-08-06T20:50:00Z"/>
                <w:rFonts w:ascii="Calibri" w:hAnsi="Calibri" w:cs="Calibri"/>
                <w:sz w:val="16"/>
                <w:szCs w:val="16"/>
              </w:rPr>
            </w:pPr>
            <w:ins w:id="369"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3F47FB89" w14:textId="77777777" w:rsidR="00AC6D54" w:rsidRPr="002A5BAC" w:rsidRDefault="00AC6D54" w:rsidP="00AC6D54">
            <w:pPr>
              <w:jc w:val="center"/>
              <w:rPr>
                <w:ins w:id="370" w:author="Daló e Tognotti Advogados" w:date="2020-08-06T20:50:00Z"/>
                <w:rFonts w:ascii="Calibri" w:hAnsi="Calibri" w:cs="Calibri"/>
                <w:sz w:val="16"/>
                <w:szCs w:val="16"/>
              </w:rPr>
            </w:pPr>
            <w:ins w:id="371" w:author="Daló e Tognotti Advogados" w:date="2020-08-06T20:50:00Z">
              <w:r w:rsidRPr="002A5BAC">
                <w:rPr>
                  <w:rFonts w:ascii="Calibri" w:hAnsi="Calibri" w:cs="Calibri"/>
                  <w:sz w:val="16"/>
                  <w:szCs w:val="16"/>
                </w:rPr>
                <w:t>SP/São Paulo</w:t>
              </w:r>
            </w:ins>
          </w:p>
        </w:tc>
      </w:tr>
      <w:tr w:rsidR="00AC6D54" w:rsidRPr="002A5BAC" w14:paraId="6D448B5F" w14:textId="77777777" w:rsidTr="00AC6D54">
        <w:trPr>
          <w:trHeight w:val="216"/>
          <w:ins w:id="372"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C5E1A5" w14:textId="77777777" w:rsidR="00AC6D54" w:rsidRPr="002A5BAC" w:rsidRDefault="00AC6D54" w:rsidP="00AC6D54">
            <w:pPr>
              <w:jc w:val="center"/>
              <w:rPr>
                <w:ins w:id="373" w:author="Daló e Tognotti Advogados" w:date="2020-08-06T20:50:00Z"/>
                <w:rFonts w:ascii="Calibri" w:hAnsi="Calibri" w:cs="Calibri"/>
                <w:b/>
                <w:bCs/>
                <w:sz w:val="16"/>
                <w:szCs w:val="16"/>
              </w:rPr>
            </w:pPr>
            <w:ins w:id="374"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26E29D1" w14:textId="77777777" w:rsidR="00AC6D54" w:rsidRPr="002A5BAC" w:rsidRDefault="00AC6D54" w:rsidP="00AC6D54">
            <w:pPr>
              <w:rPr>
                <w:ins w:id="375" w:author="Daló e Tognotti Advogados" w:date="2020-08-06T20:50:00Z"/>
                <w:rFonts w:ascii="Calibri" w:hAnsi="Calibri" w:cs="Calibri"/>
                <w:b/>
                <w:bCs/>
                <w:sz w:val="16"/>
                <w:szCs w:val="16"/>
              </w:rPr>
            </w:pPr>
            <w:ins w:id="376"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17471D95" w14:textId="77777777" w:rsidR="00AC6D54" w:rsidRPr="002A5BAC" w:rsidRDefault="00AC6D54" w:rsidP="00AC6D54">
            <w:pPr>
              <w:jc w:val="center"/>
              <w:rPr>
                <w:ins w:id="377" w:author="Daló e Tognotti Advogados" w:date="2020-08-06T20:50:00Z"/>
                <w:rFonts w:ascii="Calibri" w:hAnsi="Calibri" w:cs="Calibri"/>
                <w:sz w:val="16"/>
                <w:szCs w:val="16"/>
              </w:rPr>
            </w:pPr>
            <w:ins w:id="378"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1E46963A" w14:textId="77777777" w:rsidR="00AC6D54" w:rsidRPr="002A5BAC" w:rsidRDefault="00AC6D54" w:rsidP="00AC6D54">
            <w:pPr>
              <w:jc w:val="center"/>
              <w:rPr>
                <w:ins w:id="379" w:author="Daló e Tognotti Advogados" w:date="2020-08-06T20:50:00Z"/>
                <w:rFonts w:ascii="Calibri" w:hAnsi="Calibri" w:cs="Calibri"/>
                <w:sz w:val="16"/>
                <w:szCs w:val="16"/>
              </w:rPr>
            </w:pPr>
            <w:ins w:id="380"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14FDF249" w14:textId="77777777" w:rsidR="00AC6D54" w:rsidRPr="002A5BAC" w:rsidRDefault="00AC6D54" w:rsidP="00AC6D54">
            <w:pPr>
              <w:jc w:val="center"/>
              <w:rPr>
                <w:ins w:id="381" w:author="Daló e Tognotti Advogados" w:date="2020-08-06T20:50:00Z"/>
                <w:rFonts w:ascii="Calibri" w:hAnsi="Calibri" w:cs="Calibri"/>
                <w:sz w:val="16"/>
                <w:szCs w:val="16"/>
              </w:rPr>
            </w:pPr>
            <w:ins w:id="382" w:author="Daló e Tognotti Advogados" w:date="2020-08-06T20:50:00Z">
              <w:r w:rsidRPr="002A5BAC">
                <w:rPr>
                  <w:rFonts w:ascii="Calibri" w:hAnsi="Calibri" w:cs="Calibri"/>
                  <w:sz w:val="16"/>
                  <w:szCs w:val="16"/>
                </w:rPr>
                <w:t>Simplific Pavarini DTVM Ltda</w:t>
              </w:r>
            </w:ins>
          </w:p>
        </w:tc>
      </w:tr>
      <w:tr w:rsidR="00AC6D54" w:rsidRPr="002A5BAC" w14:paraId="3A75F850" w14:textId="77777777" w:rsidTr="00AC6D54">
        <w:trPr>
          <w:trHeight w:val="216"/>
          <w:ins w:id="38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9A3A5D5" w14:textId="77777777" w:rsidR="00AC6D54" w:rsidRPr="002A5BAC" w:rsidRDefault="00AC6D54" w:rsidP="00AC6D54">
            <w:pPr>
              <w:rPr>
                <w:ins w:id="38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61DD2FE" w14:textId="77777777" w:rsidR="00AC6D54" w:rsidRPr="002A5BAC" w:rsidRDefault="00AC6D54" w:rsidP="00AC6D54">
            <w:pPr>
              <w:rPr>
                <w:ins w:id="385" w:author="Daló e Tognotti Advogados" w:date="2020-08-06T20:50:00Z"/>
                <w:rFonts w:ascii="Calibri" w:hAnsi="Calibri" w:cs="Calibri"/>
                <w:b/>
                <w:bCs/>
                <w:sz w:val="16"/>
                <w:szCs w:val="16"/>
              </w:rPr>
            </w:pPr>
            <w:ins w:id="386"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1134226F" w14:textId="77777777" w:rsidR="00AC6D54" w:rsidRPr="002A5BAC" w:rsidRDefault="00AC6D54" w:rsidP="00AC6D54">
            <w:pPr>
              <w:jc w:val="center"/>
              <w:rPr>
                <w:ins w:id="387" w:author="Daló e Tognotti Advogados" w:date="2020-08-06T20:50:00Z"/>
                <w:rFonts w:ascii="Calibri" w:hAnsi="Calibri" w:cs="Calibri"/>
                <w:sz w:val="16"/>
                <w:szCs w:val="16"/>
              </w:rPr>
            </w:pPr>
            <w:ins w:id="388"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1819ACBB" w14:textId="77777777" w:rsidR="00AC6D54" w:rsidRPr="002A5BAC" w:rsidRDefault="00AC6D54" w:rsidP="00AC6D54">
            <w:pPr>
              <w:jc w:val="center"/>
              <w:rPr>
                <w:ins w:id="389" w:author="Daló e Tognotti Advogados" w:date="2020-08-06T20:50:00Z"/>
                <w:rFonts w:ascii="Calibri" w:hAnsi="Calibri" w:cs="Calibri"/>
                <w:sz w:val="16"/>
                <w:szCs w:val="16"/>
              </w:rPr>
            </w:pPr>
            <w:ins w:id="390"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2C044273" w14:textId="77777777" w:rsidR="00AC6D54" w:rsidRPr="002A5BAC" w:rsidRDefault="00AC6D54" w:rsidP="00AC6D54">
            <w:pPr>
              <w:jc w:val="center"/>
              <w:rPr>
                <w:ins w:id="391" w:author="Daló e Tognotti Advogados" w:date="2020-08-06T20:50:00Z"/>
                <w:rFonts w:ascii="Calibri" w:hAnsi="Calibri" w:cs="Calibri"/>
                <w:sz w:val="16"/>
                <w:szCs w:val="16"/>
              </w:rPr>
            </w:pPr>
            <w:ins w:id="392" w:author="Daló e Tognotti Advogados" w:date="2020-08-06T20:50:00Z">
              <w:r w:rsidRPr="002A5BAC">
                <w:rPr>
                  <w:rFonts w:ascii="Calibri" w:hAnsi="Calibri" w:cs="Calibri"/>
                  <w:sz w:val="16"/>
                  <w:szCs w:val="16"/>
                </w:rPr>
                <w:t>15.227.994/0001-50</w:t>
              </w:r>
            </w:ins>
          </w:p>
        </w:tc>
      </w:tr>
      <w:tr w:rsidR="00AC6D54" w:rsidRPr="002A5BAC" w14:paraId="4CEB7EA3" w14:textId="77777777" w:rsidTr="00AC6D54">
        <w:trPr>
          <w:trHeight w:val="216"/>
          <w:ins w:id="39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AC3FA4A" w14:textId="77777777" w:rsidR="00AC6D54" w:rsidRPr="002A5BAC" w:rsidRDefault="00AC6D54" w:rsidP="00AC6D54">
            <w:pPr>
              <w:rPr>
                <w:ins w:id="39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B65D1EF" w14:textId="77777777" w:rsidR="00AC6D54" w:rsidRPr="002A5BAC" w:rsidRDefault="00AC6D54" w:rsidP="00AC6D54">
            <w:pPr>
              <w:rPr>
                <w:ins w:id="395" w:author="Daló e Tognotti Advogados" w:date="2020-08-06T20:50:00Z"/>
                <w:rFonts w:ascii="Calibri" w:hAnsi="Calibri" w:cs="Calibri"/>
                <w:b/>
                <w:bCs/>
                <w:sz w:val="16"/>
                <w:szCs w:val="16"/>
              </w:rPr>
            </w:pPr>
            <w:ins w:id="396"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7C338A9F" w14:textId="77777777" w:rsidR="00AC6D54" w:rsidRPr="002A5BAC" w:rsidRDefault="00AC6D54" w:rsidP="00AC6D54">
            <w:pPr>
              <w:jc w:val="center"/>
              <w:rPr>
                <w:ins w:id="397" w:author="Daló e Tognotti Advogados" w:date="2020-08-06T20:50:00Z"/>
                <w:rFonts w:ascii="Calibri" w:hAnsi="Calibri" w:cs="Calibri"/>
                <w:sz w:val="16"/>
                <w:szCs w:val="16"/>
              </w:rPr>
            </w:pPr>
            <w:ins w:id="398"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6059FCEE" w14:textId="77777777" w:rsidR="00AC6D54" w:rsidRPr="002A5BAC" w:rsidRDefault="00AC6D54" w:rsidP="00AC6D54">
            <w:pPr>
              <w:jc w:val="center"/>
              <w:rPr>
                <w:ins w:id="399" w:author="Daló e Tognotti Advogados" w:date="2020-08-06T20:50:00Z"/>
                <w:rFonts w:ascii="Calibri" w:hAnsi="Calibri" w:cs="Calibri"/>
                <w:sz w:val="16"/>
                <w:szCs w:val="16"/>
              </w:rPr>
            </w:pPr>
            <w:ins w:id="400"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77492A5F" w14:textId="77777777" w:rsidR="00AC6D54" w:rsidRPr="002A5BAC" w:rsidRDefault="00AC6D54" w:rsidP="00AC6D54">
            <w:pPr>
              <w:jc w:val="center"/>
              <w:rPr>
                <w:ins w:id="401" w:author="Daló e Tognotti Advogados" w:date="2020-08-06T20:50:00Z"/>
                <w:rFonts w:ascii="Calibri" w:hAnsi="Calibri" w:cs="Calibri"/>
                <w:sz w:val="16"/>
                <w:szCs w:val="16"/>
              </w:rPr>
            </w:pPr>
            <w:ins w:id="402" w:author="Daló e Tognotti Advogados" w:date="2020-08-06T20:50:00Z">
              <w:r w:rsidRPr="002A5BAC">
                <w:rPr>
                  <w:rFonts w:ascii="Calibri" w:hAnsi="Calibri" w:cs="Calibri"/>
                  <w:sz w:val="16"/>
                  <w:szCs w:val="16"/>
                </w:rPr>
                <w:t>Rua Sete de Setembro, 99</w:t>
              </w:r>
            </w:ins>
          </w:p>
        </w:tc>
      </w:tr>
      <w:tr w:rsidR="00AC6D54" w:rsidRPr="002A5BAC" w14:paraId="2CA7270C" w14:textId="77777777" w:rsidTr="00AC6D54">
        <w:trPr>
          <w:trHeight w:val="216"/>
          <w:ins w:id="40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1662470" w14:textId="77777777" w:rsidR="00AC6D54" w:rsidRPr="002A5BAC" w:rsidRDefault="00AC6D54" w:rsidP="00AC6D54">
            <w:pPr>
              <w:rPr>
                <w:ins w:id="40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6907B68" w14:textId="77777777" w:rsidR="00AC6D54" w:rsidRPr="002A5BAC" w:rsidRDefault="00AC6D54" w:rsidP="00AC6D54">
            <w:pPr>
              <w:rPr>
                <w:ins w:id="405" w:author="Daló e Tognotti Advogados" w:date="2020-08-06T20:50:00Z"/>
                <w:rFonts w:ascii="Calibri" w:hAnsi="Calibri" w:cs="Calibri"/>
                <w:b/>
                <w:bCs/>
                <w:sz w:val="16"/>
                <w:szCs w:val="16"/>
              </w:rPr>
            </w:pPr>
            <w:ins w:id="406"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FDB30C1" w14:textId="77777777" w:rsidR="00AC6D54" w:rsidRPr="002A5BAC" w:rsidRDefault="00AC6D54" w:rsidP="00AC6D54">
            <w:pPr>
              <w:jc w:val="center"/>
              <w:rPr>
                <w:ins w:id="407" w:author="Daló e Tognotti Advogados" w:date="2020-08-06T20:50:00Z"/>
                <w:rFonts w:ascii="Calibri" w:hAnsi="Calibri" w:cs="Calibri"/>
                <w:sz w:val="16"/>
                <w:szCs w:val="16"/>
              </w:rPr>
            </w:pPr>
            <w:ins w:id="408"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06EA379B" w14:textId="77777777" w:rsidR="00AC6D54" w:rsidRPr="002A5BAC" w:rsidRDefault="00AC6D54" w:rsidP="00AC6D54">
            <w:pPr>
              <w:jc w:val="center"/>
              <w:rPr>
                <w:ins w:id="409" w:author="Daló e Tognotti Advogados" w:date="2020-08-06T20:50:00Z"/>
                <w:rFonts w:ascii="Calibri" w:hAnsi="Calibri" w:cs="Calibri"/>
                <w:sz w:val="16"/>
                <w:szCs w:val="16"/>
              </w:rPr>
            </w:pPr>
            <w:ins w:id="410"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6263E077" w14:textId="77777777" w:rsidR="00AC6D54" w:rsidRPr="002A5BAC" w:rsidRDefault="00AC6D54" w:rsidP="00AC6D54">
            <w:pPr>
              <w:jc w:val="center"/>
              <w:rPr>
                <w:ins w:id="411" w:author="Daló e Tognotti Advogados" w:date="2020-08-06T20:50:00Z"/>
                <w:rFonts w:ascii="Calibri" w:hAnsi="Calibri" w:cs="Calibri"/>
                <w:sz w:val="16"/>
                <w:szCs w:val="16"/>
              </w:rPr>
            </w:pPr>
            <w:ins w:id="412" w:author="Daló e Tognotti Advogados" w:date="2020-08-06T20:50:00Z">
              <w:r w:rsidRPr="002A5BAC">
                <w:rPr>
                  <w:rFonts w:ascii="Calibri" w:hAnsi="Calibri" w:cs="Calibri"/>
                  <w:sz w:val="16"/>
                  <w:szCs w:val="16"/>
                </w:rPr>
                <w:t>24º Andar</w:t>
              </w:r>
            </w:ins>
          </w:p>
        </w:tc>
      </w:tr>
      <w:tr w:rsidR="00AC6D54" w:rsidRPr="002A5BAC" w14:paraId="4AAC526E" w14:textId="77777777" w:rsidTr="00AC6D54">
        <w:trPr>
          <w:trHeight w:val="216"/>
          <w:ins w:id="41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391CDD4" w14:textId="77777777" w:rsidR="00AC6D54" w:rsidRPr="002A5BAC" w:rsidRDefault="00AC6D54" w:rsidP="00AC6D54">
            <w:pPr>
              <w:rPr>
                <w:ins w:id="41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B920905" w14:textId="77777777" w:rsidR="00AC6D54" w:rsidRPr="002A5BAC" w:rsidRDefault="00AC6D54" w:rsidP="00AC6D54">
            <w:pPr>
              <w:rPr>
                <w:ins w:id="415" w:author="Daló e Tognotti Advogados" w:date="2020-08-06T20:50:00Z"/>
                <w:rFonts w:ascii="Calibri" w:hAnsi="Calibri" w:cs="Calibri"/>
                <w:b/>
                <w:bCs/>
                <w:sz w:val="16"/>
                <w:szCs w:val="16"/>
              </w:rPr>
            </w:pPr>
            <w:ins w:id="416"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C70D7D7" w14:textId="77777777" w:rsidR="00AC6D54" w:rsidRPr="002A5BAC" w:rsidRDefault="00AC6D54" w:rsidP="00AC6D54">
            <w:pPr>
              <w:jc w:val="center"/>
              <w:rPr>
                <w:ins w:id="417" w:author="Daló e Tognotti Advogados" w:date="2020-08-06T20:50:00Z"/>
                <w:rFonts w:ascii="Calibri" w:hAnsi="Calibri" w:cs="Calibri"/>
                <w:sz w:val="16"/>
                <w:szCs w:val="16"/>
              </w:rPr>
            </w:pPr>
            <w:ins w:id="418"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30151079" w14:textId="77777777" w:rsidR="00AC6D54" w:rsidRPr="002A5BAC" w:rsidRDefault="00AC6D54" w:rsidP="00AC6D54">
            <w:pPr>
              <w:jc w:val="center"/>
              <w:rPr>
                <w:ins w:id="419" w:author="Daló e Tognotti Advogados" w:date="2020-08-06T20:50:00Z"/>
                <w:rFonts w:ascii="Calibri" w:hAnsi="Calibri" w:cs="Calibri"/>
                <w:sz w:val="16"/>
                <w:szCs w:val="16"/>
              </w:rPr>
            </w:pPr>
            <w:ins w:id="420"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3325C2BB" w14:textId="77777777" w:rsidR="00AC6D54" w:rsidRPr="002A5BAC" w:rsidRDefault="00AC6D54" w:rsidP="00AC6D54">
            <w:pPr>
              <w:jc w:val="center"/>
              <w:rPr>
                <w:ins w:id="421" w:author="Daló e Tognotti Advogados" w:date="2020-08-06T20:50:00Z"/>
                <w:rFonts w:ascii="Calibri" w:hAnsi="Calibri" w:cs="Calibri"/>
                <w:sz w:val="16"/>
                <w:szCs w:val="16"/>
              </w:rPr>
            </w:pPr>
            <w:ins w:id="422" w:author="Daló e Tognotti Advogados" w:date="2020-08-06T20:50:00Z">
              <w:r w:rsidRPr="002A5BAC">
                <w:rPr>
                  <w:rFonts w:ascii="Calibri" w:hAnsi="Calibri" w:cs="Calibri"/>
                  <w:sz w:val="16"/>
                  <w:szCs w:val="16"/>
                </w:rPr>
                <w:t>Centro</w:t>
              </w:r>
            </w:ins>
          </w:p>
        </w:tc>
      </w:tr>
      <w:tr w:rsidR="00AC6D54" w:rsidRPr="002A5BAC" w14:paraId="4D87FD51" w14:textId="77777777" w:rsidTr="00AC6D54">
        <w:trPr>
          <w:trHeight w:val="216"/>
          <w:ins w:id="42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FE31F46" w14:textId="77777777" w:rsidR="00AC6D54" w:rsidRPr="002A5BAC" w:rsidRDefault="00AC6D54" w:rsidP="00AC6D54">
            <w:pPr>
              <w:rPr>
                <w:ins w:id="42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733AE0C" w14:textId="77777777" w:rsidR="00AC6D54" w:rsidRPr="002A5BAC" w:rsidRDefault="00AC6D54" w:rsidP="00AC6D54">
            <w:pPr>
              <w:rPr>
                <w:ins w:id="425" w:author="Daló e Tognotti Advogados" w:date="2020-08-06T20:50:00Z"/>
                <w:rFonts w:ascii="Calibri" w:hAnsi="Calibri" w:cs="Calibri"/>
                <w:b/>
                <w:bCs/>
                <w:sz w:val="16"/>
                <w:szCs w:val="16"/>
              </w:rPr>
            </w:pPr>
            <w:ins w:id="426"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4A8F898" w14:textId="77777777" w:rsidR="00AC6D54" w:rsidRPr="002A5BAC" w:rsidRDefault="00AC6D54" w:rsidP="00AC6D54">
            <w:pPr>
              <w:jc w:val="center"/>
              <w:rPr>
                <w:ins w:id="427" w:author="Daló e Tognotti Advogados" w:date="2020-08-06T20:50:00Z"/>
                <w:rFonts w:ascii="Calibri" w:hAnsi="Calibri" w:cs="Calibri"/>
                <w:sz w:val="16"/>
                <w:szCs w:val="16"/>
              </w:rPr>
            </w:pPr>
            <w:ins w:id="428"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1155D130" w14:textId="77777777" w:rsidR="00AC6D54" w:rsidRPr="002A5BAC" w:rsidRDefault="00AC6D54" w:rsidP="00AC6D54">
            <w:pPr>
              <w:jc w:val="center"/>
              <w:rPr>
                <w:ins w:id="429" w:author="Daló e Tognotti Advogados" w:date="2020-08-06T20:50:00Z"/>
                <w:rFonts w:ascii="Calibri" w:hAnsi="Calibri" w:cs="Calibri"/>
                <w:sz w:val="16"/>
                <w:szCs w:val="16"/>
              </w:rPr>
            </w:pPr>
            <w:ins w:id="430"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2446DC8E" w14:textId="77777777" w:rsidR="00AC6D54" w:rsidRPr="002A5BAC" w:rsidRDefault="00AC6D54" w:rsidP="00AC6D54">
            <w:pPr>
              <w:jc w:val="center"/>
              <w:rPr>
                <w:ins w:id="431" w:author="Daló e Tognotti Advogados" w:date="2020-08-06T20:50:00Z"/>
                <w:rFonts w:ascii="Calibri" w:hAnsi="Calibri" w:cs="Calibri"/>
                <w:sz w:val="16"/>
                <w:szCs w:val="16"/>
              </w:rPr>
            </w:pPr>
            <w:ins w:id="432" w:author="Daló e Tognotti Advogados" w:date="2020-08-06T20:50:00Z">
              <w:r w:rsidRPr="002A5BAC">
                <w:rPr>
                  <w:rFonts w:ascii="Calibri" w:hAnsi="Calibri" w:cs="Calibri"/>
                  <w:sz w:val="16"/>
                  <w:szCs w:val="16"/>
                </w:rPr>
                <w:t>20050-005</w:t>
              </w:r>
            </w:ins>
          </w:p>
        </w:tc>
      </w:tr>
      <w:tr w:rsidR="00AC6D54" w:rsidRPr="002A5BAC" w14:paraId="46D12716" w14:textId="77777777" w:rsidTr="00AC6D54">
        <w:trPr>
          <w:trHeight w:val="216"/>
          <w:ins w:id="43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50DDC12" w14:textId="77777777" w:rsidR="00AC6D54" w:rsidRPr="002A5BAC" w:rsidRDefault="00AC6D54" w:rsidP="00AC6D54">
            <w:pPr>
              <w:rPr>
                <w:ins w:id="43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FC0A1F7" w14:textId="77777777" w:rsidR="00AC6D54" w:rsidRPr="002A5BAC" w:rsidRDefault="00AC6D54" w:rsidP="00AC6D54">
            <w:pPr>
              <w:rPr>
                <w:ins w:id="435" w:author="Daló e Tognotti Advogados" w:date="2020-08-06T20:50:00Z"/>
                <w:rFonts w:ascii="Calibri" w:hAnsi="Calibri" w:cs="Calibri"/>
                <w:b/>
                <w:bCs/>
                <w:sz w:val="16"/>
                <w:szCs w:val="16"/>
              </w:rPr>
            </w:pPr>
            <w:ins w:id="436"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C124B4A" w14:textId="77777777" w:rsidR="00AC6D54" w:rsidRPr="002A5BAC" w:rsidRDefault="00AC6D54" w:rsidP="00AC6D54">
            <w:pPr>
              <w:jc w:val="center"/>
              <w:rPr>
                <w:ins w:id="437" w:author="Daló e Tognotti Advogados" w:date="2020-08-06T20:50:00Z"/>
                <w:rFonts w:ascii="Calibri" w:hAnsi="Calibri" w:cs="Calibri"/>
                <w:sz w:val="16"/>
                <w:szCs w:val="16"/>
              </w:rPr>
            </w:pPr>
            <w:ins w:id="438"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34DEFF18" w14:textId="77777777" w:rsidR="00AC6D54" w:rsidRPr="002A5BAC" w:rsidRDefault="00AC6D54" w:rsidP="00AC6D54">
            <w:pPr>
              <w:jc w:val="center"/>
              <w:rPr>
                <w:ins w:id="439" w:author="Daló e Tognotti Advogados" w:date="2020-08-06T20:50:00Z"/>
                <w:rFonts w:ascii="Calibri" w:hAnsi="Calibri" w:cs="Calibri"/>
                <w:sz w:val="16"/>
                <w:szCs w:val="16"/>
              </w:rPr>
            </w:pPr>
            <w:ins w:id="440"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69ED11CF" w14:textId="77777777" w:rsidR="00AC6D54" w:rsidRPr="002A5BAC" w:rsidRDefault="00AC6D54" w:rsidP="00AC6D54">
            <w:pPr>
              <w:jc w:val="center"/>
              <w:rPr>
                <w:ins w:id="441" w:author="Daló e Tognotti Advogados" w:date="2020-08-06T20:50:00Z"/>
                <w:rFonts w:ascii="Calibri" w:hAnsi="Calibri" w:cs="Calibri"/>
                <w:sz w:val="16"/>
                <w:szCs w:val="16"/>
              </w:rPr>
            </w:pPr>
            <w:ins w:id="442" w:author="Daló e Tognotti Advogados" w:date="2020-08-06T20:50:00Z">
              <w:r w:rsidRPr="002A5BAC">
                <w:rPr>
                  <w:rFonts w:ascii="Calibri" w:hAnsi="Calibri" w:cs="Calibri"/>
                  <w:sz w:val="16"/>
                  <w:szCs w:val="16"/>
                </w:rPr>
                <w:t>RJ/ Rio de Janeiro</w:t>
              </w:r>
            </w:ins>
          </w:p>
        </w:tc>
      </w:tr>
      <w:tr w:rsidR="00AC6D54" w:rsidRPr="002A5BAC" w14:paraId="27C0B6E0" w14:textId="77777777" w:rsidTr="00AC6D54">
        <w:trPr>
          <w:trHeight w:val="408"/>
          <w:ins w:id="443"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D55E9E" w14:textId="77777777" w:rsidR="00AC6D54" w:rsidRPr="002A5BAC" w:rsidRDefault="00AC6D54" w:rsidP="00AC6D54">
            <w:pPr>
              <w:jc w:val="center"/>
              <w:rPr>
                <w:ins w:id="444" w:author="Daló e Tognotti Advogados" w:date="2020-08-06T20:50:00Z"/>
                <w:rFonts w:ascii="Calibri" w:hAnsi="Calibri" w:cs="Calibri"/>
                <w:b/>
                <w:bCs/>
                <w:sz w:val="16"/>
                <w:szCs w:val="16"/>
              </w:rPr>
            </w:pPr>
            <w:ins w:id="445"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9BB540" w14:textId="77777777" w:rsidR="00AC6D54" w:rsidRPr="002A5BAC" w:rsidRDefault="00AC6D54" w:rsidP="00AC6D54">
            <w:pPr>
              <w:rPr>
                <w:ins w:id="446" w:author="Daló e Tognotti Advogados" w:date="2020-08-06T20:50:00Z"/>
                <w:rFonts w:ascii="Calibri" w:hAnsi="Calibri" w:cs="Calibri"/>
                <w:b/>
                <w:bCs/>
                <w:sz w:val="16"/>
                <w:szCs w:val="16"/>
              </w:rPr>
            </w:pPr>
            <w:ins w:id="447" w:author="Daló e Tognotti Advogados" w:date="2020-08-06T20:50: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148560FF" w14:textId="77777777" w:rsidR="00AC6D54" w:rsidRPr="002A5BAC" w:rsidRDefault="00AC6D54" w:rsidP="00AC6D54">
            <w:pPr>
              <w:jc w:val="center"/>
              <w:rPr>
                <w:ins w:id="448" w:author="Daló e Tognotti Advogados" w:date="2020-08-06T20:50:00Z"/>
                <w:rFonts w:ascii="Calibri" w:hAnsi="Calibri" w:cs="Calibri"/>
                <w:sz w:val="16"/>
                <w:szCs w:val="16"/>
              </w:rPr>
            </w:pPr>
            <w:ins w:id="449" w:author="Daló e Tognotti Advogados" w:date="2020-08-06T20:50:00Z">
              <w:r w:rsidRPr="002A5BAC">
                <w:rPr>
                  <w:rFonts w:ascii="Calibri" w:hAnsi="Calibri" w:cs="Calibri"/>
                  <w:sz w:val="16"/>
                  <w:szCs w:val="16"/>
                </w:rPr>
                <w:t>Personal Net Tecnologia de Informação Ltda</w:t>
              </w:r>
            </w:ins>
          </w:p>
        </w:tc>
        <w:tc>
          <w:tcPr>
            <w:tcW w:w="2260" w:type="dxa"/>
            <w:tcBorders>
              <w:top w:val="nil"/>
              <w:left w:val="nil"/>
              <w:bottom w:val="single" w:sz="4" w:space="0" w:color="auto"/>
              <w:right w:val="single" w:sz="4" w:space="0" w:color="auto"/>
            </w:tcBorders>
            <w:shd w:val="clear" w:color="000000" w:fill="D9D9D9"/>
            <w:vAlign w:val="center"/>
            <w:hideMark/>
          </w:tcPr>
          <w:p w14:paraId="5BE6DD25" w14:textId="77777777" w:rsidR="00AC6D54" w:rsidRPr="002A5BAC" w:rsidRDefault="00AC6D54" w:rsidP="00AC6D54">
            <w:pPr>
              <w:jc w:val="center"/>
              <w:rPr>
                <w:ins w:id="450" w:author="Daló e Tognotti Advogados" w:date="2020-08-06T20:50:00Z"/>
                <w:rFonts w:ascii="Calibri" w:hAnsi="Calibri" w:cs="Calibri"/>
                <w:sz w:val="16"/>
                <w:szCs w:val="16"/>
              </w:rPr>
            </w:pPr>
            <w:ins w:id="451" w:author="Daló e Tognotti Advogados" w:date="2020-08-06T20:50:00Z">
              <w:r w:rsidRPr="002A5BAC">
                <w:rPr>
                  <w:rFonts w:ascii="Calibri" w:hAnsi="Calibri" w:cs="Calibri"/>
                  <w:sz w:val="16"/>
                  <w:szCs w:val="16"/>
                </w:rPr>
                <w:t>Jardins Arquitetura e Engenharia SS</w:t>
              </w:r>
            </w:ins>
          </w:p>
        </w:tc>
        <w:tc>
          <w:tcPr>
            <w:tcW w:w="2260" w:type="dxa"/>
            <w:tcBorders>
              <w:top w:val="nil"/>
              <w:left w:val="nil"/>
              <w:bottom w:val="single" w:sz="4" w:space="0" w:color="auto"/>
              <w:right w:val="single" w:sz="4" w:space="0" w:color="auto"/>
            </w:tcBorders>
            <w:shd w:val="clear" w:color="000000" w:fill="FFFFFF"/>
            <w:vAlign w:val="center"/>
            <w:hideMark/>
          </w:tcPr>
          <w:p w14:paraId="42BEAB5C" w14:textId="77777777" w:rsidR="00AC6D54" w:rsidRPr="002A5BAC" w:rsidRDefault="00AC6D54" w:rsidP="00AC6D54">
            <w:pPr>
              <w:jc w:val="center"/>
              <w:rPr>
                <w:ins w:id="452" w:author="Daló e Tognotti Advogados" w:date="2020-08-06T20:50:00Z"/>
                <w:rFonts w:ascii="Calibri" w:hAnsi="Calibri" w:cs="Calibri"/>
                <w:sz w:val="16"/>
                <w:szCs w:val="16"/>
              </w:rPr>
            </w:pPr>
            <w:ins w:id="453" w:author="Daló e Tognotti Advogados" w:date="2020-08-06T20:50:00Z">
              <w:r w:rsidRPr="002A5BAC">
                <w:rPr>
                  <w:rFonts w:ascii="Calibri" w:hAnsi="Calibri" w:cs="Calibri"/>
                  <w:sz w:val="16"/>
                  <w:szCs w:val="16"/>
                </w:rPr>
                <w:t>Antonio Santos Silva</w:t>
              </w:r>
            </w:ins>
          </w:p>
        </w:tc>
      </w:tr>
      <w:tr w:rsidR="00AC6D54" w:rsidRPr="002A5BAC" w14:paraId="67F964C6" w14:textId="77777777" w:rsidTr="00AC6D54">
        <w:trPr>
          <w:trHeight w:val="216"/>
          <w:ins w:id="45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73469AC" w14:textId="77777777" w:rsidR="00AC6D54" w:rsidRPr="002A5BAC" w:rsidRDefault="00AC6D54" w:rsidP="00AC6D54">
            <w:pPr>
              <w:rPr>
                <w:ins w:id="45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C6AB1A" w14:textId="77777777" w:rsidR="00AC6D54" w:rsidRPr="002A5BAC" w:rsidRDefault="00AC6D54" w:rsidP="00AC6D54">
            <w:pPr>
              <w:rPr>
                <w:ins w:id="456" w:author="Daló e Tognotti Advogados" w:date="2020-08-06T20:50:00Z"/>
                <w:rFonts w:ascii="Calibri" w:hAnsi="Calibri" w:cs="Calibri"/>
                <w:b/>
                <w:bCs/>
                <w:sz w:val="16"/>
                <w:szCs w:val="16"/>
              </w:rPr>
            </w:pPr>
            <w:ins w:id="457"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09EC018" w14:textId="77777777" w:rsidR="00AC6D54" w:rsidRPr="002A5BAC" w:rsidRDefault="00AC6D54" w:rsidP="00AC6D54">
            <w:pPr>
              <w:jc w:val="center"/>
              <w:rPr>
                <w:ins w:id="458" w:author="Daló e Tognotti Advogados" w:date="2020-08-06T20:50:00Z"/>
                <w:rFonts w:ascii="Calibri" w:hAnsi="Calibri" w:cs="Calibri"/>
                <w:sz w:val="16"/>
                <w:szCs w:val="16"/>
              </w:rPr>
            </w:pPr>
            <w:ins w:id="459" w:author="Daló e Tognotti Advogados" w:date="2020-08-06T20:50:00Z">
              <w:r w:rsidRPr="002A5BAC">
                <w:rPr>
                  <w:rFonts w:ascii="Calibri" w:hAnsi="Calibri" w:cs="Calibri"/>
                  <w:sz w:val="16"/>
                  <w:szCs w:val="16"/>
                </w:rPr>
                <w:t>09.687.900/0001-23</w:t>
              </w:r>
            </w:ins>
          </w:p>
        </w:tc>
        <w:tc>
          <w:tcPr>
            <w:tcW w:w="2260" w:type="dxa"/>
            <w:tcBorders>
              <w:top w:val="nil"/>
              <w:left w:val="nil"/>
              <w:bottom w:val="single" w:sz="4" w:space="0" w:color="auto"/>
              <w:right w:val="single" w:sz="4" w:space="0" w:color="auto"/>
            </w:tcBorders>
            <w:shd w:val="clear" w:color="000000" w:fill="D9D9D9"/>
            <w:vAlign w:val="center"/>
            <w:hideMark/>
          </w:tcPr>
          <w:p w14:paraId="653BFC4F" w14:textId="77777777" w:rsidR="00AC6D54" w:rsidRPr="002A5BAC" w:rsidRDefault="00AC6D54" w:rsidP="00AC6D54">
            <w:pPr>
              <w:jc w:val="center"/>
              <w:rPr>
                <w:ins w:id="460" w:author="Daló e Tognotti Advogados" w:date="2020-08-06T20:50:00Z"/>
                <w:rFonts w:ascii="Calibri" w:hAnsi="Calibri" w:cs="Calibri"/>
                <w:sz w:val="16"/>
                <w:szCs w:val="16"/>
              </w:rPr>
            </w:pPr>
            <w:ins w:id="461" w:author="Daló e Tognotti Advogados" w:date="2020-08-06T20:50:00Z">
              <w:r w:rsidRPr="002A5BAC">
                <w:rPr>
                  <w:rFonts w:ascii="Calibri" w:hAnsi="Calibri" w:cs="Calibri"/>
                  <w:sz w:val="16"/>
                  <w:szCs w:val="16"/>
                </w:rPr>
                <w:t>03.437.868/0001-41</w:t>
              </w:r>
            </w:ins>
          </w:p>
        </w:tc>
        <w:tc>
          <w:tcPr>
            <w:tcW w:w="2260" w:type="dxa"/>
            <w:tcBorders>
              <w:top w:val="nil"/>
              <w:left w:val="nil"/>
              <w:bottom w:val="single" w:sz="4" w:space="0" w:color="auto"/>
              <w:right w:val="single" w:sz="4" w:space="0" w:color="auto"/>
            </w:tcBorders>
            <w:shd w:val="clear" w:color="000000" w:fill="FFFFFF"/>
            <w:vAlign w:val="center"/>
            <w:hideMark/>
          </w:tcPr>
          <w:p w14:paraId="494B4741" w14:textId="77777777" w:rsidR="00AC6D54" w:rsidRPr="002A5BAC" w:rsidRDefault="00AC6D54" w:rsidP="00AC6D54">
            <w:pPr>
              <w:jc w:val="center"/>
              <w:rPr>
                <w:ins w:id="462" w:author="Daló e Tognotti Advogados" w:date="2020-08-06T20:50:00Z"/>
                <w:rFonts w:ascii="Calibri" w:hAnsi="Calibri" w:cs="Calibri"/>
                <w:sz w:val="16"/>
                <w:szCs w:val="16"/>
              </w:rPr>
            </w:pPr>
            <w:ins w:id="463" w:author="Daló e Tognotti Advogados" w:date="2020-08-06T20:50:00Z">
              <w:r w:rsidRPr="002A5BAC">
                <w:rPr>
                  <w:rFonts w:ascii="Calibri" w:hAnsi="Calibri" w:cs="Calibri"/>
                  <w:sz w:val="16"/>
                  <w:szCs w:val="16"/>
                </w:rPr>
                <w:t>166.362.605-72</w:t>
              </w:r>
            </w:ins>
          </w:p>
        </w:tc>
      </w:tr>
      <w:tr w:rsidR="00AC6D54" w:rsidRPr="002A5BAC" w14:paraId="70F32A5C" w14:textId="77777777" w:rsidTr="00AC6D54">
        <w:trPr>
          <w:trHeight w:val="408"/>
          <w:ins w:id="46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59BE9CD" w14:textId="77777777" w:rsidR="00AC6D54" w:rsidRPr="002A5BAC" w:rsidRDefault="00AC6D54" w:rsidP="00AC6D54">
            <w:pPr>
              <w:rPr>
                <w:ins w:id="46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9655090" w14:textId="77777777" w:rsidR="00AC6D54" w:rsidRPr="002A5BAC" w:rsidRDefault="00AC6D54" w:rsidP="00AC6D54">
            <w:pPr>
              <w:rPr>
                <w:ins w:id="466" w:author="Daló e Tognotti Advogados" w:date="2020-08-06T20:50:00Z"/>
                <w:rFonts w:ascii="Calibri" w:hAnsi="Calibri" w:cs="Calibri"/>
                <w:b/>
                <w:bCs/>
                <w:sz w:val="16"/>
                <w:szCs w:val="16"/>
              </w:rPr>
            </w:pPr>
            <w:ins w:id="467"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2ED07E27" w14:textId="77777777" w:rsidR="00AC6D54" w:rsidRPr="002A5BAC" w:rsidRDefault="00AC6D54" w:rsidP="00AC6D54">
            <w:pPr>
              <w:jc w:val="center"/>
              <w:rPr>
                <w:ins w:id="468" w:author="Daló e Tognotti Advogados" w:date="2020-08-06T20:50:00Z"/>
                <w:rFonts w:ascii="Calibri" w:hAnsi="Calibri" w:cs="Calibri"/>
                <w:sz w:val="16"/>
                <w:szCs w:val="16"/>
              </w:rPr>
            </w:pPr>
            <w:ins w:id="469" w:author="Daló e Tognotti Advogados" w:date="2020-08-06T20:50:00Z">
              <w:r w:rsidRPr="002A5BAC">
                <w:rPr>
                  <w:rFonts w:ascii="Calibri" w:hAnsi="Calibri" w:cs="Calibri"/>
                  <w:sz w:val="16"/>
                  <w:szCs w:val="16"/>
                </w:rPr>
                <w:t>Rua Deodoro, 181</w:t>
              </w:r>
            </w:ins>
          </w:p>
        </w:tc>
        <w:tc>
          <w:tcPr>
            <w:tcW w:w="2260" w:type="dxa"/>
            <w:tcBorders>
              <w:top w:val="nil"/>
              <w:left w:val="nil"/>
              <w:bottom w:val="single" w:sz="4" w:space="0" w:color="auto"/>
              <w:right w:val="single" w:sz="4" w:space="0" w:color="auto"/>
            </w:tcBorders>
            <w:shd w:val="clear" w:color="000000" w:fill="D9D9D9"/>
            <w:vAlign w:val="center"/>
            <w:hideMark/>
          </w:tcPr>
          <w:p w14:paraId="0F846FD8" w14:textId="77777777" w:rsidR="00AC6D54" w:rsidRPr="002A5BAC" w:rsidRDefault="00AC6D54" w:rsidP="00AC6D54">
            <w:pPr>
              <w:jc w:val="center"/>
              <w:rPr>
                <w:ins w:id="470" w:author="Daló e Tognotti Advogados" w:date="2020-08-06T20:50:00Z"/>
                <w:rFonts w:ascii="Calibri" w:hAnsi="Calibri" w:cs="Calibri"/>
                <w:sz w:val="16"/>
                <w:szCs w:val="16"/>
              </w:rPr>
            </w:pPr>
            <w:ins w:id="471" w:author="Daló e Tognotti Advogados" w:date="2020-08-06T20:50:00Z">
              <w:r w:rsidRPr="002A5BAC">
                <w:rPr>
                  <w:rFonts w:ascii="Calibri" w:hAnsi="Calibri" w:cs="Calibri"/>
                  <w:sz w:val="16"/>
                  <w:szCs w:val="16"/>
                </w:rPr>
                <w:t>Rua Francisca Luiza Vieira, 53</w:t>
              </w:r>
            </w:ins>
          </w:p>
        </w:tc>
        <w:tc>
          <w:tcPr>
            <w:tcW w:w="2260" w:type="dxa"/>
            <w:tcBorders>
              <w:top w:val="nil"/>
              <w:left w:val="nil"/>
              <w:bottom w:val="single" w:sz="4" w:space="0" w:color="auto"/>
              <w:right w:val="single" w:sz="4" w:space="0" w:color="auto"/>
            </w:tcBorders>
            <w:shd w:val="clear" w:color="000000" w:fill="FFFFFF"/>
            <w:vAlign w:val="center"/>
            <w:hideMark/>
          </w:tcPr>
          <w:p w14:paraId="66C3647E" w14:textId="77777777" w:rsidR="00AC6D54" w:rsidRPr="002A5BAC" w:rsidRDefault="00AC6D54" w:rsidP="00AC6D54">
            <w:pPr>
              <w:jc w:val="center"/>
              <w:rPr>
                <w:ins w:id="472" w:author="Daló e Tognotti Advogados" w:date="2020-08-06T20:50:00Z"/>
                <w:rFonts w:ascii="Calibri" w:hAnsi="Calibri" w:cs="Calibri"/>
                <w:sz w:val="16"/>
                <w:szCs w:val="16"/>
              </w:rPr>
            </w:pPr>
            <w:ins w:id="473" w:author="Daló e Tognotti Advogados" w:date="2020-08-06T20:50:00Z">
              <w:r w:rsidRPr="002A5BAC">
                <w:rPr>
                  <w:rFonts w:ascii="Calibri" w:hAnsi="Calibri" w:cs="Calibri"/>
                  <w:sz w:val="16"/>
                  <w:szCs w:val="16"/>
                </w:rPr>
                <w:t>Avenida Parobe, 2250</w:t>
              </w:r>
            </w:ins>
          </w:p>
        </w:tc>
      </w:tr>
      <w:tr w:rsidR="00AC6D54" w:rsidRPr="002A5BAC" w14:paraId="6FEDC0DE" w14:textId="77777777" w:rsidTr="00AC6D54">
        <w:trPr>
          <w:trHeight w:val="216"/>
          <w:ins w:id="47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BACFD8A" w14:textId="77777777" w:rsidR="00AC6D54" w:rsidRPr="002A5BAC" w:rsidRDefault="00AC6D54" w:rsidP="00AC6D54">
            <w:pPr>
              <w:rPr>
                <w:ins w:id="47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687632F" w14:textId="77777777" w:rsidR="00AC6D54" w:rsidRPr="002A5BAC" w:rsidRDefault="00AC6D54" w:rsidP="00AC6D54">
            <w:pPr>
              <w:rPr>
                <w:ins w:id="476" w:author="Daló e Tognotti Advogados" w:date="2020-08-06T20:50:00Z"/>
                <w:rFonts w:ascii="Calibri" w:hAnsi="Calibri" w:cs="Calibri"/>
                <w:b/>
                <w:bCs/>
                <w:sz w:val="16"/>
                <w:szCs w:val="16"/>
              </w:rPr>
            </w:pPr>
            <w:ins w:id="477"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2F4E9ED" w14:textId="77777777" w:rsidR="00AC6D54" w:rsidRPr="002A5BAC" w:rsidRDefault="00AC6D54" w:rsidP="00AC6D54">
            <w:pPr>
              <w:jc w:val="center"/>
              <w:rPr>
                <w:ins w:id="478" w:author="Daló e Tognotti Advogados" w:date="2020-08-06T20:50:00Z"/>
                <w:rFonts w:ascii="Calibri" w:hAnsi="Calibri" w:cs="Calibri"/>
                <w:sz w:val="16"/>
                <w:szCs w:val="16"/>
              </w:rPr>
            </w:pPr>
            <w:ins w:id="479" w:author="Daló e Tognotti Advogados" w:date="2020-08-06T20:50:00Z">
              <w:r w:rsidRPr="002A5BAC">
                <w:rPr>
                  <w:rFonts w:ascii="Calibri" w:hAnsi="Calibri" w:cs="Calibri"/>
                  <w:sz w:val="16"/>
                  <w:szCs w:val="16"/>
                </w:rPr>
                <w:t>4ºAnd - Sl402</w:t>
              </w:r>
            </w:ins>
          </w:p>
        </w:tc>
        <w:tc>
          <w:tcPr>
            <w:tcW w:w="2260" w:type="dxa"/>
            <w:tcBorders>
              <w:top w:val="nil"/>
              <w:left w:val="nil"/>
              <w:bottom w:val="single" w:sz="4" w:space="0" w:color="auto"/>
              <w:right w:val="single" w:sz="4" w:space="0" w:color="auto"/>
            </w:tcBorders>
            <w:shd w:val="clear" w:color="000000" w:fill="D9D9D9"/>
            <w:vAlign w:val="center"/>
            <w:hideMark/>
          </w:tcPr>
          <w:p w14:paraId="48BEF9A5" w14:textId="77777777" w:rsidR="00AC6D54" w:rsidRPr="002A5BAC" w:rsidRDefault="00AC6D54" w:rsidP="00AC6D54">
            <w:pPr>
              <w:jc w:val="center"/>
              <w:rPr>
                <w:ins w:id="480" w:author="Daló e Tognotti Advogados" w:date="2020-08-06T20:50:00Z"/>
                <w:rFonts w:ascii="Calibri" w:hAnsi="Calibri" w:cs="Calibri"/>
                <w:sz w:val="16"/>
                <w:szCs w:val="16"/>
              </w:rPr>
            </w:pPr>
            <w:ins w:id="481" w:author="Daló e Tognotti Advogados" w:date="2020-08-06T20:50: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FFFFFF"/>
            <w:vAlign w:val="center"/>
            <w:hideMark/>
          </w:tcPr>
          <w:p w14:paraId="617C12E5" w14:textId="77777777" w:rsidR="00AC6D54" w:rsidRPr="002A5BAC" w:rsidRDefault="00AC6D54" w:rsidP="00AC6D54">
            <w:pPr>
              <w:jc w:val="center"/>
              <w:rPr>
                <w:ins w:id="482" w:author="Daló e Tognotti Advogados" w:date="2020-08-06T20:50:00Z"/>
                <w:rFonts w:ascii="Calibri" w:hAnsi="Calibri" w:cs="Calibri"/>
                <w:sz w:val="16"/>
                <w:szCs w:val="16"/>
              </w:rPr>
            </w:pPr>
            <w:ins w:id="483" w:author="Daló e Tognotti Advogados" w:date="2020-08-06T20:50:00Z">
              <w:r w:rsidRPr="002A5BAC">
                <w:rPr>
                  <w:rFonts w:ascii="Calibri" w:hAnsi="Calibri" w:cs="Calibri"/>
                  <w:sz w:val="16"/>
                  <w:szCs w:val="16"/>
                </w:rPr>
                <w:t>Ap141</w:t>
              </w:r>
            </w:ins>
          </w:p>
        </w:tc>
      </w:tr>
      <w:tr w:rsidR="00AC6D54" w:rsidRPr="002A5BAC" w14:paraId="7DA3A235" w14:textId="77777777" w:rsidTr="00AC6D54">
        <w:trPr>
          <w:trHeight w:val="216"/>
          <w:ins w:id="48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F0CF126" w14:textId="77777777" w:rsidR="00AC6D54" w:rsidRPr="002A5BAC" w:rsidRDefault="00AC6D54" w:rsidP="00AC6D54">
            <w:pPr>
              <w:rPr>
                <w:ins w:id="48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E8BF2E0" w14:textId="77777777" w:rsidR="00AC6D54" w:rsidRPr="002A5BAC" w:rsidRDefault="00AC6D54" w:rsidP="00AC6D54">
            <w:pPr>
              <w:rPr>
                <w:ins w:id="486" w:author="Daló e Tognotti Advogados" w:date="2020-08-06T20:50:00Z"/>
                <w:rFonts w:ascii="Calibri" w:hAnsi="Calibri" w:cs="Calibri"/>
                <w:b/>
                <w:bCs/>
                <w:sz w:val="16"/>
                <w:szCs w:val="16"/>
              </w:rPr>
            </w:pPr>
            <w:ins w:id="487"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59F184CB" w14:textId="77777777" w:rsidR="00AC6D54" w:rsidRPr="002A5BAC" w:rsidRDefault="00AC6D54" w:rsidP="00AC6D54">
            <w:pPr>
              <w:jc w:val="center"/>
              <w:rPr>
                <w:ins w:id="488" w:author="Daló e Tognotti Advogados" w:date="2020-08-06T20:50:00Z"/>
                <w:rFonts w:ascii="Calibri" w:hAnsi="Calibri" w:cs="Calibri"/>
                <w:sz w:val="16"/>
                <w:szCs w:val="16"/>
              </w:rPr>
            </w:pPr>
            <w:ins w:id="489"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21803EAF" w14:textId="77777777" w:rsidR="00AC6D54" w:rsidRPr="002A5BAC" w:rsidRDefault="00AC6D54" w:rsidP="00AC6D54">
            <w:pPr>
              <w:jc w:val="center"/>
              <w:rPr>
                <w:ins w:id="490" w:author="Daló e Tognotti Advogados" w:date="2020-08-06T20:50:00Z"/>
                <w:rFonts w:ascii="Calibri" w:hAnsi="Calibri" w:cs="Calibri"/>
                <w:sz w:val="16"/>
                <w:szCs w:val="16"/>
              </w:rPr>
            </w:pPr>
            <w:ins w:id="491" w:author="Daló e Tognotti Advogados" w:date="2020-08-06T20:50:00Z">
              <w:r w:rsidRPr="002A5BAC">
                <w:rPr>
                  <w:rFonts w:ascii="Calibri" w:hAnsi="Calibri" w:cs="Calibri"/>
                  <w:sz w:val="16"/>
                  <w:szCs w:val="16"/>
                </w:rPr>
                <w:t>Lagoa da Conceição</w:t>
              </w:r>
            </w:ins>
          </w:p>
        </w:tc>
        <w:tc>
          <w:tcPr>
            <w:tcW w:w="2260" w:type="dxa"/>
            <w:tcBorders>
              <w:top w:val="nil"/>
              <w:left w:val="nil"/>
              <w:bottom w:val="single" w:sz="4" w:space="0" w:color="auto"/>
              <w:right w:val="single" w:sz="4" w:space="0" w:color="auto"/>
            </w:tcBorders>
            <w:shd w:val="clear" w:color="000000" w:fill="FFFFFF"/>
            <w:vAlign w:val="center"/>
            <w:hideMark/>
          </w:tcPr>
          <w:p w14:paraId="4FF1785F" w14:textId="77777777" w:rsidR="00AC6D54" w:rsidRPr="002A5BAC" w:rsidRDefault="00AC6D54" w:rsidP="00AC6D54">
            <w:pPr>
              <w:jc w:val="center"/>
              <w:rPr>
                <w:ins w:id="492" w:author="Daló e Tognotti Advogados" w:date="2020-08-06T20:50:00Z"/>
                <w:rFonts w:ascii="Calibri" w:hAnsi="Calibri" w:cs="Calibri"/>
                <w:sz w:val="16"/>
                <w:szCs w:val="16"/>
              </w:rPr>
            </w:pPr>
            <w:ins w:id="493" w:author="Daló e Tognotti Advogados" w:date="2020-08-06T20:50:00Z">
              <w:r w:rsidRPr="002A5BAC">
                <w:rPr>
                  <w:rFonts w:ascii="Calibri" w:hAnsi="Calibri" w:cs="Calibri"/>
                  <w:sz w:val="16"/>
                  <w:szCs w:val="16"/>
                </w:rPr>
                <w:t>Centro</w:t>
              </w:r>
            </w:ins>
          </w:p>
        </w:tc>
      </w:tr>
      <w:tr w:rsidR="00AC6D54" w:rsidRPr="002A5BAC" w14:paraId="5818A17A" w14:textId="77777777" w:rsidTr="00AC6D54">
        <w:trPr>
          <w:trHeight w:val="216"/>
          <w:ins w:id="49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992D952" w14:textId="77777777" w:rsidR="00AC6D54" w:rsidRPr="002A5BAC" w:rsidRDefault="00AC6D54" w:rsidP="00AC6D54">
            <w:pPr>
              <w:rPr>
                <w:ins w:id="49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1A7E140" w14:textId="77777777" w:rsidR="00AC6D54" w:rsidRPr="002A5BAC" w:rsidRDefault="00AC6D54" w:rsidP="00AC6D54">
            <w:pPr>
              <w:rPr>
                <w:ins w:id="496" w:author="Daló e Tognotti Advogados" w:date="2020-08-06T20:50:00Z"/>
                <w:rFonts w:ascii="Calibri" w:hAnsi="Calibri" w:cs="Calibri"/>
                <w:b/>
                <w:bCs/>
                <w:sz w:val="16"/>
                <w:szCs w:val="16"/>
              </w:rPr>
            </w:pPr>
            <w:ins w:id="497"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00793284" w14:textId="77777777" w:rsidR="00AC6D54" w:rsidRPr="002A5BAC" w:rsidRDefault="00AC6D54" w:rsidP="00AC6D54">
            <w:pPr>
              <w:jc w:val="center"/>
              <w:rPr>
                <w:ins w:id="498" w:author="Daló e Tognotti Advogados" w:date="2020-08-06T20:50:00Z"/>
                <w:rFonts w:ascii="Calibri" w:hAnsi="Calibri" w:cs="Calibri"/>
                <w:sz w:val="16"/>
                <w:szCs w:val="16"/>
              </w:rPr>
            </w:pPr>
            <w:ins w:id="499" w:author="Daló e Tognotti Advogados" w:date="2020-08-06T20:50:00Z">
              <w:r w:rsidRPr="002A5BAC">
                <w:rPr>
                  <w:rFonts w:ascii="Calibri" w:hAnsi="Calibri" w:cs="Calibri"/>
                  <w:sz w:val="16"/>
                  <w:szCs w:val="16"/>
                </w:rPr>
                <w:t>88010-020</w:t>
              </w:r>
            </w:ins>
          </w:p>
        </w:tc>
        <w:tc>
          <w:tcPr>
            <w:tcW w:w="2260" w:type="dxa"/>
            <w:tcBorders>
              <w:top w:val="nil"/>
              <w:left w:val="nil"/>
              <w:bottom w:val="single" w:sz="4" w:space="0" w:color="auto"/>
              <w:right w:val="single" w:sz="4" w:space="0" w:color="auto"/>
            </w:tcBorders>
            <w:shd w:val="clear" w:color="000000" w:fill="D9D9D9"/>
            <w:vAlign w:val="center"/>
            <w:hideMark/>
          </w:tcPr>
          <w:p w14:paraId="44939266" w14:textId="77777777" w:rsidR="00AC6D54" w:rsidRPr="002A5BAC" w:rsidRDefault="00AC6D54" w:rsidP="00AC6D54">
            <w:pPr>
              <w:jc w:val="center"/>
              <w:rPr>
                <w:ins w:id="500" w:author="Daló e Tognotti Advogados" w:date="2020-08-06T20:50:00Z"/>
                <w:rFonts w:ascii="Calibri" w:hAnsi="Calibri" w:cs="Calibri"/>
                <w:sz w:val="16"/>
                <w:szCs w:val="16"/>
              </w:rPr>
            </w:pPr>
            <w:ins w:id="501" w:author="Daló e Tognotti Advogados" w:date="2020-08-06T20:50:00Z">
              <w:r w:rsidRPr="002A5BAC">
                <w:rPr>
                  <w:rFonts w:ascii="Calibri" w:hAnsi="Calibri" w:cs="Calibri"/>
                  <w:sz w:val="16"/>
                  <w:szCs w:val="16"/>
                </w:rPr>
                <w:t>88062-140</w:t>
              </w:r>
            </w:ins>
          </w:p>
        </w:tc>
        <w:tc>
          <w:tcPr>
            <w:tcW w:w="2260" w:type="dxa"/>
            <w:tcBorders>
              <w:top w:val="nil"/>
              <w:left w:val="nil"/>
              <w:bottom w:val="single" w:sz="4" w:space="0" w:color="auto"/>
              <w:right w:val="single" w:sz="4" w:space="0" w:color="auto"/>
            </w:tcBorders>
            <w:shd w:val="clear" w:color="000000" w:fill="FFFFFF"/>
            <w:vAlign w:val="center"/>
            <w:hideMark/>
          </w:tcPr>
          <w:p w14:paraId="6C641F7B" w14:textId="77777777" w:rsidR="00AC6D54" w:rsidRPr="002A5BAC" w:rsidRDefault="00AC6D54" w:rsidP="00AC6D54">
            <w:pPr>
              <w:jc w:val="center"/>
              <w:rPr>
                <w:ins w:id="502" w:author="Daló e Tognotti Advogados" w:date="2020-08-06T20:50:00Z"/>
                <w:rFonts w:ascii="Calibri" w:hAnsi="Calibri" w:cs="Calibri"/>
                <w:sz w:val="16"/>
                <w:szCs w:val="16"/>
              </w:rPr>
            </w:pPr>
            <w:ins w:id="503" w:author="Daló e Tognotti Advogados" w:date="2020-08-06T20:50:00Z">
              <w:r w:rsidRPr="002A5BAC">
                <w:rPr>
                  <w:rFonts w:ascii="Calibri" w:hAnsi="Calibri" w:cs="Calibri"/>
                  <w:sz w:val="16"/>
                  <w:szCs w:val="16"/>
                </w:rPr>
                <w:t>93510-130</w:t>
              </w:r>
            </w:ins>
          </w:p>
        </w:tc>
      </w:tr>
      <w:tr w:rsidR="00AC6D54" w:rsidRPr="002A5BAC" w14:paraId="5AF37596" w14:textId="77777777" w:rsidTr="00AC6D54">
        <w:trPr>
          <w:trHeight w:val="216"/>
          <w:ins w:id="50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3F79F76" w14:textId="77777777" w:rsidR="00AC6D54" w:rsidRPr="002A5BAC" w:rsidRDefault="00AC6D54" w:rsidP="00AC6D54">
            <w:pPr>
              <w:rPr>
                <w:ins w:id="50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DAD390D" w14:textId="77777777" w:rsidR="00AC6D54" w:rsidRPr="002A5BAC" w:rsidRDefault="00AC6D54" w:rsidP="00AC6D54">
            <w:pPr>
              <w:rPr>
                <w:ins w:id="506" w:author="Daló e Tognotti Advogados" w:date="2020-08-06T20:50:00Z"/>
                <w:rFonts w:ascii="Calibri" w:hAnsi="Calibri" w:cs="Calibri"/>
                <w:b/>
                <w:bCs/>
                <w:sz w:val="16"/>
                <w:szCs w:val="16"/>
              </w:rPr>
            </w:pPr>
            <w:ins w:id="507"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497270A1" w14:textId="77777777" w:rsidR="00AC6D54" w:rsidRPr="002A5BAC" w:rsidRDefault="00AC6D54" w:rsidP="00AC6D54">
            <w:pPr>
              <w:jc w:val="center"/>
              <w:rPr>
                <w:ins w:id="508" w:author="Daló e Tognotti Advogados" w:date="2020-08-06T20:50:00Z"/>
                <w:rFonts w:ascii="Calibri" w:hAnsi="Calibri" w:cs="Calibri"/>
                <w:sz w:val="16"/>
                <w:szCs w:val="16"/>
              </w:rPr>
            </w:pPr>
            <w:ins w:id="509"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4657A036" w14:textId="77777777" w:rsidR="00AC6D54" w:rsidRPr="002A5BAC" w:rsidRDefault="00AC6D54" w:rsidP="00AC6D54">
            <w:pPr>
              <w:jc w:val="center"/>
              <w:rPr>
                <w:ins w:id="510" w:author="Daló e Tognotti Advogados" w:date="2020-08-06T20:50:00Z"/>
                <w:rFonts w:ascii="Calibri" w:hAnsi="Calibri" w:cs="Calibri"/>
                <w:sz w:val="16"/>
                <w:szCs w:val="16"/>
              </w:rPr>
            </w:pPr>
            <w:ins w:id="511"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2AAA1BA6" w14:textId="77777777" w:rsidR="00AC6D54" w:rsidRPr="002A5BAC" w:rsidRDefault="00AC6D54" w:rsidP="00AC6D54">
            <w:pPr>
              <w:jc w:val="center"/>
              <w:rPr>
                <w:ins w:id="512" w:author="Daló e Tognotti Advogados" w:date="2020-08-06T20:50:00Z"/>
                <w:rFonts w:ascii="Calibri" w:hAnsi="Calibri" w:cs="Calibri"/>
                <w:sz w:val="16"/>
                <w:szCs w:val="16"/>
              </w:rPr>
            </w:pPr>
            <w:ins w:id="513" w:author="Daló e Tognotti Advogados" w:date="2020-08-06T20:50:00Z">
              <w:r w:rsidRPr="002A5BAC">
                <w:rPr>
                  <w:rFonts w:ascii="Calibri" w:hAnsi="Calibri" w:cs="Calibri"/>
                  <w:sz w:val="16"/>
                  <w:szCs w:val="16"/>
                </w:rPr>
                <w:t>RS/Novo Hamburgo</w:t>
              </w:r>
            </w:ins>
          </w:p>
        </w:tc>
      </w:tr>
      <w:tr w:rsidR="00AC6D54" w:rsidRPr="002A5BAC" w14:paraId="2D1A948C" w14:textId="77777777" w:rsidTr="00AC6D54">
        <w:trPr>
          <w:trHeight w:val="216"/>
          <w:ins w:id="514"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8F2E3DE" w14:textId="77777777" w:rsidR="00AC6D54" w:rsidRPr="002A5BAC" w:rsidRDefault="00AC6D54" w:rsidP="00AC6D54">
            <w:pPr>
              <w:jc w:val="center"/>
              <w:rPr>
                <w:ins w:id="515" w:author="Daló e Tognotti Advogados" w:date="2020-08-06T20:50:00Z"/>
                <w:rFonts w:ascii="Calibri" w:hAnsi="Calibri" w:cs="Calibri"/>
                <w:b/>
                <w:bCs/>
                <w:sz w:val="16"/>
                <w:szCs w:val="16"/>
              </w:rPr>
            </w:pPr>
            <w:ins w:id="516"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1C9677" w14:textId="77777777" w:rsidR="00AC6D54" w:rsidRPr="002A5BAC" w:rsidRDefault="00AC6D54" w:rsidP="00AC6D54">
            <w:pPr>
              <w:rPr>
                <w:ins w:id="517" w:author="Daló e Tognotti Advogados" w:date="2020-08-06T20:50:00Z"/>
                <w:rFonts w:ascii="Calibri" w:hAnsi="Calibri" w:cs="Calibri"/>
                <w:b/>
                <w:bCs/>
                <w:sz w:val="16"/>
                <w:szCs w:val="16"/>
              </w:rPr>
            </w:pPr>
            <w:ins w:id="518"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48C50C67" w14:textId="77777777" w:rsidR="00AC6D54" w:rsidRPr="002A5BAC" w:rsidRDefault="00AC6D54" w:rsidP="00AC6D54">
            <w:pPr>
              <w:jc w:val="center"/>
              <w:rPr>
                <w:ins w:id="519" w:author="Daló e Tognotti Advogados" w:date="2020-08-06T20:50:00Z"/>
                <w:rFonts w:ascii="Calibri" w:hAnsi="Calibri" w:cs="Calibri"/>
                <w:sz w:val="16"/>
                <w:szCs w:val="16"/>
              </w:rPr>
            </w:pPr>
            <w:ins w:id="520"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4A799599" w14:textId="77777777" w:rsidR="00AC6D54" w:rsidRPr="002A5BAC" w:rsidRDefault="00AC6D54" w:rsidP="00AC6D54">
            <w:pPr>
              <w:jc w:val="center"/>
              <w:rPr>
                <w:ins w:id="521" w:author="Daló e Tognotti Advogados" w:date="2020-08-06T20:50:00Z"/>
                <w:rFonts w:ascii="Calibri" w:hAnsi="Calibri" w:cs="Calibri"/>
                <w:sz w:val="16"/>
                <w:szCs w:val="16"/>
              </w:rPr>
            </w:pPr>
            <w:ins w:id="522"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356CE1AE" w14:textId="77777777" w:rsidR="00AC6D54" w:rsidRPr="002A5BAC" w:rsidRDefault="00AC6D54" w:rsidP="00AC6D54">
            <w:pPr>
              <w:jc w:val="center"/>
              <w:rPr>
                <w:ins w:id="523" w:author="Daló e Tognotti Advogados" w:date="2020-08-06T20:50:00Z"/>
                <w:rFonts w:ascii="Calibri" w:hAnsi="Calibri" w:cs="Calibri"/>
                <w:sz w:val="16"/>
                <w:szCs w:val="16"/>
              </w:rPr>
            </w:pPr>
            <w:ins w:id="524" w:author="Daló e Tognotti Advogados" w:date="2020-08-06T20:50:00Z">
              <w:r w:rsidRPr="002A5BAC">
                <w:rPr>
                  <w:rFonts w:ascii="Calibri" w:hAnsi="Calibri" w:cs="Calibri"/>
                  <w:sz w:val="16"/>
                  <w:szCs w:val="16"/>
                </w:rPr>
                <w:t>Rodovia Jose Carlos Daux, 5500</w:t>
              </w:r>
            </w:ins>
          </w:p>
        </w:tc>
      </w:tr>
      <w:tr w:rsidR="00AC6D54" w:rsidRPr="002A5BAC" w14:paraId="6AF4D17B" w14:textId="77777777" w:rsidTr="00AC6D54">
        <w:trPr>
          <w:trHeight w:val="216"/>
          <w:ins w:id="52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FC18B82" w14:textId="77777777" w:rsidR="00AC6D54" w:rsidRPr="002A5BAC" w:rsidRDefault="00AC6D54" w:rsidP="00AC6D54">
            <w:pPr>
              <w:rPr>
                <w:ins w:id="52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F11F375" w14:textId="77777777" w:rsidR="00AC6D54" w:rsidRPr="002A5BAC" w:rsidRDefault="00AC6D54" w:rsidP="00AC6D54">
            <w:pPr>
              <w:rPr>
                <w:ins w:id="527" w:author="Daló e Tognotti Advogados" w:date="2020-08-06T20:50:00Z"/>
                <w:rFonts w:ascii="Calibri" w:hAnsi="Calibri" w:cs="Calibri"/>
                <w:b/>
                <w:bCs/>
                <w:sz w:val="16"/>
                <w:szCs w:val="16"/>
              </w:rPr>
            </w:pPr>
            <w:ins w:id="528"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1EB5CBD0" w14:textId="77777777" w:rsidR="00AC6D54" w:rsidRPr="002A5BAC" w:rsidRDefault="00AC6D54" w:rsidP="00AC6D54">
            <w:pPr>
              <w:jc w:val="center"/>
              <w:rPr>
                <w:ins w:id="529" w:author="Daló e Tognotti Advogados" w:date="2020-08-06T20:50:00Z"/>
                <w:rFonts w:ascii="Calibri" w:hAnsi="Calibri" w:cs="Calibri"/>
                <w:sz w:val="16"/>
                <w:szCs w:val="16"/>
              </w:rPr>
            </w:pPr>
            <w:ins w:id="530" w:author="Daló e Tognotti Advogados" w:date="2020-08-06T20:50:00Z">
              <w:r w:rsidRPr="002A5BAC">
                <w:rPr>
                  <w:rFonts w:ascii="Calibri" w:hAnsi="Calibri" w:cs="Calibri"/>
                  <w:sz w:val="16"/>
                  <w:szCs w:val="16"/>
                </w:rPr>
                <w:t>CJ204 CJ206 CJ208 Campeche A</w:t>
              </w:r>
            </w:ins>
          </w:p>
        </w:tc>
        <w:tc>
          <w:tcPr>
            <w:tcW w:w="2260" w:type="dxa"/>
            <w:tcBorders>
              <w:top w:val="nil"/>
              <w:left w:val="nil"/>
              <w:bottom w:val="single" w:sz="4" w:space="0" w:color="auto"/>
              <w:right w:val="single" w:sz="4" w:space="0" w:color="auto"/>
            </w:tcBorders>
            <w:shd w:val="clear" w:color="000000" w:fill="D9D9D9"/>
            <w:vAlign w:val="center"/>
            <w:hideMark/>
          </w:tcPr>
          <w:p w14:paraId="3F58AB3A" w14:textId="77777777" w:rsidR="00AC6D54" w:rsidRPr="002A5BAC" w:rsidRDefault="00AC6D54" w:rsidP="00AC6D54">
            <w:pPr>
              <w:jc w:val="center"/>
              <w:rPr>
                <w:ins w:id="531" w:author="Daló e Tognotti Advogados" w:date="2020-08-06T20:50:00Z"/>
                <w:rFonts w:ascii="Calibri" w:hAnsi="Calibri" w:cs="Calibri"/>
                <w:sz w:val="16"/>
                <w:szCs w:val="16"/>
              </w:rPr>
            </w:pPr>
            <w:ins w:id="532" w:author="Daló e Tognotti Advogados" w:date="2020-08-06T20:50:00Z">
              <w:r w:rsidRPr="002A5BAC">
                <w:rPr>
                  <w:rFonts w:ascii="Calibri" w:hAnsi="Calibri" w:cs="Calibri"/>
                  <w:sz w:val="16"/>
                  <w:szCs w:val="16"/>
                </w:rPr>
                <w:t>CJ238 Campeche A</w:t>
              </w:r>
            </w:ins>
          </w:p>
        </w:tc>
        <w:tc>
          <w:tcPr>
            <w:tcW w:w="2260" w:type="dxa"/>
            <w:tcBorders>
              <w:top w:val="nil"/>
              <w:left w:val="nil"/>
              <w:bottom w:val="single" w:sz="4" w:space="0" w:color="auto"/>
              <w:right w:val="single" w:sz="4" w:space="0" w:color="auto"/>
            </w:tcBorders>
            <w:shd w:val="clear" w:color="000000" w:fill="FFFFFF"/>
            <w:vAlign w:val="center"/>
            <w:hideMark/>
          </w:tcPr>
          <w:p w14:paraId="47ADA08B" w14:textId="77777777" w:rsidR="00AC6D54" w:rsidRPr="002A5BAC" w:rsidRDefault="00AC6D54" w:rsidP="00AC6D54">
            <w:pPr>
              <w:jc w:val="center"/>
              <w:rPr>
                <w:ins w:id="533" w:author="Daló e Tognotti Advogados" w:date="2020-08-06T20:50:00Z"/>
                <w:rFonts w:ascii="Calibri" w:hAnsi="Calibri" w:cs="Calibri"/>
                <w:sz w:val="16"/>
                <w:szCs w:val="16"/>
              </w:rPr>
            </w:pPr>
            <w:ins w:id="534" w:author="Daló e Tognotti Advogados" w:date="2020-08-06T20:50:00Z">
              <w:r w:rsidRPr="002A5BAC">
                <w:rPr>
                  <w:rFonts w:ascii="Calibri" w:hAnsi="Calibri" w:cs="Calibri"/>
                  <w:sz w:val="16"/>
                  <w:szCs w:val="16"/>
                </w:rPr>
                <w:t>CJ302 Campeche A</w:t>
              </w:r>
            </w:ins>
          </w:p>
        </w:tc>
      </w:tr>
      <w:tr w:rsidR="00AC6D54" w:rsidRPr="002A5BAC" w14:paraId="71769521" w14:textId="77777777" w:rsidTr="00AC6D54">
        <w:trPr>
          <w:trHeight w:val="216"/>
          <w:ins w:id="53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D15457B" w14:textId="77777777" w:rsidR="00AC6D54" w:rsidRPr="002A5BAC" w:rsidRDefault="00AC6D54" w:rsidP="00AC6D54">
            <w:pPr>
              <w:rPr>
                <w:ins w:id="53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4176BCE" w14:textId="77777777" w:rsidR="00AC6D54" w:rsidRPr="002A5BAC" w:rsidRDefault="00AC6D54" w:rsidP="00AC6D54">
            <w:pPr>
              <w:rPr>
                <w:ins w:id="537" w:author="Daló e Tognotti Advogados" w:date="2020-08-06T20:50:00Z"/>
                <w:rFonts w:ascii="Calibri" w:hAnsi="Calibri" w:cs="Calibri"/>
                <w:b/>
                <w:bCs/>
                <w:sz w:val="16"/>
                <w:szCs w:val="16"/>
              </w:rPr>
            </w:pPr>
            <w:ins w:id="538"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518F9BCC" w14:textId="77777777" w:rsidR="00AC6D54" w:rsidRPr="002A5BAC" w:rsidRDefault="00AC6D54" w:rsidP="00AC6D54">
            <w:pPr>
              <w:jc w:val="center"/>
              <w:rPr>
                <w:ins w:id="539" w:author="Daló e Tognotti Advogados" w:date="2020-08-06T20:50:00Z"/>
                <w:rFonts w:ascii="Calibri" w:hAnsi="Calibri" w:cs="Calibri"/>
                <w:sz w:val="16"/>
                <w:szCs w:val="16"/>
              </w:rPr>
            </w:pPr>
            <w:ins w:id="540"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0D58B269" w14:textId="77777777" w:rsidR="00AC6D54" w:rsidRPr="002A5BAC" w:rsidRDefault="00AC6D54" w:rsidP="00AC6D54">
            <w:pPr>
              <w:jc w:val="center"/>
              <w:rPr>
                <w:ins w:id="541" w:author="Daló e Tognotti Advogados" w:date="2020-08-06T20:50:00Z"/>
                <w:rFonts w:ascii="Calibri" w:hAnsi="Calibri" w:cs="Calibri"/>
                <w:sz w:val="16"/>
                <w:szCs w:val="16"/>
              </w:rPr>
            </w:pPr>
            <w:ins w:id="542"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1EC11CB2" w14:textId="77777777" w:rsidR="00AC6D54" w:rsidRPr="002A5BAC" w:rsidRDefault="00AC6D54" w:rsidP="00AC6D54">
            <w:pPr>
              <w:jc w:val="center"/>
              <w:rPr>
                <w:ins w:id="543" w:author="Daló e Tognotti Advogados" w:date="2020-08-06T20:50:00Z"/>
                <w:rFonts w:ascii="Calibri" w:hAnsi="Calibri" w:cs="Calibri"/>
                <w:sz w:val="16"/>
                <w:szCs w:val="16"/>
              </w:rPr>
            </w:pPr>
            <w:ins w:id="544" w:author="Daló e Tognotti Advogados" w:date="2020-08-06T20:50:00Z">
              <w:r w:rsidRPr="002A5BAC">
                <w:rPr>
                  <w:rFonts w:ascii="Calibri" w:hAnsi="Calibri" w:cs="Calibri"/>
                  <w:sz w:val="16"/>
                  <w:szCs w:val="16"/>
                </w:rPr>
                <w:t>Saco Grande</w:t>
              </w:r>
            </w:ins>
          </w:p>
        </w:tc>
      </w:tr>
      <w:tr w:rsidR="00AC6D54" w:rsidRPr="002A5BAC" w14:paraId="5340093C" w14:textId="77777777" w:rsidTr="00AC6D54">
        <w:trPr>
          <w:trHeight w:val="216"/>
          <w:ins w:id="54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D44033A" w14:textId="77777777" w:rsidR="00AC6D54" w:rsidRPr="002A5BAC" w:rsidRDefault="00AC6D54" w:rsidP="00AC6D54">
            <w:pPr>
              <w:rPr>
                <w:ins w:id="54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53CCC2B" w14:textId="77777777" w:rsidR="00AC6D54" w:rsidRPr="002A5BAC" w:rsidRDefault="00AC6D54" w:rsidP="00AC6D54">
            <w:pPr>
              <w:rPr>
                <w:ins w:id="547" w:author="Daló e Tognotti Advogados" w:date="2020-08-06T20:50:00Z"/>
                <w:rFonts w:ascii="Calibri" w:hAnsi="Calibri" w:cs="Calibri"/>
                <w:b/>
                <w:bCs/>
                <w:sz w:val="16"/>
                <w:szCs w:val="16"/>
              </w:rPr>
            </w:pPr>
            <w:ins w:id="548"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68717073" w14:textId="77777777" w:rsidR="00AC6D54" w:rsidRPr="002A5BAC" w:rsidRDefault="00AC6D54" w:rsidP="00AC6D54">
            <w:pPr>
              <w:jc w:val="center"/>
              <w:rPr>
                <w:ins w:id="549" w:author="Daló e Tognotti Advogados" w:date="2020-08-06T20:50:00Z"/>
                <w:rFonts w:ascii="Calibri" w:hAnsi="Calibri" w:cs="Calibri"/>
                <w:sz w:val="16"/>
                <w:szCs w:val="16"/>
              </w:rPr>
            </w:pPr>
            <w:ins w:id="550"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62F3DC05" w14:textId="77777777" w:rsidR="00AC6D54" w:rsidRPr="002A5BAC" w:rsidRDefault="00AC6D54" w:rsidP="00AC6D54">
            <w:pPr>
              <w:jc w:val="center"/>
              <w:rPr>
                <w:ins w:id="551" w:author="Daló e Tognotti Advogados" w:date="2020-08-06T20:50:00Z"/>
                <w:rFonts w:ascii="Calibri" w:hAnsi="Calibri" w:cs="Calibri"/>
                <w:sz w:val="16"/>
                <w:szCs w:val="16"/>
              </w:rPr>
            </w:pPr>
            <w:ins w:id="552"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404C8967" w14:textId="77777777" w:rsidR="00AC6D54" w:rsidRPr="002A5BAC" w:rsidRDefault="00AC6D54" w:rsidP="00AC6D54">
            <w:pPr>
              <w:jc w:val="center"/>
              <w:rPr>
                <w:ins w:id="553" w:author="Daló e Tognotti Advogados" w:date="2020-08-06T20:50:00Z"/>
                <w:rFonts w:ascii="Calibri" w:hAnsi="Calibri" w:cs="Calibri"/>
                <w:sz w:val="16"/>
                <w:szCs w:val="16"/>
              </w:rPr>
            </w:pPr>
            <w:ins w:id="554" w:author="Daló e Tognotti Advogados" w:date="2020-08-06T20:50:00Z">
              <w:r w:rsidRPr="002A5BAC">
                <w:rPr>
                  <w:rFonts w:ascii="Calibri" w:hAnsi="Calibri" w:cs="Calibri"/>
                  <w:sz w:val="16"/>
                  <w:szCs w:val="16"/>
                </w:rPr>
                <w:t>88032-005</w:t>
              </w:r>
            </w:ins>
          </w:p>
        </w:tc>
      </w:tr>
      <w:tr w:rsidR="00AC6D54" w:rsidRPr="002A5BAC" w14:paraId="2285C258" w14:textId="77777777" w:rsidTr="00AC6D54">
        <w:trPr>
          <w:trHeight w:val="216"/>
          <w:ins w:id="55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AAF3450" w14:textId="77777777" w:rsidR="00AC6D54" w:rsidRPr="002A5BAC" w:rsidRDefault="00AC6D54" w:rsidP="00AC6D54">
            <w:pPr>
              <w:rPr>
                <w:ins w:id="55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76C206" w14:textId="77777777" w:rsidR="00AC6D54" w:rsidRPr="002A5BAC" w:rsidRDefault="00AC6D54" w:rsidP="00AC6D54">
            <w:pPr>
              <w:rPr>
                <w:ins w:id="557" w:author="Daló e Tognotti Advogados" w:date="2020-08-06T20:50:00Z"/>
                <w:rFonts w:ascii="Calibri" w:hAnsi="Calibri" w:cs="Calibri"/>
                <w:b/>
                <w:bCs/>
                <w:sz w:val="16"/>
                <w:szCs w:val="16"/>
              </w:rPr>
            </w:pPr>
            <w:ins w:id="558"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CFE154D" w14:textId="77777777" w:rsidR="00AC6D54" w:rsidRPr="002A5BAC" w:rsidRDefault="00AC6D54" w:rsidP="00AC6D54">
            <w:pPr>
              <w:jc w:val="center"/>
              <w:rPr>
                <w:ins w:id="559" w:author="Daló e Tognotti Advogados" w:date="2020-08-06T20:50:00Z"/>
                <w:rFonts w:ascii="Calibri" w:hAnsi="Calibri" w:cs="Calibri"/>
                <w:sz w:val="16"/>
                <w:szCs w:val="16"/>
              </w:rPr>
            </w:pPr>
            <w:ins w:id="560"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3A8422DC" w14:textId="77777777" w:rsidR="00AC6D54" w:rsidRPr="002A5BAC" w:rsidRDefault="00AC6D54" w:rsidP="00AC6D54">
            <w:pPr>
              <w:jc w:val="center"/>
              <w:rPr>
                <w:ins w:id="561" w:author="Daló e Tognotti Advogados" w:date="2020-08-06T20:50:00Z"/>
                <w:rFonts w:ascii="Calibri" w:hAnsi="Calibri" w:cs="Calibri"/>
                <w:sz w:val="16"/>
                <w:szCs w:val="16"/>
              </w:rPr>
            </w:pPr>
            <w:ins w:id="562"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7A3A1D5F" w14:textId="77777777" w:rsidR="00AC6D54" w:rsidRPr="002A5BAC" w:rsidRDefault="00AC6D54" w:rsidP="00AC6D54">
            <w:pPr>
              <w:jc w:val="center"/>
              <w:rPr>
                <w:ins w:id="563" w:author="Daló e Tognotti Advogados" w:date="2020-08-06T20:50:00Z"/>
                <w:rFonts w:ascii="Calibri" w:hAnsi="Calibri" w:cs="Calibri"/>
                <w:sz w:val="16"/>
                <w:szCs w:val="16"/>
              </w:rPr>
            </w:pPr>
            <w:ins w:id="564" w:author="Daló e Tognotti Advogados" w:date="2020-08-06T20:50:00Z">
              <w:r w:rsidRPr="002A5BAC">
                <w:rPr>
                  <w:rFonts w:ascii="Calibri" w:hAnsi="Calibri" w:cs="Calibri"/>
                  <w:sz w:val="16"/>
                  <w:szCs w:val="16"/>
                </w:rPr>
                <w:t>SC/Florianópolis</w:t>
              </w:r>
            </w:ins>
          </w:p>
        </w:tc>
      </w:tr>
      <w:tr w:rsidR="00AC6D54" w:rsidRPr="002A5BAC" w14:paraId="3EC81B96" w14:textId="77777777" w:rsidTr="00AC6D54">
        <w:trPr>
          <w:trHeight w:val="612"/>
          <w:ins w:id="56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7D7520" w14:textId="77777777" w:rsidR="00AC6D54" w:rsidRPr="002A5BAC" w:rsidRDefault="00AC6D54" w:rsidP="00AC6D54">
            <w:pPr>
              <w:rPr>
                <w:ins w:id="566" w:author="Daló e Tognotti Advogados" w:date="2020-08-06T20:50:00Z"/>
                <w:rFonts w:ascii="Calibri" w:hAnsi="Calibri" w:cs="Calibri"/>
                <w:b/>
                <w:bCs/>
                <w:sz w:val="16"/>
                <w:szCs w:val="16"/>
              </w:rPr>
            </w:pPr>
            <w:ins w:id="567" w:author="Daló e Tognotti Advogados" w:date="2020-08-06T20:50: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68030738" w14:textId="77777777" w:rsidR="00AC6D54" w:rsidRPr="002A5BAC" w:rsidRDefault="00AC6D54" w:rsidP="00AC6D54">
            <w:pPr>
              <w:jc w:val="center"/>
              <w:rPr>
                <w:ins w:id="568" w:author="Daló e Tognotti Advogados" w:date="2020-08-06T20:50:00Z"/>
                <w:rFonts w:ascii="Calibri" w:hAnsi="Calibri" w:cs="Calibri"/>
                <w:sz w:val="16"/>
                <w:szCs w:val="16"/>
              </w:rPr>
            </w:pPr>
            <w:ins w:id="569"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5738CAD5" w14:textId="77777777" w:rsidR="00AC6D54" w:rsidRPr="002A5BAC" w:rsidRDefault="00AC6D54" w:rsidP="00AC6D54">
            <w:pPr>
              <w:jc w:val="center"/>
              <w:rPr>
                <w:ins w:id="570" w:author="Daló e Tognotti Advogados" w:date="2020-08-06T20:50:00Z"/>
                <w:rFonts w:ascii="Calibri" w:hAnsi="Calibri" w:cs="Calibri"/>
                <w:sz w:val="16"/>
                <w:szCs w:val="16"/>
              </w:rPr>
            </w:pPr>
            <w:ins w:id="571"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38CA2A5E" w14:textId="77777777" w:rsidR="00AC6D54" w:rsidRPr="002A5BAC" w:rsidRDefault="00AC6D54" w:rsidP="00AC6D54">
            <w:pPr>
              <w:jc w:val="center"/>
              <w:rPr>
                <w:ins w:id="572" w:author="Daló e Tognotti Advogados" w:date="2020-08-06T20:50:00Z"/>
                <w:rFonts w:ascii="Calibri" w:hAnsi="Calibri" w:cs="Calibri"/>
                <w:sz w:val="16"/>
                <w:szCs w:val="16"/>
              </w:rPr>
            </w:pPr>
            <w:ins w:id="573" w:author="Daló e Tognotti Advogados" w:date="2020-08-06T20:50:00Z">
              <w:r w:rsidRPr="002A5BAC">
                <w:rPr>
                  <w:rFonts w:ascii="Calibri" w:hAnsi="Calibri" w:cs="Calibri"/>
                  <w:sz w:val="16"/>
                  <w:szCs w:val="16"/>
                </w:rPr>
                <w:t>Cartório do 2º Ofício de Registro de Imóveis de Santa Catarina - Comarca Florianópolis</w:t>
              </w:r>
            </w:ins>
          </w:p>
        </w:tc>
      </w:tr>
      <w:tr w:rsidR="00AC6D54" w:rsidRPr="002A5BAC" w14:paraId="28EDE334" w14:textId="77777777" w:rsidTr="00AC6D54">
        <w:trPr>
          <w:trHeight w:val="216"/>
          <w:ins w:id="57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D70F41" w14:textId="77777777" w:rsidR="00AC6D54" w:rsidRPr="002A5BAC" w:rsidRDefault="00AC6D54" w:rsidP="00AC6D54">
            <w:pPr>
              <w:rPr>
                <w:ins w:id="575" w:author="Daló e Tognotti Advogados" w:date="2020-08-06T20:50:00Z"/>
                <w:rFonts w:ascii="Calibri" w:hAnsi="Calibri" w:cs="Calibri"/>
                <w:b/>
                <w:bCs/>
                <w:sz w:val="16"/>
                <w:szCs w:val="16"/>
              </w:rPr>
            </w:pPr>
            <w:ins w:id="576" w:author="Daló e Tognotti Advogados" w:date="2020-08-06T20:50: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5E70E835" w14:textId="77777777" w:rsidR="00AC6D54" w:rsidRPr="002A5BAC" w:rsidRDefault="00AC6D54" w:rsidP="00AC6D54">
            <w:pPr>
              <w:jc w:val="center"/>
              <w:rPr>
                <w:ins w:id="577" w:author="Daló e Tognotti Advogados" w:date="2020-08-06T20:50:00Z"/>
                <w:rFonts w:ascii="Calibri" w:hAnsi="Calibri" w:cs="Calibri"/>
                <w:sz w:val="16"/>
                <w:szCs w:val="16"/>
              </w:rPr>
            </w:pPr>
            <w:ins w:id="578" w:author="Daló e Tognotti Advogados" w:date="2020-08-06T20:50:00Z">
              <w:r w:rsidRPr="002A5BAC">
                <w:rPr>
                  <w:rFonts w:ascii="Calibri" w:hAnsi="Calibri" w:cs="Calibri"/>
                  <w:sz w:val="16"/>
                  <w:szCs w:val="16"/>
                </w:rPr>
                <w:t>157.025</w:t>
              </w:r>
            </w:ins>
          </w:p>
        </w:tc>
        <w:tc>
          <w:tcPr>
            <w:tcW w:w="2260" w:type="dxa"/>
            <w:tcBorders>
              <w:top w:val="nil"/>
              <w:left w:val="nil"/>
              <w:bottom w:val="single" w:sz="4" w:space="0" w:color="auto"/>
              <w:right w:val="single" w:sz="4" w:space="0" w:color="auto"/>
            </w:tcBorders>
            <w:shd w:val="clear" w:color="000000" w:fill="D9D9D9"/>
            <w:vAlign w:val="center"/>
            <w:hideMark/>
          </w:tcPr>
          <w:p w14:paraId="2C8930EA" w14:textId="77777777" w:rsidR="00AC6D54" w:rsidRPr="002A5BAC" w:rsidRDefault="00AC6D54" w:rsidP="00AC6D54">
            <w:pPr>
              <w:jc w:val="center"/>
              <w:rPr>
                <w:ins w:id="579" w:author="Daló e Tognotti Advogados" w:date="2020-08-06T20:50:00Z"/>
                <w:rFonts w:ascii="Calibri" w:hAnsi="Calibri" w:cs="Calibri"/>
                <w:sz w:val="16"/>
                <w:szCs w:val="16"/>
              </w:rPr>
            </w:pPr>
            <w:ins w:id="580" w:author="Daló e Tognotti Advogados" w:date="2020-08-06T20:50:00Z">
              <w:r w:rsidRPr="002A5BAC">
                <w:rPr>
                  <w:rFonts w:ascii="Calibri" w:hAnsi="Calibri" w:cs="Calibri"/>
                  <w:sz w:val="16"/>
                  <w:szCs w:val="16"/>
                </w:rPr>
                <w:t>157.059</w:t>
              </w:r>
            </w:ins>
          </w:p>
        </w:tc>
        <w:tc>
          <w:tcPr>
            <w:tcW w:w="2260" w:type="dxa"/>
            <w:tcBorders>
              <w:top w:val="nil"/>
              <w:left w:val="nil"/>
              <w:bottom w:val="single" w:sz="4" w:space="0" w:color="auto"/>
              <w:right w:val="single" w:sz="4" w:space="0" w:color="auto"/>
            </w:tcBorders>
            <w:shd w:val="clear" w:color="000000" w:fill="FFFFFF"/>
            <w:vAlign w:val="center"/>
            <w:hideMark/>
          </w:tcPr>
          <w:p w14:paraId="26265DEC" w14:textId="77777777" w:rsidR="00AC6D54" w:rsidRPr="002A5BAC" w:rsidRDefault="00AC6D54" w:rsidP="00AC6D54">
            <w:pPr>
              <w:jc w:val="center"/>
              <w:rPr>
                <w:ins w:id="581" w:author="Daló e Tognotti Advogados" w:date="2020-08-06T20:50:00Z"/>
                <w:rFonts w:ascii="Calibri" w:hAnsi="Calibri" w:cs="Calibri"/>
                <w:sz w:val="16"/>
                <w:szCs w:val="16"/>
              </w:rPr>
            </w:pPr>
            <w:ins w:id="582" w:author="Daló e Tognotti Advogados" w:date="2020-08-06T20:50:00Z">
              <w:r w:rsidRPr="002A5BAC">
                <w:rPr>
                  <w:rFonts w:ascii="Calibri" w:hAnsi="Calibri" w:cs="Calibri"/>
                  <w:sz w:val="16"/>
                  <w:szCs w:val="16"/>
                </w:rPr>
                <w:t>157.061</w:t>
              </w:r>
            </w:ins>
          </w:p>
        </w:tc>
      </w:tr>
      <w:tr w:rsidR="00AC6D54" w:rsidRPr="002A5BAC" w14:paraId="6471FDC5" w14:textId="77777777" w:rsidTr="00AC6D54">
        <w:trPr>
          <w:trHeight w:val="216"/>
          <w:ins w:id="58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320BC5" w14:textId="77777777" w:rsidR="00AC6D54" w:rsidRPr="002A5BAC" w:rsidRDefault="00AC6D54" w:rsidP="00AC6D54">
            <w:pPr>
              <w:rPr>
                <w:ins w:id="584" w:author="Daló e Tognotti Advogados" w:date="2020-08-06T20:50:00Z"/>
                <w:rFonts w:ascii="Calibri" w:hAnsi="Calibri" w:cs="Calibri"/>
                <w:b/>
                <w:bCs/>
                <w:sz w:val="16"/>
                <w:szCs w:val="16"/>
              </w:rPr>
            </w:pPr>
            <w:ins w:id="585" w:author="Daló e Tognotti Advogados" w:date="2020-08-06T20:50: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1FFA6227" w14:textId="77777777" w:rsidR="00AC6D54" w:rsidRPr="002A5BAC" w:rsidRDefault="00AC6D54" w:rsidP="00AC6D54">
            <w:pPr>
              <w:jc w:val="center"/>
              <w:rPr>
                <w:ins w:id="586" w:author="Daló e Tognotti Advogados" w:date="2020-08-06T20:50:00Z"/>
                <w:rFonts w:ascii="Calibri" w:hAnsi="Calibri" w:cs="Calibri"/>
                <w:sz w:val="16"/>
                <w:szCs w:val="16"/>
              </w:rPr>
            </w:pPr>
            <w:ins w:id="587"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39446FC" w14:textId="77777777" w:rsidR="00AC6D54" w:rsidRPr="002A5BAC" w:rsidRDefault="00AC6D54" w:rsidP="00AC6D54">
            <w:pPr>
              <w:jc w:val="center"/>
              <w:rPr>
                <w:ins w:id="588" w:author="Daló e Tognotti Advogados" w:date="2020-08-06T20:50:00Z"/>
                <w:rFonts w:ascii="Calibri" w:hAnsi="Calibri" w:cs="Calibri"/>
                <w:sz w:val="16"/>
                <w:szCs w:val="16"/>
              </w:rPr>
            </w:pPr>
            <w:ins w:id="589"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A742310" w14:textId="77777777" w:rsidR="00AC6D54" w:rsidRPr="002A5BAC" w:rsidRDefault="00AC6D54" w:rsidP="00AC6D54">
            <w:pPr>
              <w:jc w:val="center"/>
              <w:rPr>
                <w:ins w:id="590" w:author="Daló e Tognotti Advogados" w:date="2020-08-06T20:50:00Z"/>
                <w:rFonts w:ascii="Calibri" w:hAnsi="Calibri" w:cs="Calibri"/>
                <w:sz w:val="16"/>
                <w:szCs w:val="16"/>
              </w:rPr>
            </w:pPr>
            <w:ins w:id="591" w:author="Daló e Tognotti Advogados" w:date="2020-08-06T20:50:00Z">
              <w:r w:rsidRPr="002A5BAC">
                <w:rPr>
                  <w:rFonts w:ascii="Calibri" w:hAnsi="Calibri" w:cs="Calibri"/>
                  <w:sz w:val="16"/>
                  <w:szCs w:val="16"/>
                </w:rPr>
                <w:t>não há</w:t>
              </w:r>
            </w:ins>
          </w:p>
        </w:tc>
      </w:tr>
      <w:tr w:rsidR="00AC6D54" w:rsidRPr="002A5BAC" w14:paraId="7674C5B8" w14:textId="77777777" w:rsidTr="00AC6D54">
        <w:trPr>
          <w:trHeight w:val="216"/>
          <w:ins w:id="59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214A0F" w14:textId="77777777" w:rsidR="00AC6D54" w:rsidRPr="002A5BAC" w:rsidRDefault="00AC6D54" w:rsidP="00AC6D54">
            <w:pPr>
              <w:rPr>
                <w:ins w:id="593" w:author="Daló e Tognotti Advogados" w:date="2020-08-06T20:50:00Z"/>
                <w:rFonts w:ascii="Calibri" w:hAnsi="Calibri" w:cs="Calibri"/>
                <w:b/>
                <w:bCs/>
                <w:sz w:val="16"/>
                <w:szCs w:val="16"/>
              </w:rPr>
            </w:pPr>
            <w:ins w:id="594" w:author="Daló e Tognotti Advogados" w:date="2020-08-06T20:50: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0C22CC9D" w14:textId="77777777" w:rsidR="00AC6D54" w:rsidRPr="002A5BAC" w:rsidRDefault="00AC6D54" w:rsidP="00AC6D54">
            <w:pPr>
              <w:jc w:val="center"/>
              <w:rPr>
                <w:ins w:id="595" w:author="Daló e Tognotti Advogados" w:date="2020-08-06T20:50:00Z"/>
                <w:rFonts w:ascii="Calibri" w:hAnsi="Calibri" w:cs="Calibri"/>
                <w:sz w:val="16"/>
                <w:szCs w:val="16"/>
              </w:rPr>
            </w:pPr>
            <w:ins w:id="596"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2E104820" w14:textId="77777777" w:rsidR="00AC6D54" w:rsidRPr="002A5BAC" w:rsidRDefault="00AC6D54" w:rsidP="00AC6D54">
            <w:pPr>
              <w:jc w:val="center"/>
              <w:rPr>
                <w:ins w:id="597" w:author="Daló e Tognotti Advogados" w:date="2020-08-06T20:50:00Z"/>
                <w:rFonts w:ascii="Calibri" w:hAnsi="Calibri" w:cs="Calibri"/>
                <w:sz w:val="16"/>
                <w:szCs w:val="16"/>
              </w:rPr>
            </w:pPr>
            <w:ins w:id="598"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1ABCA18" w14:textId="77777777" w:rsidR="00AC6D54" w:rsidRPr="002A5BAC" w:rsidRDefault="00AC6D54" w:rsidP="00AC6D54">
            <w:pPr>
              <w:jc w:val="center"/>
              <w:rPr>
                <w:ins w:id="599" w:author="Daló e Tognotti Advogados" w:date="2020-08-06T20:50:00Z"/>
                <w:rFonts w:ascii="Calibri" w:hAnsi="Calibri" w:cs="Calibri"/>
                <w:sz w:val="16"/>
                <w:szCs w:val="16"/>
              </w:rPr>
            </w:pPr>
            <w:ins w:id="600" w:author="Daló e Tognotti Advogados" w:date="2020-08-06T20:50:00Z">
              <w:r w:rsidRPr="002A5BAC">
                <w:rPr>
                  <w:rFonts w:ascii="Calibri" w:hAnsi="Calibri" w:cs="Calibri"/>
                  <w:sz w:val="16"/>
                  <w:szCs w:val="16"/>
                </w:rPr>
                <w:t>não há</w:t>
              </w:r>
            </w:ins>
          </w:p>
        </w:tc>
      </w:tr>
      <w:tr w:rsidR="00AC6D54" w:rsidRPr="002A5BAC" w14:paraId="0AFE6BCF" w14:textId="77777777" w:rsidTr="00AC6D54">
        <w:trPr>
          <w:trHeight w:val="216"/>
          <w:ins w:id="60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D21D39" w14:textId="77777777" w:rsidR="00AC6D54" w:rsidRPr="002A5BAC" w:rsidRDefault="00AC6D54" w:rsidP="00AC6D54">
            <w:pPr>
              <w:rPr>
                <w:ins w:id="602" w:author="Daló e Tognotti Advogados" w:date="2020-08-06T20:50:00Z"/>
                <w:rFonts w:ascii="Calibri" w:hAnsi="Calibri" w:cs="Calibri"/>
                <w:b/>
                <w:bCs/>
                <w:sz w:val="16"/>
                <w:szCs w:val="16"/>
              </w:rPr>
            </w:pPr>
            <w:ins w:id="603" w:author="Daló e Tognotti Advogados" w:date="2020-08-06T20:50: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2FB81DCD" w14:textId="77777777" w:rsidR="00AC6D54" w:rsidRPr="002A5BAC" w:rsidRDefault="00AC6D54" w:rsidP="00AC6D54">
            <w:pPr>
              <w:jc w:val="center"/>
              <w:rPr>
                <w:ins w:id="604" w:author="Daló e Tognotti Advogados" w:date="2020-08-06T20:50:00Z"/>
                <w:rFonts w:ascii="Calibri" w:hAnsi="Calibri" w:cs="Calibri"/>
                <w:sz w:val="16"/>
                <w:szCs w:val="16"/>
              </w:rPr>
            </w:pPr>
            <w:ins w:id="605" w:author="Daló e Tognotti Advogados" w:date="2020-08-06T20:50:00Z">
              <w:r w:rsidRPr="002A5BAC">
                <w:rPr>
                  <w:rFonts w:ascii="Calibri" w:hAnsi="Calibri" w:cs="Calibri"/>
                  <w:sz w:val="16"/>
                  <w:szCs w:val="16"/>
                </w:rPr>
                <w:t>12/04/2018</w:t>
              </w:r>
            </w:ins>
          </w:p>
        </w:tc>
        <w:tc>
          <w:tcPr>
            <w:tcW w:w="2260" w:type="dxa"/>
            <w:tcBorders>
              <w:top w:val="nil"/>
              <w:left w:val="nil"/>
              <w:bottom w:val="single" w:sz="4" w:space="0" w:color="auto"/>
              <w:right w:val="single" w:sz="4" w:space="0" w:color="auto"/>
            </w:tcBorders>
            <w:shd w:val="clear" w:color="000000" w:fill="D9D9D9"/>
            <w:vAlign w:val="center"/>
            <w:hideMark/>
          </w:tcPr>
          <w:p w14:paraId="455C1252" w14:textId="77777777" w:rsidR="00AC6D54" w:rsidRPr="002A5BAC" w:rsidRDefault="00AC6D54" w:rsidP="00AC6D54">
            <w:pPr>
              <w:jc w:val="center"/>
              <w:rPr>
                <w:ins w:id="606" w:author="Daló e Tognotti Advogados" w:date="2020-08-06T20:50:00Z"/>
                <w:rFonts w:ascii="Calibri" w:hAnsi="Calibri" w:cs="Calibri"/>
                <w:sz w:val="16"/>
                <w:szCs w:val="16"/>
              </w:rPr>
            </w:pPr>
            <w:ins w:id="607" w:author="Daló e Tognotti Advogados" w:date="2020-08-06T20:50:00Z">
              <w:r w:rsidRPr="002A5BAC">
                <w:rPr>
                  <w:rFonts w:ascii="Calibri" w:hAnsi="Calibri" w:cs="Calibri"/>
                  <w:sz w:val="16"/>
                  <w:szCs w:val="16"/>
                </w:rPr>
                <w:t>28/09/2018</w:t>
              </w:r>
            </w:ins>
          </w:p>
        </w:tc>
        <w:tc>
          <w:tcPr>
            <w:tcW w:w="2260" w:type="dxa"/>
            <w:tcBorders>
              <w:top w:val="nil"/>
              <w:left w:val="nil"/>
              <w:bottom w:val="single" w:sz="4" w:space="0" w:color="auto"/>
              <w:right w:val="single" w:sz="4" w:space="0" w:color="auto"/>
            </w:tcBorders>
            <w:shd w:val="clear" w:color="000000" w:fill="FFFFFF"/>
            <w:vAlign w:val="center"/>
            <w:hideMark/>
          </w:tcPr>
          <w:p w14:paraId="7837AD40" w14:textId="77777777" w:rsidR="00AC6D54" w:rsidRPr="002A5BAC" w:rsidRDefault="00AC6D54" w:rsidP="00AC6D54">
            <w:pPr>
              <w:jc w:val="center"/>
              <w:rPr>
                <w:ins w:id="608" w:author="Daló e Tognotti Advogados" w:date="2020-08-06T20:50:00Z"/>
                <w:rFonts w:ascii="Calibri" w:hAnsi="Calibri" w:cs="Calibri"/>
                <w:sz w:val="16"/>
                <w:szCs w:val="16"/>
              </w:rPr>
            </w:pPr>
            <w:ins w:id="609" w:author="Daló e Tognotti Advogados" w:date="2020-08-06T20:50:00Z">
              <w:r w:rsidRPr="002A5BAC">
                <w:rPr>
                  <w:rFonts w:ascii="Calibri" w:hAnsi="Calibri" w:cs="Calibri"/>
                  <w:sz w:val="16"/>
                  <w:szCs w:val="16"/>
                </w:rPr>
                <w:t>17/10/2018</w:t>
              </w:r>
            </w:ins>
          </w:p>
        </w:tc>
      </w:tr>
      <w:tr w:rsidR="00AC6D54" w:rsidRPr="002A5BAC" w14:paraId="4633E391" w14:textId="77777777" w:rsidTr="00AC6D54">
        <w:trPr>
          <w:trHeight w:val="216"/>
          <w:ins w:id="61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7AABE7" w14:textId="77777777" w:rsidR="00AC6D54" w:rsidRPr="002A5BAC" w:rsidRDefault="00AC6D54" w:rsidP="00AC6D54">
            <w:pPr>
              <w:rPr>
                <w:ins w:id="611" w:author="Daló e Tognotti Advogados" w:date="2020-08-06T20:50:00Z"/>
                <w:rFonts w:ascii="Calibri" w:hAnsi="Calibri" w:cs="Calibri"/>
                <w:b/>
                <w:bCs/>
                <w:sz w:val="16"/>
                <w:szCs w:val="16"/>
              </w:rPr>
            </w:pPr>
            <w:ins w:id="612" w:author="Daló e Tognotti Advogados" w:date="2020-08-06T20:50:00Z">
              <w:r w:rsidRPr="002A5BAC">
                <w:rPr>
                  <w:rFonts w:ascii="Calibri" w:hAnsi="Calibri" w:cs="Calibri"/>
                  <w:b/>
                  <w:bCs/>
                  <w:sz w:val="16"/>
                  <w:szCs w:val="16"/>
                </w:rPr>
                <w:t>Valor Financeiro do Crédito (Valor Emissão)</w:t>
              </w:r>
            </w:ins>
          </w:p>
        </w:tc>
        <w:tc>
          <w:tcPr>
            <w:tcW w:w="2260" w:type="dxa"/>
            <w:tcBorders>
              <w:top w:val="nil"/>
              <w:left w:val="nil"/>
              <w:bottom w:val="single" w:sz="4" w:space="0" w:color="auto"/>
              <w:right w:val="single" w:sz="4" w:space="0" w:color="auto"/>
            </w:tcBorders>
            <w:shd w:val="clear" w:color="auto" w:fill="auto"/>
            <w:vAlign w:val="center"/>
            <w:hideMark/>
          </w:tcPr>
          <w:p w14:paraId="4621B69A" w14:textId="77777777" w:rsidR="00AC6D54" w:rsidRPr="002A5BAC" w:rsidRDefault="00AC6D54" w:rsidP="00AC6D54">
            <w:pPr>
              <w:jc w:val="center"/>
              <w:rPr>
                <w:ins w:id="613" w:author="Daló e Tognotti Advogados" w:date="2020-08-06T20:50:00Z"/>
                <w:rFonts w:ascii="Calibri" w:hAnsi="Calibri" w:cs="Calibri"/>
                <w:sz w:val="16"/>
                <w:szCs w:val="16"/>
              </w:rPr>
            </w:pPr>
            <w:ins w:id="614" w:author="Daló e Tognotti Advogados" w:date="2020-08-06T20:50:00Z">
              <w:r w:rsidRPr="002A5BAC">
                <w:rPr>
                  <w:rFonts w:ascii="Calibri" w:hAnsi="Calibri" w:cs="Calibri"/>
                  <w:sz w:val="16"/>
                  <w:szCs w:val="16"/>
                </w:rPr>
                <w:t>1.077.583,91</w:t>
              </w:r>
            </w:ins>
          </w:p>
        </w:tc>
        <w:tc>
          <w:tcPr>
            <w:tcW w:w="2260" w:type="dxa"/>
            <w:tcBorders>
              <w:top w:val="nil"/>
              <w:left w:val="nil"/>
              <w:bottom w:val="single" w:sz="4" w:space="0" w:color="auto"/>
              <w:right w:val="single" w:sz="4" w:space="0" w:color="auto"/>
            </w:tcBorders>
            <w:shd w:val="clear" w:color="000000" w:fill="D9D9D9"/>
            <w:vAlign w:val="center"/>
            <w:hideMark/>
          </w:tcPr>
          <w:p w14:paraId="16670B30" w14:textId="77777777" w:rsidR="00AC6D54" w:rsidRPr="002A5BAC" w:rsidRDefault="00AC6D54" w:rsidP="00AC6D54">
            <w:pPr>
              <w:jc w:val="center"/>
              <w:rPr>
                <w:ins w:id="615" w:author="Daló e Tognotti Advogados" w:date="2020-08-06T20:50:00Z"/>
                <w:rFonts w:ascii="Calibri" w:hAnsi="Calibri" w:cs="Calibri"/>
                <w:sz w:val="16"/>
                <w:szCs w:val="16"/>
              </w:rPr>
            </w:pPr>
            <w:ins w:id="616" w:author="Daló e Tognotti Advogados" w:date="2020-08-06T20:50:00Z">
              <w:r w:rsidRPr="002A5BAC">
                <w:rPr>
                  <w:rFonts w:ascii="Calibri" w:hAnsi="Calibri" w:cs="Calibri"/>
                  <w:sz w:val="16"/>
                  <w:szCs w:val="16"/>
                </w:rPr>
                <w:t>388.315,08</w:t>
              </w:r>
            </w:ins>
          </w:p>
        </w:tc>
        <w:tc>
          <w:tcPr>
            <w:tcW w:w="2260" w:type="dxa"/>
            <w:tcBorders>
              <w:top w:val="nil"/>
              <w:left w:val="nil"/>
              <w:bottom w:val="single" w:sz="4" w:space="0" w:color="auto"/>
              <w:right w:val="single" w:sz="4" w:space="0" w:color="auto"/>
            </w:tcBorders>
            <w:shd w:val="clear" w:color="auto" w:fill="auto"/>
            <w:vAlign w:val="center"/>
            <w:hideMark/>
          </w:tcPr>
          <w:p w14:paraId="0A24F0BB" w14:textId="77777777" w:rsidR="00AC6D54" w:rsidRPr="002A5BAC" w:rsidRDefault="00AC6D54" w:rsidP="00AC6D54">
            <w:pPr>
              <w:jc w:val="center"/>
              <w:rPr>
                <w:ins w:id="617" w:author="Daló e Tognotti Advogados" w:date="2020-08-06T20:50:00Z"/>
                <w:rFonts w:ascii="Calibri" w:hAnsi="Calibri" w:cs="Calibri"/>
                <w:sz w:val="16"/>
                <w:szCs w:val="16"/>
              </w:rPr>
            </w:pPr>
            <w:ins w:id="618" w:author="Daló e Tognotti Advogados" w:date="2020-08-06T20:50:00Z">
              <w:r w:rsidRPr="002A5BAC">
                <w:rPr>
                  <w:rFonts w:ascii="Calibri" w:hAnsi="Calibri" w:cs="Calibri"/>
                  <w:sz w:val="16"/>
                  <w:szCs w:val="16"/>
                </w:rPr>
                <w:t>200.367,04</w:t>
              </w:r>
            </w:ins>
          </w:p>
        </w:tc>
      </w:tr>
      <w:tr w:rsidR="00AC6D54" w:rsidRPr="002A5BAC" w14:paraId="3A09C483" w14:textId="77777777" w:rsidTr="00AC6D54">
        <w:trPr>
          <w:trHeight w:val="216"/>
          <w:ins w:id="61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ADFCE7" w14:textId="77777777" w:rsidR="00AC6D54" w:rsidRPr="002A5BAC" w:rsidRDefault="00AC6D54" w:rsidP="00AC6D54">
            <w:pPr>
              <w:rPr>
                <w:ins w:id="620" w:author="Daló e Tognotti Advogados" w:date="2020-08-06T20:50:00Z"/>
                <w:rFonts w:ascii="Calibri" w:hAnsi="Calibri" w:cs="Calibri"/>
                <w:b/>
                <w:bCs/>
                <w:sz w:val="16"/>
                <w:szCs w:val="16"/>
              </w:rPr>
            </w:pPr>
            <w:ins w:id="621" w:author="Daló e Tognotti Advogados" w:date="2020-08-06T20:50: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60CC11D8" w14:textId="77777777" w:rsidR="00AC6D54" w:rsidRPr="002A5BAC" w:rsidRDefault="00AC6D54" w:rsidP="00AC6D54">
            <w:pPr>
              <w:jc w:val="center"/>
              <w:rPr>
                <w:ins w:id="622" w:author="Daló e Tognotti Advogados" w:date="2020-08-06T20:50:00Z"/>
                <w:rFonts w:ascii="Calibri" w:hAnsi="Calibri" w:cs="Calibri"/>
                <w:sz w:val="16"/>
                <w:szCs w:val="16"/>
              </w:rPr>
            </w:pPr>
            <w:ins w:id="623"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0FD562D7" w14:textId="77777777" w:rsidR="00AC6D54" w:rsidRPr="002A5BAC" w:rsidRDefault="00AC6D54" w:rsidP="00AC6D54">
            <w:pPr>
              <w:jc w:val="center"/>
              <w:rPr>
                <w:ins w:id="624" w:author="Daló e Tognotti Advogados" w:date="2020-08-06T20:50:00Z"/>
                <w:rFonts w:ascii="Calibri" w:hAnsi="Calibri" w:cs="Calibri"/>
                <w:sz w:val="16"/>
                <w:szCs w:val="16"/>
              </w:rPr>
            </w:pPr>
            <w:ins w:id="625"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083D7DA4" w14:textId="77777777" w:rsidR="00AC6D54" w:rsidRPr="002A5BAC" w:rsidRDefault="00AC6D54" w:rsidP="00AC6D54">
            <w:pPr>
              <w:jc w:val="center"/>
              <w:rPr>
                <w:ins w:id="626" w:author="Daló e Tognotti Advogados" w:date="2020-08-06T20:50:00Z"/>
                <w:rFonts w:ascii="Calibri" w:hAnsi="Calibri" w:cs="Calibri"/>
                <w:sz w:val="16"/>
                <w:szCs w:val="16"/>
              </w:rPr>
            </w:pPr>
            <w:ins w:id="627" w:author="Daló e Tognotti Advogados" w:date="2020-08-06T20:50:00Z">
              <w:r w:rsidRPr="002A5BAC">
                <w:rPr>
                  <w:rFonts w:ascii="Calibri" w:hAnsi="Calibri" w:cs="Calibri"/>
                  <w:sz w:val="16"/>
                  <w:szCs w:val="16"/>
                </w:rPr>
                <w:t>Tem Condições a Mercado</w:t>
              </w:r>
            </w:ins>
          </w:p>
        </w:tc>
      </w:tr>
      <w:tr w:rsidR="00AC6D54" w:rsidRPr="002A5BAC" w14:paraId="163783C8" w14:textId="77777777" w:rsidTr="00AC6D54">
        <w:trPr>
          <w:trHeight w:val="216"/>
          <w:ins w:id="628"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3C49774" w14:textId="77777777" w:rsidR="00AC6D54" w:rsidRPr="002A5BAC" w:rsidRDefault="00AC6D54" w:rsidP="00AC6D54">
            <w:pPr>
              <w:rPr>
                <w:ins w:id="629" w:author="Daló e Tognotti Advogados" w:date="2020-08-06T20:50:00Z"/>
                <w:rFonts w:ascii="Calibri" w:hAnsi="Calibri" w:cs="Calibri"/>
                <w:b/>
                <w:bCs/>
                <w:sz w:val="16"/>
                <w:szCs w:val="16"/>
              </w:rPr>
            </w:pPr>
            <w:ins w:id="630" w:author="Daló e Tognotti Advogados" w:date="2020-08-06T20:50: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47F30A04" w14:textId="77777777" w:rsidR="00AC6D54" w:rsidRPr="002A5BAC" w:rsidRDefault="00AC6D54" w:rsidP="00AC6D54">
            <w:pPr>
              <w:rPr>
                <w:ins w:id="631" w:author="Daló e Tognotti Advogados" w:date="2020-08-06T20:50:00Z"/>
                <w:rFonts w:ascii="Calibri" w:hAnsi="Calibri" w:cs="Calibri"/>
                <w:b/>
                <w:bCs/>
                <w:sz w:val="16"/>
                <w:szCs w:val="16"/>
              </w:rPr>
            </w:pPr>
            <w:ins w:id="632" w:author="Daló e Tognotti Advogados" w:date="2020-08-06T20:50: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51D4233A" w14:textId="77777777" w:rsidR="00AC6D54" w:rsidRPr="002A5BAC" w:rsidRDefault="00AC6D54" w:rsidP="00AC6D54">
            <w:pPr>
              <w:jc w:val="center"/>
              <w:rPr>
                <w:ins w:id="633" w:author="Daló e Tognotti Advogados" w:date="2020-08-06T20:50:00Z"/>
                <w:rFonts w:ascii="Calibri" w:hAnsi="Calibri" w:cs="Calibri"/>
                <w:sz w:val="16"/>
                <w:szCs w:val="16"/>
              </w:rPr>
            </w:pPr>
            <w:ins w:id="634"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525857DD" w14:textId="77777777" w:rsidR="00AC6D54" w:rsidRPr="002A5BAC" w:rsidRDefault="00AC6D54" w:rsidP="00AC6D54">
            <w:pPr>
              <w:jc w:val="center"/>
              <w:rPr>
                <w:ins w:id="635" w:author="Daló e Tognotti Advogados" w:date="2020-08-06T20:50:00Z"/>
                <w:rFonts w:ascii="Calibri" w:hAnsi="Calibri" w:cs="Calibri"/>
                <w:sz w:val="16"/>
                <w:szCs w:val="16"/>
              </w:rPr>
            </w:pPr>
            <w:ins w:id="636"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22F936D" w14:textId="77777777" w:rsidR="00AC6D54" w:rsidRPr="002A5BAC" w:rsidRDefault="00AC6D54" w:rsidP="00AC6D54">
            <w:pPr>
              <w:jc w:val="center"/>
              <w:rPr>
                <w:ins w:id="637" w:author="Daló e Tognotti Advogados" w:date="2020-08-06T20:50:00Z"/>
                <w:rFonts w:ascii="Calibri" w:hAnsi="Calibri" w:cs="Calibri"/>
                <w:sz w:val="16"/>
                <w:szCs w:val="16"/>
              </w:rPr>
            </w:pPr>
            <w:ins w:id="638" w:author="Daló e Tognotti Advogados" w:date="2020-08-06T20:50:00Z">
              <w:r w:rsidRPr="002A5BAC">
                <w:rPr>
                  <w:rFonts w:ascii="Calibri" w:hAnsi="Calibri" w:cs="Calibri"/>
                  <w:sz w:val="16"/>
                  <w:szCs w:val="16"/>
                </w:rPr>
                <w:t>Não</w:t>
              </w:r>
            </w:ins>
          </w:p>
        </w:tc>
      </w:tr>
      <w:tr w:rsidR="00AC6D54" w:rsidRPr="002A5BAC" w14:paraId="20C33C9E" w14:textId="77777777" w:rsidTr="00AC6D54">
        <w:trPr>
          <w:trHeight w:val="216"/>
          <w:ins w:id="639"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6AC7588F" w14:textId="77777777" w:rsidR="00AC6D54" w:rsidRPr="002A5BAC" w:rsidRDefault="00AC6D54" w:rsidP="00AC6D54">
            <w:pPr>
              <w:rPr>
                <w:ins w:id="640"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7C9D5C08" w14:textId="77777777" w:rsidR="00AC6D54" w:rsidRPr="002A5BAC" w:rsidRDefault="00AC6D54" w:rsidP="00AC6D54">
            <w:pPr>
              <w:rPr>
                <w:ins w:id="641" w:author="Daló e Tognotti Advogados" w:date="2020-08-06T20:50:00Z"/>
                <w:rFonts w:ascii="Calibri" w:hAnsi="Calibri" w:cs="Calibri"/>
                <w:b/>
                <w:bCs/>
                <w:sz w:val="16"/>
                <w:szCs w:val="16"/>
              </w:rPr>
            </w:pPr>
            <w:ins w:id="642"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3BE0A94D" w14:textId="77777777" w:rsidR="00AC6D54" w:rsidRPr="002A5BAC" w:rsidRDefault="00AC6D54" w:rsidP="00AC6D54">
            <w:pPr>
              <w:jc w:val="center"/>
              <w:rPr>
                <w:ins w:id="643" w:author="Daló e Tognotti Advogados" w:date="2020-08-06T20:50:00Z"/>
                <w:rFonts w:ascii="Calibri" w:hAnsi="Calibri" w:cs="Calibri"/>
                <w:sz w:val="16"/>
                <w:szCs w:val="16"/>
              </w:rPr>
            </w:pPr>
            <w:ins w:id="644"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4CBB555" w14:textId="77777777" w:rsidR="00AC6D54" w:rsidRPr="002A5BAC" w:rsidRDefault="00AC6D54" w:rsidP="00AC6D54">
            <w:pPr>
              <w:jc w:val="center"/>
              <w:rPr>
                <w:ins w:id="645" w:author="Daló e Tognotti Advogados" w:date="2020-08-06T20:50:00Z"/>
                <w:rFonts w:ascii="Calibri" w:hAnsi="Calibri" w:cs="Calibri"/>
                <w:sz w:val="16"/>
                <w:szCs w:val="16"/>
              </w:rPr>
            </w:pPr>
            <w:ins w:id="646"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05F846DD" w14:textId="77777777" w:rsidR="00AC6D54" w:rsidRPr="002A5BAC" w:rsidRDefault="00AC6D54" w:rsidP="00AC6D54">
            <w:pPr>
              <w:jc w:val="center"/>
              <w:rPr>
                <w:ins w:id="647" w:author="Daló e Tognotti Advogados" w:date="2020-08-06T20:50:00Z"/>
                <w:rFonts w:ascii="Calibri" w:hAnsi="Calibri" w:cs="Calibri"/>
                <w:sz w:val="16"/>
                <w:szCs w:val="16"/>
              </w:rPr>
            </w:pPr>
            <w:ins w:id="648" w:author="Daló e Tognotti Advogados" w:date="2020-08-06T20:50:00Z">
              <w:r w:rsidRPr="002A5BAC">
                <w:rPr>
                  <w:rFonts w:ascii="Calibri" w:hAnsi="Calibri" w:cs="Calibri"/>
                  <w:sz w:val="16"/>
                  <w:szCs w:val="16"/>
                </w:rPr>
                <w:t>Mensal</w:t>
              </w:r>
            </w:ins>
          </w:p>
        </w:tc>
      </w:tr>
      <w:tr w:rsidR="00AC6D54" w:rsidRPr="002A5BAC" w14:paraId="472CE60B" w14:textId="77777777" w:rsidTr="00AC6D54">
        <w:trPr>
          <w:trHeight w:val="216"/>
          <w:ins w:id="649"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7CF932F1" w14:textId="77777777" w:rsidR="00AC6D54" w:rsidRPr="002A5BAC" w:rsidRDefault="00AC6D54" w:rsidP="00AC6D54">
            <w:pPr>
              <w:rPr>
                <w:ins w:id="650"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7F243491" w14:textId="77777777" w:rsidR="00AC6D54" w:rsidRPr="002A5BAC" w:rsidRDefault="00AC6D54" w:rsidP="00AC6D54">
            <w:pPr>
              <w:rPr>
                <w:ins w:id="651" w:author="Daló e Tognotti Advogados" w:date="2020-08-06T20:50:00Z"/>
                <w:rFonts w:ascii="Calibri" w:hAnsi="Calibri" w:cs="Calibri"/>
                <w:b/>
                <w:bCs/>
                <w:sz w:val="16"/>
                <w:szCs w:val="16"/>
              </w:rPr>
            </w:pPr>
            <w:ins w:id="652"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2B01A9F8" w14:textId="77777777" w:rsidR="00AC6D54" w:rsidRPr="002A5BAC" w:rsidRDefault="00AC6D54" w:rsidP="00AC6D54">
            <w:pPr>
              <w:jc w:val="center"/>
              <w:rPr>
                <w:ins w:id="653" w:author="Daló e Tognotti Advogados" w:date="2020-08-06T20:50:00Z"/>
                <w:rFonts w:ascii="Calibri" w:hAnsi="Calibri" w:cs="Calibri"/>
                <w:sz w:val="16"/>
                <w:szCs w:val="16"/>
              </w:rPr>
            </w:pPr>
            <w:ins w:id="654" w:author="Daló e Tognotti Advogados" w:date="2020-08-06T20:50: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79E25C57" w14:textId="77777777" w:rsidR="00AC6D54" w:rsidRPr="002A5BAC" w:rsidRDefault="00AC6D54" w:rsidP="00AC6D54">
            <w:pPr>
              <w:jc w:val="center"/>
              <w:rPr>
                <w:ins w:id="655" w:author="Daló e Tognotti Advogados" w:date="2020-08-06T20:50:00Z"/>
                <w:rFonts w:ascii="Calibri" w:hAnsi="Calibri" w:cs="Calibri"/>
                <w:sz w:val="16"/>
                <w:szCs w:val="16"/>
              </w:rPr>
            </w:pPr>
            <w:ins w:id="656"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7BFD8038" w14:textId="77777777" w:rsidR="00AC6D54" w:rsidRPr="002A5BAC" w:rsidRDefault="00AC6D54" w:rsidP="00AC6D54">
            <w:pPr>
              <w:jc w:val="center"/>
              <w:rPr>
                <w:ins w:id="657" w:author="Daló e Tognotti Advogados" w:date="2020-08-06T20:50:00Z"/>
                <w:rFonts w:ascii="Calibri" w:hAnsi="Calibri" w:cs="Calibri"/>
                <w:sz w:val="16"/>
                <w:szCs w:val="16"/>
              </w:rPr>
            </w:pPr>
            <w:ins w:id="658" w:author="Daló e Tognotti Advogados" w:date="2020-08-06T20:50:00Z">
              <w:r w:rsidRPr="002A5BAC">
                <w:rPr>
                  <w:rFonts w:ascii="Calibri" w:hAnsi="Calibri" w:cs="Calibri"/>
                  <w:sz w:val="16"/>
                  <w:szCs w:val="16"/>
                </w:rPr>
                <w:t>28/08/2020</w:t>
              </w:r>
            </w:ins>
          </w:p>
        </w:tc>
      </w:tr>
      <w:tr w:rsidR="00AC6D54" w:rsidRPr="002A5BAC" w14:paraId="4BA85FEA" w14:textId="77777777" w:rsidTr="00AC6D54">
        <w:trPr>
          <w:trHeight w:val="216"/>
          <w:ins w:id="659"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0821E06" w14:textId="77777777" w:rsidR="00AC6D54" w:rsidRPr="002A5BAC" w:rsidRDefault="00AC6D54" w:rsidP="00AC6D54">
            <w:pPr>
              <w:rPr>
                <w:ins w:id="660" w:author="Daló e Tognotti Advogados" w:date="2020-08-06T20:50:00Z"/>
                <w:rFonts w:ascii="Calibri" w:hAnsi="Calibri" w:cs="Calibri"/>
                <w:b/>
                <w:bCs/>
                <w:sz w:val="16"/>
                <w:szCs w:val="16"/>
              </w:rPr>
            </w:pPr>
            <w:ins w:id="661"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3AC6807B" w14:textId="77777777" w:rsidR="00AC6D54" w:rsidRPr="002A5BAC" w:rsidRDefault="00AC6D54" w:rsidP="00AC6D54">
            <w:pPr>
              <w:rPr>
                <w:ins w:id="662" w:author="Daló e Tognotti Advogados" w:date="2020-08-06T20:50:00Z"/>
                <w:rFonts w:ascii="Calibri" w:hAnsi="Calibri" w:cs="Calibri"/>
                <w:b/>
                <w:bCs/>
                <w:sz w:val="16"/>
                <w:szCs w:val="16"/>
              </w:rPr>
            </w:pPr>
            <w:ins w:id="663"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6C3BC047" w14:textId="77777777" w:rsidR="00AC6D54" w:rsidRPr="002A5BAC" w:rsidRDefault="00AC6D54" w:rsidP="00AC6D54">
            <w:pPr>
              <w:jc w:val="center"/>
              <w:rPr>
                <w:ins w:id="664" w:author="Daló e Tognotti Advogados" w:date="2020-08-06T20:50:00Z"/>
                <w:rFonts w:ascii="Calibri" w:hAnsi="Calibri" w:cs="Calibri"/>
                <w:sz w:val="16"/>
                <w:szCs w:val="16"/>
              </w:rPr>
            </w:pPr>
            <w:ins w:id="665"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4B4C5C94" w14:textId="77777777" w:rsidR="00AC6D54" w:rsidRPr="002A5BAC" w:rsidRDefault="00AC6D54" w:rsidP="00AC6D54">
            <w:pPr>
              <w:jc w:val="center"/>
              <w:rPr>
                <w:ins w:id="666" w:author="Daló e Tognotti Advogados" w:date="2020-08-06T20:50:00Z"/>
                <w:rFonts w:ascii="Calibri" w:hAnsi="Calibri" w:cs="Calibri"/>
                <w:sz w:val="16"/>
                <w:szCs w:val="16"/>
              </w:rPr>
            </w:pPr>
            <w:ins w:id="667"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4B886C1D" w14:textId="77777777" w:rsidR="00AC6D54" w:rsidRPr="002A5BAC" w:rsidRDefault="00AC6D54" w:rsidP="00AC6D54">
            <w:pPr>
              <w:jc w:val="center"/>
              <w:rPr>
                <w:ins w:id="668" w:author="Daló e Tognotti Advogados" w:date="2020-08-06T20:50:00Z"/>
                <w:rFonts w:ascii="Calibri" w:hAnsi="Calibri" w:cs="Calibri"/>
                <w:sz w:val="16"/>
                <w:szCs w:val="16"/>
              </w:rPr>
            </w:pPr>
            <w:ins w:id="669" w:author="Daló e Tognotti Advogados" w:date="2020-08-06T20:50:00Z">
              <w:r w:rsidRPr="002A5BAC">
                <w:rPr>
                  <w:rFonts w:ascii="Calibri" w:hAnsi="Calibri" w:cs="Calibri"/>
                  <w:sz w:val="16"/>
                  <w:szCs w:val="16"/>
                </w:rPr>
                <w:t>Mensal</w:t>
              </w:r>
            </w:ins>
          </w:p>
        </w:tc>
      </w:tr>
      <w:tr w:rsidR="00AC6D54" w:rsidRPr="002A5BAC" w14:paraId="762EF1CF" w14:textId="77777777" w:rsidTr="00AC6D54">
        <w:trPr>
          <w:trHeight w:val="216"/>
          <w:ins w:id="670"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15746382" w14:textId="77777777" w:rsidR="00AC6D54" w:rsidRPr="002A5BAC" w:rsidRDefault="00AC6D54" w:rsidP="00AC6D54">
            <w:pPr>
              <w:rPr>
                <w:ins w:id="671"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D1A415A" w14:textId="77777777" w:rsidR="00AC6D54" w:rsidRPr="002A5BAC" w:rsidRDefault="00AC6D54" w:rsidP="00AC6D54">
            <w:pPr>
              <w:rPr>
                <w:ins w:id="672" w:author="Daló e Tognotti Advogados" w:date="2020-08-06T20:50:00Z"/>
                <w:rFonts w:ascii="Calibri" w:hAnsi="Calibri" w:cs="Calibri"/>
                <w:b/>
                <w:bCs/>
                <w:sz w:val="16"/>
                <w:szCs w:val="16"/>
              </w:rPr>
            </w:pPr>
            <w:ins w:id="673"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6349EC57" w14:textId="77777777" w:rsidR="00AC6D54" w:rsidRPr="002A5BAC" w:rsidRDefault="00AC6D54" w:rsidP="00AC6D54">
            <w:pPr>
              <w:jc w:val="center"/>
              <w:rPr>
                <w:ins w:id="674" w:author="Daló e Tognotti Advogados" w:date="2020-08-06T20:50:00Z"/>
                <w:rFonts w:ascii="Calibri" w:hAnsi="Calibri" w:cs="Calibri"/>
                <w:sz w:val="16"/>
                <w:szCs w:val="16"/>
              </w:rPr>
            </w:pPr>
            <w:ins w:id="675" w:author="Daló e Tognotti Advogados" w:date="2020-08-06T20:50: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25FCACDC" w14:textId="77777777" w:rsidR="00AC6D54" w:rsidRPr="002A5BAC" w:rsidRDefault="00AC6D54" w:rsidP="00AC6D54">
            <w:pPr>
              <w:jc w:val="center"/>
              <w:rPr>
                <w:ins w:id="676" w:author="Daló e Tognotti Advogados" w:date="2020-08-06T20:50:00Z"/>
                <w:rFonts w:ascii="Calibri" w:hAnsi="Calibri" w:cs="Calibri"/>
                <w:sz w:val="16"/>
                <w:szCs w:val="16"/>
              </w:rPr>
            </w:pPr>
            <w:ins w:id="677"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698032EF" w14:textId="77777777" w:rsidR="00AC6D54" w:rsidRPr="002A5BAC" w:rsidRDefault="00AC6D54" w:rsidP="00AC6D54">
            <w:pPr>
              <w:jc w:val="center"/>
              <w:rPr>
                <w:ins w:id="678" w:author="Daló e Tognotti Advogados" w:date="2020-08-06T20:50:00Z"/>
                <w:rFonts w:ascii="Calibri" w:hAnsi="Calibri" w:cs="Calibri"/>
                <w:sz w:val="16"/>
                <w:szCs w:val="16"/>
              </w:rPr>
            </w:pPr>
            <w:ins w:id="679" w:author="Daló e Tognotti Advogados" w:date="2020-08-06T20:50:00Z">
              <w:r w:rsidRPr="002A5BAC">
                <w:rPr>
                  <w:rFonts w:ascii="Calibri" w:hAnsi="Calibri" w:cs="Calibri"/>
                  <w:sz w:val="16"/>
                  <w:szCs w:val="16"/>
                </w:rPr>
                <w:t>28/08/2020</w:t>
              </w:r>
            </w:ins>
          </w:p>
        </w:tc>
      </w:tr>
      <w:tr w:rsidR="00AC6D54" w:rsidRPr="002A5BAC" w14:paraId="6A92217E" w14:textId="77777777" w:rsidTr="00AC6D54">
        <w:trPr>
          <w:trHeight w:val="216"/>
          <w:ins w:id="68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FF7D20" w14:textId="77777777" w:rsidR="00AC6D54" w:rsidRPr="002A5BAC" w:rsidRDefault="00AC6D54" w:rsidP="00AC6D54">
            <w:pPr>
              <w:rPr>
                <w:ins w:id="681" w:author="Daló e Tognotti Advogados" w:date="2020-08-06T20:50:00Z"/>
                <w:rFonts w:ascii="Calibri" w:hAnsi="Calibri" w:cs="Calibri"/>
                <w:b/>
                <w:bCs/>
                <w:sz w:val="16"/>
                <w:szCs w:val="16"/>
              </w:rPr>
            </w:pPr>
            <w:ins w:id="682" w:author="Daló e Tognotti Advogados" w:date="2020-08-06T20:50: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416FEFE5" w14:textId="77777777" w:rsidR="00AC6D54" w:rsidRPr="002A5BAC" w:rsidRDefault="00AC6D54" w:rsidP="00AC6D54">
            <w:pPr>
              <w:jc w:val="center"/>
              <w:rPr>
                <w:ins w:id="683" w:author="Daló e Tognotti Advogados" w:date="2020-08-06T20:50:00Z"/>
                <w:rFonts w:ascii="Calibri" w:hAnsi="Calibri" w:cs="Calibri"/>
                <w:sz w:val="16"/>
                <w:szCs w:val="16"/>
              </w:rPr>
            </w:pPr>
            <w:ins w:id="684"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7E52F1AB" w14:textId="77777777" w:rsidR="00AC6D54" w:rsidRPr="002A5BAC" w:rsidRDefault="00AC6D54" w:rsidP="00AC6D54">
            <w:pPr>
              <w:jc w:val="center"/>
              <w:rPr>
                <w:ins w:id="685" w:author="Daló e Tognotti Advogados" w:date="2020-08-06T20:50:00Z"/>
                <w:rFonts w:ascii="Calibri" w:hAnsi="Calibri" w:cs="Calibri"/>
                <w:sz w:val="16"/>
                <w:szCs w:val="16"/>
              </w:rPr>
            </w:pPr>
            <w:ins w:id="686"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4F0E16EB" w14:textId="77777777" w:rsidR="00AC6D54" w:rsidRPr="002A5BAC" w:rsidRDefault="00AC6D54" w:rsidP="00AC6D54">
            <w:pPr>
              <w:jc w:val="center"/>
              <w:rPr>
                <w:ins w:id="687" w:author="Daló e Tognotti Advogados" w:date="2020-08-06T20:50:00Z"/>
                <w:rFonts w:ascii="Calibri" w:hAnsi="Calibri" w:cs="Calibri"/>
                <w:sz w:val="16"/>
                <w:szCs w:val="16"/>
              </w:rPr>
            </w:pPr>
            <w:ins w:id="688" w:author="Daló e Tognotti Advogados" w:date="2020-08-06T20:50:00Z">
              <w:r w:rsidRPr="002A5BAC">
                <w:rPr>
                  <w:rFonts w:ascii="Calibri" w:hAnsi="Calibri" w:cs="Calibri"/>
                  <w:sz w:val="16"/>
                  <w:szCs w:val="16"/>
                </w:rPr>
                <w:t>IGPM</w:t>
              </w:r>
            </w:ins>
          </w:p>
        </w:tc>
      </w:tr>
      <w:tr w:rsidR="00AC6D54" w:rsidRPr="002A5BAC" w14:paraId="5B5DEF77" w14:textId="77777777" w:rsidTr="00AC6D54">
        <w:trPr>
          <w:trHeight w:val="216"/>
          <w:ins w:id="68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1BBCBD" w14:textId="77777777" w:rsidR="00AC6D54" w:rsidRPr="002A5BAC" w:rsidRDefault="00AC6D54" w:rsidP="00AC6D54">
            <w:pPr>
              <w:rPr>
                <w:ins w:id="690" w:author="Daló e Tognotti Advogados" w:date="2020-08-06T20:50:00Z"/>
                <w:rFonts w:ascii="Calibri" w:hAnsi="Calibri" w:cs="Calibri"/>
                <w:b/>
                <w:bCs/>
                <w:sz w:val="16"/>
                <w:szCs w:val="16"/>
              </w:rPr>
            </w:pPr>
            <w:ins w:id="691" w:author="Daló e Tognotti Advogados" w:date="2020-08-06T20:50: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5A244998" w14:textId="77777777" w:rsidR="00AC6D54" w:rsidRPr="002A5BAC" w:rsidRDefault="00AC6D54" w:rsidP="00AC6D54">
            <w:pPr>
              <w:jc w:val="center"/>
              <w:rPr>
                <w:ins w:id="692" w:author="Daló e Tognotti Advogados" w:date="2020-08-06T20:50:00Z"/>
                <w:rFonts w:ascii="Calibri" w:hAnsi="Calibri" w:cs="Calibri"/>
                <w:sz w:val="16"/>
                <w:szCs w:val="16"/>
              </w:rPr>
            </w:pPr>
            <w:ins w:id="693"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3D282922" w14:textId="77777777" w:rsidR="00AC6D54" w:rsidRPr="002A5BAC" w:rsidRDefault="00AC6D54" w:rsidP="00AC6D54">
            <w:pPr>
              <w:jc w:val="center"/>
              <w:rPr>
                <w:ins w:id="694" w:author="Daló e Tognotti Advogados" w:date="2020-08-06T20:50:00Z"/>
                <w:rFonts w:ascii="Calibri" w:hAnsi="Calibri" w:cs="Calibri"/>
                <w:sz w:val="16"/>
                <w:szCs w:val="16"/>
              </w:rPr>
            </w:pPr>
            <w:ins w:id="695"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8BED0D2" w14:textId="77777777" w:rsidR="00AC6D54" w:rsidRPr="002A5BAC" w:rsidRDefault="00AC6D54" w:rsidP="00AC6D54">
            <w:pPr>
              <w:jc w:val="center"/>
              <w:rPr>
                <w:ins w:id="696" w:author="Daló e Tognotti Advogados" w:date="2020-08-06T20:50:00Z"/>
                <w:rFonts w:ascii="Calibri" w:hAnsi="Calibri" w:cs="Calibri"/>
                <w:sz w:val="16"/>
                <w:szCs w:val="16"/>
              </w:rPr>
            </w:pPr>
            <w:ins w:id="697" w:author="Daló e Tognotti Advogados" w:date="2020-08-06T20:50:00Z">
              <w:r w:rsidRPr="002A5BAC">
                <w:rPr>
                  <w:rFonts w:ascii="Calibri" w:hAnsi="Calibri" w:cs="Calibri"/>
                  <w:sz w:val="16"/>
                  <w:szCs w:val="16"/>
                </w:rPr>
                <w:t>6,17%</w:t>
              </w:r>
            </w:ins>
          </w:p>
        </w:tc>
      </w:tr>
    </w:tbl>
    <w:p w14:paraId="3DB886A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698" w:author="Daló e Tognotti Advogados" w:date="2020-08-06T20:50:00Z"/>
          <w:rFonts w:ascii="Tahoma" w:hAnsi="Tahoma" w:cs="Tahoma"/>
          <w:b/>
          <w:sz w:val="21"/>
          <w:szCs w:val="21"/>
        </w:rPr>
      </w:pPr>
    </w:p>
    <w:p w14:paraId="6B121652"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699" w:author="Daló e Tognotti Advogados" w:date="2020-08-06T20:50:00Z"/>
          <w:rFonts w:ascii="Tahoma" w:hAnsi="Tahoma" w:cs="Tahoma"/>
          <w:b/>
          <w:sz w:val="21"/>
          <w:szCs w:val="21"/>
        </w:rPr>
      </w:pPr>
    </w:p>
    <w:p w14:paraId="2FEF325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rPr>
          <w:ins w:id="700" w:author="Daló e Tognotti Advogados" w:date="2020-08-06T20:50:00Z"/>
          <w:rFonts w:ascii="Tahoma" w:hAnsi="Tahoma" w:cs="Tahoma"/>
          <w:b/>
          <w:sz w:val="21"/>
          <w:szCs w:val="21"/>
        </w:rPr>
      </w:pPr>
    </w:p>
    <w:tbl>
      <w:tblPr>
        <w:tblW w:w="10300" w:type="dxa"/>
        <w:tblInd w:w="75" w:type="dxa"/>
        <w:tblCellMar>
          <w:left w:w="70" w:type="dxa"/>
          <w:right w:w="70" w:type="dxa"/>
        </w:tblCellMar>
        <w:tblLook w:val="04A0" w:firstRow="1" w:lastRow="0" w:firstColumn="1" w:lastColumn="0" w:noHBand="0" w:noVBand="1"/>
      </w:tblPr>
      <w:tblGrid>
        <w:gridCol w:w="1343"/>
        <w:gridCol w:w="1106"/>
        <w:gridCol w:w="1051"/>
        <w:gridCol w:w="2280"/>
        <w:gridCol w:w="2260"/>
        <w:gridCol w:w="2260"/>
      </w:tblGrid>
      <w:tr w:rsidR="00AC6D54" w:rsidRPr="002A5BAC" w14:paraId="353449EE" w14:textId="77777777" w:rsidTr="00AC6D54">
        <w:trPr>
          <w:trHeight w:val="216"/>
          <w:ins w:id="70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6AF279" w14:textId="77777777" w:rsidR="00AC6D54" w:rsidRPr="002A5BAC" w:rsidRDefault="00AC6D54" w:rsidP="00AC6D54">
            <w:pPr>
              <w:rPr>
                <w:ins w:id="702" w:author="Daló e Tognotti Advogados" w:date="2020-08-06T20:50:00Z"/>
                <w:rFonts w:ascii="Calibri" w:hAnsi="Calibri" w:cs="Calibri"/>
                <w:b/>
                <w:bCs/>
                <w:sz w:val="16"/>
                <w:szCs w:val="16"/>
              </w:rPr>
            </w:pPr>
            <w:ins w:id="703" w:author="Daló e Tognotti Advogados" w:date="2020-08-06T20:50:00Z">
              <w:r w:rsidRPr="002A5BAC">
                <w:rPr>
                  <w:rFonts w:ascii="Calibri" w:hAnsi="Calibri" w:cs="Calibri"/>
                  <w:b/>
                  <w:bCs/>
                  <w:sz w:val="16"/>
                  <w:szCs w:val="16"/>
                </w:rPr>
                <w:t>Data de Emissão</w:t>
              </w:r>
            </w:ins>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4FE4CEA4" w14:textId="77777777" w:rsidR="00AC6D54" w:rsidRPr="002A5BAC" w:rsidRDefault="00AC6D54" w:rsidP="00AC6D54">
            <w:pPr>
              <w:jc w:val="center"/>
              <w:rPr>
                <w:ins w:id="704" w:author="Daló e Tognotti Advogados" w:date="2020-08-06T20:50:00Z"/>
                <w:rFonts w:ascii="Calibri" w:hAnsi="Calibri" w:cs="Calibri"/>
                <w:sz w:val="16"/>
                <w:szCs w:val="16"/>
              </w:rPr>
            </w:pPr>
            <w:ins w:id="705"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7D85CBF" w14:textId="77777777" w:rsidR="00AC6D54" w:rsidRPr="002A5BAC" w:rsidRDefault="00AC6D54" w:rsidP="00AC6D54">
            <w:pPr>
              <w:jc w:val="center"/>
              <w:rPr>
                <w:ins w:id="706" w:author="Daló e Tognotti Advogados" w:date="2020-08-06T20:50:00Z"/>
                <w:rFonts w:ascii="Calibri" w:hAnsi="Calibri" w:cs="Calibri"/>
                <w:sz w:val="16"/>
                <w:szCs w:val="16"/>
              </w:rPr>
            </w:pPr>
            <w:ins w:id="707"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26AC5D4" w14:textId="77777777" w:rsidR="00AC6D54" w:rsidRPr="002A5BAC" w:rsidRDefault="00AC6D54" w:rsidP="00AC6D54">
            <w:pPr>
              <w:jc w:val="center"/>
              <w:rPr>
                <w:ins w:id="708" w:author="Daló e Tognotti Advogados" w:date="2020-08-06T20:50:00Z"/>
                <w:rFonts w:ascii="Calibri" w:hAnsi="Calibri" w:cs="Calibri"/>
                <w:sz w:val="16"/>
                <w:szCs w:val="16"/>
              </w:rPr>
            </w:pPr>
            <w:ins w:id="709" w:author="Daló e Tognotti Advogados" w:date="2020-08-06T20:50:00Z">
              <w:r w:rsidRPr="002A5BAC">
                <w:rPr>
                  <w:rFonts w:ascii="Calibri" w:hAnsi="Calibri" w:cs="Calibri"/>
                  <w:sz w:val="16"/>
                  <w:szCs w:val="16"/>
                </w:rPr>
                <w:t>31/07/2020</w:t>
              </w:r>
            </w:ins>
          </w:p>
        </w:tc>
      </w:tr>
      <w:tr w:rsidR="00AC6D54" w:rsidRPr="002A5BAC" w14:paraId="7EAE0A30" w14:textId="77777777" w:rsidTr="00AC6D54">
        <w:trPr>
          <w:trHeight w:val="216"/>
          <w:ins w:id="71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05093A" w14:textId="77777777" w:rsidR="00AC6D54" w:rsidRPr="002A5BAC" w:rsidRDefault="00AC6D54" w:rsidP="00AC6D54">
            <w:pPr>
              <w:rPr>
                <w:ins w:id="711" w:author="Daló e Tognotti Advogados" w:date="2020-08-06T20:50:00Z"/>
                <w:rFonts w:ascii="Calibri" w:hAnsi="Calibri" w:cs="Calibri"/>
                <w:b/>
                <w:bCs/>
                <w:sz w:val="16"/>
                <w:szCs w:val="16"/>
              </w:rPr>
            </w:pPr>
            <w:ins w:id="712" w:author="Daló e Tognotti Advogados" w:date="2020-08-06T20:50:00Z">
              <w:r w:rsidRPr="002A5BAC">
                <w:rPr>
                  <w:rFonts w:ascii="Calibri" w:hAnsi="Calibri" w:cs="Calibri"/>
                  <w:b/>
                  <w:bCs/>
                  <w:sz w:val="16"/>
                  <w:szCs w:val="16"/>
                </w:rPr>
                <w:t>Data de Vencimento</w:t>
              </w:r>
            </w:ins>
          </w:p>
        </w:tc>
        <w:tc>
          <w:tcPr>
            <w:tcW w:w="2280" w:type="dxa"/>
            <w:tcBorders>
              <w:top w:val="nil"/>
              <w:left w:val="nil"/>
              <w:bottom w:val="single" w:sz="4" w:space="0" w:color="auto"/>
              <w:right w:val="single" w:sz="4" w:space="0" w:color="auto"/>
            </w:tcBorders>
            <w:shd w:val="clear" w:color="000000" w:fill="D9D9D9"/>
            <w:vAlign w:val="center"/>
            <w:hideMark/>
          </w:tcPr>
          <w:p w14:paraId="063FC0C7" w14:textId="77777777" w:rsidR="00AC6D54" w:rsidRPr="002A5BAC" w:rsidRDefault="00AC6D54" w:rsidP="00AC6D54">
            <w:pPr>
              <w:jc w:val="center"/>
              <w:rPr>
                <w:ins w:id="713" w:author="Daló e Tognotti Advogados" w:date="2020-08-06T20:50:00Z"/>
                <w:rFonts w:ascii="Calibri" w:hAnsi="Calibri" w:cs="Calibri"/>
                <w:sz w:val="16"/>
                <w:szCs w:val="16"/>
              </w:rPr>
            </w:pPr>
            <w:ins w:id="714" w:author="Daló e Tognotti Advogados" w:date="2020-08-06T20:50:00Z">
              <w:r w:rsidRPr="002A5BAC">
                <w:rPr>
                  <w:rFonts w:ascii="Calibri" w:hAnsi="Calibri" w:cs="Calibri"/>
                  <w:sz w:val="16"/>
                  <w:szCs w:val="16"/>
                </w:rPr>
                <w:t>10/04/2022</w:t>
              </w:r>
            </w:ins>
          </w:p>
        </w:tc>
        <w:tc>
          <w:tcPr>
            <w:tcW w:w="2260" w:type="dxa"/>
            <w:tcBorders>
              <w:top w:val="nil"/>
              <w:left w:val="nil"/>
              <w:bottom w:val="single" w:sz="4" w:space="0" w:color="auto"/>
              <w:right w:val="single" w:sz="4" w:space="0" w:color="auto"/>
            </w:tcBorders>
            <w:shd w:val="clear" w:color="000000" w:fill="FFFFFF"/>
            <w:vAlign w:val="center"/>
            <w:hideMark/>
          </w:tcPr>
          <w:p w14:paraId="56D34970" w14:textId="77777777" w:rsidR="00AC6D54" w:rsidRPr="002A5BAC" w:rsidRDefault="00AC6D54" w:rsidP="00AC6D54">
            <w:pPr>
              <w:jc w:val="center"/>
              <w:rPr>
                <w:ins w:id="715" w:author="Daló e Tognotti Advogados" w:date="2020-08-06T20:50:00Z"/>
                <w:rFonts w:ascii="Calibri" w:hAnsi="Calibri" w:cs="Calibri"/>
                <w:sz w:val="16"/>
                <w:szCs w:val="16"/>
              </w:rPr>
            </w:pPr>
            <w:ins w:id="716" w:author="Daló e Tognotti Advogados" w:date="2020-08-06T20:50:00Z">
              <w:r w:rsidRPr="002A5BAC">
                <w:rPr>
                  <w:rFonts w:ascii="Calibri" w:hAnsi="Calibri" w:cs="Calibri"/>
                  <w:sz w:val="16"/>
                  <w:szCs w:val="16"/>
                </w:rPr>
                <w:t>10/09/2023</w:t>
              </w:r>
            </w:ins>
          </w:p>
        </w:tc>
        <w:tc>
          <w:tcPr>
            <w:tcW w:w="2260" w:type="dxa"/>
            <w:tcBorders>
              <w:top w:val="nil"/>
              <w:left w:val="nil"/>
              <w:bottom w:val="single" w:sz="4" w:space="0" w:color="auto"/>
              <w:right w:val="single" w:sz="4" w:space="0" w:color="auto"/>
            </w:tcBorders>
            <w:shd w:val="clear" w:color="000000" w:fill="D9D9D9"/>
            <w:vAlign w:val="center"/>
            <w:hideMark/>
          </w:tcPr>
          <w:p w14:paraId="02B541E8" w14:textId="77777777" w:rsidR="00AC6D54" w:rsidRPr="002A5BAC" w:rsidRDefault="00AC6D54" w:rsidP="00AC6D54">
            <w:pPr>
              <w:jc w:val="center"/>
              <w:rPr>
                <w:ins w:id="717" w:author="Daló e Tognotti Advogados" w:date="2020-08-06T20:50:00Z"/>
                <w:rFonts w:ascii="Calibri" w:hAnsi="Calibri" w:cs="Calibri"/>
                <w:sz w:val="16"/>
                <w:szCs w:val="16"/>
              </w:rPr>
            </w:pPr>
            <w:ins w:id="718" w:author="Daló e Tognotti Advogados" w:date="2020-08-06T20:50:00Z">
              <w:r w:rsidRPr="002A5BAC">
                <w:rPr>
                  <w:rFonts w:ascii="Calibri" w:hAnsi="Calibri" w:cs="Calibri"/>
                  <w:sz w:val="16"/>
                  <w:szCs w:val="16"/>
                </w:rPr>
                <w:t>15/03/2023</w:t>
              </w:r>
            </w:ins>
          </w:p>
        </w:tc>
      </w:tr>
      <w:tr w:rsidR="00AC6D54" w:rsidRPr="002A5BAC" w14:paraId="5C1762F0" w14:textId="77777777" w:rsidTr="00AC6D54">
        <w:trPr>
          <w:trHeight w:val="216"/>
          <w:ins w:id="71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C9DA62" w14:textId="77777777" w:rsidR="00AC6D54" w:rsidRPr="002A5BAC" w:rsidRDefault="00AC6D54" w:rsidP="00AC6D54">
            <w:pPr>
              <w:rPr>
                <w:ins w:id="720" w:author="Daló e Tognotti Advogados" w:date="2020-08-06T20:50:00Z"/>
                <w:rFonts w:ascii="Calibri" w:hAnsi="Calibri" w:cs="Calibri"/>
                <w:b/>
                <w:bCs/>
                <w:sz w:val="16"/>
                <w:szCs w:val="16"/>
              </w:rPr>
            </w:pPr>
            <w:ins w:id="721" w:author="Daló e Tognotti Advogados" w:date="2020-08-06T20:50:00Z">
              <w:r w:rsidRPr="002A5BAC">
                <w:rPr>
                  <w:rFonts w:ascii="Calibri" w:hAnsi="Calibri" w:cs="Calibri"/>
                  <w:b/>
                  <w:bCs/>
                  <w:sz w:val="16"/>
                  <w:szCs w:val="16"/>
                </w:rPr>
                <w:t>Prazo em dias</w:t>
              </w:r>
            </w:ins>
          </w:p>
        </w:tc>
        <w:tc>
          <w:tcPr>
            <w:tcW w:w="2280" w:type="dxa"/>
            <w:tcBorders>
              <w:top w:val="nil"/>
              <w:left w:val="nil"/>
              <w:bottom w:val="single" w:sz="4" w:space="0" w:color="auto"/>
              <w:right w:val="single" w:sz="4" w:space="0" w:color="auto"/>
            </w:tcBorders>
            <w:shd w:val="clear" w:color="000000" w:fill="D9D9D9"/>
            <w:vAlign w:val="center"/>
            <w:hideMark/>
          </w:tcPr>
          <w:p w14:paraId="5BCBD79D" w14:textId="77777777" w:rsidR="00AC6D54" w:rsidRPr="002A5BAC" w:rsidRDefault="00AC6D54" w:rsidP="00AC6D54">
            <w:pPr>
              <w:jc w:val="center"/>
              <w:rPr>
                <w:ins w:id="722" w:author="Daló e Tognotti Advogados" w:date="2020-08-06T20:50:00Z"/>
                <w:rFonts w:ascii="Calibri" w:hAnsi="Calibri" w:cs="Calibri"/>
                <w:sz w:val="16"/>
                <w:szCs w:val="16"/>
              </w:rPr>
            </w:pPr>
            <w:ins w:id="723" w:author="Daló e Tognotti Advogados" w:date="2020-08-06T20:50:00Z">
              <w:r w:rsidRPr="002A5BAC">
                <w:rPr>
                  <w:rFonts w:ascii="Calibri" w:hAnsi="Calibri" w:cs="Calibri"/>
                  <w:sz w:val="16"/>
                  <w:szCs w:val="16"/>
                </w:rPr>
                <w:t>618</w:t>
              </w:r>
            </w:ins>
          </w:p>
        </w:tc>
        <w:tc>
          <w:tcPr>
            <w:tcW w:w="2260" w:type="dxa"/>
            <w:tcBorders>
              <w:top w:val="nil"/>
              <w:left w:val="nil"/>
              <w:bottom w:val="single" w:sz="4" w:space="0" w:color="auto"/>
              <w:right w:val="single" w:sz="4" w:space="0" w:color="auto"/>
            </w:tcBorders>
            <w:shd w:val="clear" w:color="000000" w:fill="FFFFFF"/>
            <w:vAlign w:val="center"/>
            <w:hideMark/>
          </w:tcPr>
          <w:p w14:paraId="361B7F2C" w14:textId="77777777" w:rsidR="00AC6D54" w:rsidRPr="002A5BAC" w:rsidRDefault="00AC6D54" w:rsidP="00AC6D54">
            <w:pPr>
              <w:jc w:val="center"/>
              <w:rPr>
                <w:ins w:id="724" w:author="Daló e Tognotti Advogados" w:date="2020-08-06T20:50:00Z"/>
                <w:rFonts w:ascii="Calibri" w:hAnsi="Calibri" w:cs="Calibri"/>
                <w:sz w:val="16"/>
                <w:szCs w:val="16"/>
              </w:rPr>
            </w:pPr>
            <w:ins w:id="725" w:author="Daló e Tognotti Advogados" w:date="2020-08-06T20:50:00Z">
              <w:r w:rsidRPr="002A5BAC">
                <w:rPr>
                  <w:rFonts w:ascii="Calibri" w:hAnsi="Calibri" w:cs="Calibri"/>
                  <w:sz w:val="16"/>
                  <w:szCs w:val="16"/>
                </w:rPr>
                <w:t>1136</w:t>
              </w:r>
            </w:ins>
          </w:p>
        </w:tc>
        <w:tc>
          <w:tcPr>
            <w:tcW w:w="2260" w:type="dxa"/>
            <w:tcBorders>
              <w:top w:val="nil"/>
              <w:left w:val="nil"/>
              <w:bottom w:val="single" w:sz="4" w:space="0" w:color="auto"/>
              <w:right w:val="single" w:sz="4" w:space="0" w:color="auto"/>
            </w:tcBorders>
            <w:shd w:val="clear" w:color="000000" w:fill="D9D9D9"/>
            <w:vAlign w:val="center"/>
            <w:hideMark/>
          </w:tcPr>
          <w:p w14:paraId="57EA8C5B" w14:textId="77777777" w:rsidR="00AC6D54" w:rsidRPr="002A5BAC" w:rsidRDefault="00AC6D54" w:rsidP="00AC6D54">
            <w:pPr>
              <w:jc w:val="center"/>
              <w:rPr>
                <w:ins w:id="726" w:author="Daló e Tognotti Advogados" w:date="2020-08-06T20:50:00Z"/>
                <w:rFonts w:ascii="Calibri" w:hAnsi="Calibri" w:cs="Calibri"/>
                <w:sz w:val="16"/>
                <w:szCs w:val="16"/>
              </w:rPr>
            </w:pPr>
            <w:ins w:id="727" w:author="Daló e Tognotti Advogados" w:date="2020-08-06T20:50:00Z">
              <w:r w:rsidRPr="002A5BAC">
                <w:rPr>
                  <w:rFonts w:ascii="Calibri" w:hAnsi="Calibri" w:cs="Calibri"/>
                  <w:sz w:val="16"/>
                  <w:szCs w:val="16"/>
                </w:rPr>
                <w:t>957</w:t>
              </w:r>
            </w:ins>
          </w:p>
        </w:tc>
      </w:tr>
      <w:tr w:rsidR="00AC6D54" w:rsidRPr="002A5BAC" w14:paraId="7C22EF23" w14:textId="77777777" w:rsidTr="00AC6D54">
        <w:trPr>
          <w:trHeight w:val="216"/>
          <w:ins w:id="72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3B6FE7" w14:textId="77777777" w:rsidR="00AC6D54" w:rsidRPr="002A5BAC" w:rsidRDefault="00AC6D54" w:rsidP="00AC6D54">
            <w:pPr>
              <w:rPr>
                <w:ins w:id="729" w:author="Daló e Tognotti Advogados" w:date="2020-08-06T20:50:00Z"/>
                <w:rFonts w:ascii="Calibri" w:hAnsi="Calibri" w:cs="Calibri"/>
                <w:b/>
                <w:bCs/>
                <w:sz w:val="16"/>
                <w:szCs w:val="16"/>
              </w:rPr>
            </w:pPr>
            <w:ins w:id="730" w:author="Daló e Tognotti Advogados" w:date="2020-08-06T20:50:00Z">
              <w:r w:rsidRPr="002A5BAC">
                <w:rPr>
                  <w:rFonts w:ascii="Calibri" w:hAnsi="Calibri" w:cs="Calibri"/>
                  <w:b/>
                  <w:bCs/>
                  <w:sz w:val="16"/>
                  <w:szCs w:val="16"/>
                </w:rPr>
                <w:t>Local</w:t>
              </w:r>
            </w:ins>
          </w:p>
        </w:tc>
        <w:tc>
          <w:tcPr>
            <w:tcW w:w="2280" w:type="dxa"/>
            <w:tcBorders>
              <w:top w:val="nil"/>
              <w:left w:val="nil"/>
              <w:bottom w:val="single" w:sz="4" w:space="0" w:color="auto"/>
              <w:right w:val="single" w:sz="4" w:space="0" w:color="auto"/>
            </w:tcBorders>
            <w:shd w:val="clear" w:color="000000" w:fill="D9D9D9"/>
            <w:noWrap/>
            <w:vAlign w:val="center"/>
            <w:hideMark/>
          </w:tcPr>
          <w:p w14:paraId="6B4094CE" w14:textId="77777777" w:rsidR="00AC6D54" w:rsidRPr="002A5BAC" w:rsidRDefault="00AC6D54" w:rsidP="00AC6D54">
            <w:pPr>
              <w:jc w:val="center"/>
              <w:rPr>
                <w:ins w:id="731" w:author="Daló e Tognotti Advogados" w:date="2020-08-06T20:50:00Z"/>
                <w:rFonts w:ascii="Calibri" w:hAnsi="Calibri" w:cs="Calibri"/>
                <w:sz w:val="16"/>
                <w:szCs w:val="16"/>
              </w:rPr>
            </w:pPr>
            <w:ins w:id="732"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2799A344" w14:textId="77777777" w:rsidR="00AC6D54" w:rsidRPr="002A5BAC" w:rsidRDefault="00AC6D54" w:rsidP="00AC6D54">
            <w:pPr>
              <w:jc w:val="center"/>
              <w:rPr>
                <w:ins w:id="733" w:author="Daló e Tognotti Advogados" w:date="2020-08-06T20:50:00Z"/>
                <w:rFonts w:ascii="Calibri" w:hAnsi="Calibri" w:cs="Calibri"/>
                <w:sz w:val="16"/>
                <w:szCs w:val="16"/>
              </w:rPr>
            </w:pPr>
            <w:ins w:id="734"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4C192811" w14:textId="77777777" w:rsidR="00AC6D54" w:rsidRPr="002A5BAC" w:rsidRDefault="00AC6D54" w:rsidP="00AC6D54">
            <w:pPr>
              <w:jc w:val="center"/>
              <w:rPr>
                <w:ins w:id="735" w:author="Daló e Tognotti Advogados" w:date="2020-08-06T20:50:00Z"/>
                <w:rFonts w:ascii="Calibri" w:hAnsi="Calibri" w:cs="Calibri"/>
                <w:sz w:val="16"/>
                <w:szCs w:val="16"/>
              </w:rPr>
            </w:pPr>
            <w:ins w:id="736" w:author="Daló e Tognotti Advogados" w:date="2020-08-06T20:50:00Z">
              <w:r w:rsidRPr="002A5BAC">
                <w:rPr>
                  <w:rFonts w:ascii="Calibri" w:hAnsi="Calibri" w:cs="Calibri"/>
                  <w:sz w:val="16"/>
                  <w:szCs w:val="16"/>
                </w:rPr>
                <w:t>Florianópolis/SC</w:t>
              </w:r>
            </w:ins>
          </w:p>
        </w:tc>
      </w:tr>
      <w:tr w:rsidR="00AC6D54" w:rsidRPr="002A5BAC" w14:paraId="7C7F7A81" w14:textId="77777777" w:rsidTr="00AC6D54">
        <w:trPr>
          <w:trHeight w:val="216"/>
          <w:ins w:id="73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3CFF2F" w14:textId="77777777" w:rsidR="00AC6D54" w:rsidRPr="002A5BAC" w:rsidRDefault="00AC6D54" w:rsidP="00AC6D54">
            <w:pPr>
              <w:rPr>
                <w:ins w:id="738" w:author="Daló e Tognotti Advogados" w:date="2020-08-06T20:50:00Z"/>
                <w:rFonts w:ascii="Calibri" w:hAnsi="Calibri" w:cs="Calibri"/>
                <w:b/>
                <w:bCs/>
                <w:sz w:val="16"/>
                <w:szCs w:val="16"/>
              </w:rPr>
            </w:pPr>
            <w:ins w:id="739" w:author="Daló e Tognotti Advogados" w:date="2020-08-06T20:50:00Z">
              <w:r w:rsidRPr="002A5BAC">
                <w:rPr>
                  <w:rFonts w:ascii="Calibri" w:hAnsi="Calibri" w:cs="Calibri"/>
                  <w:b/>
                  <w:bCs/>
                  <w:sz w:val="16"/>
                  <w:szCs w:val="16"/>
                </w:rPr>
                <w:t>Nº CCI</w:t>
              </w:r>
            </w:ins>
          </w:p>
        </w:tc>
        <w:tc>
          <w:tcPr>
            <w:tcW w:w="2280" w:type="dxa"/>
            <w:tcBorders>
              <w:top w:val="nil"/>
              <w:left w:val="nil"/>
              <w:bottom w:val="single" w:sz="4" w:space="0" w:color="auto"/>
              <w:right w:val="single" w:sz="4" w:space="0" w:color="auto"/>
            </w:tcBorders>
            <w:shd w:val="clear" w:color="000000" w:fill="D9D9D9"/>
            <w:vAlign w:val="center"/>
            <w:hideMark/>
          </w:tcPr>
          <w:p w14:paraId="36169673" w14:textId="77777777" w:rsidR="00AC6D54" w:rsidRPr="002A5BAC" w:rsidRDefault="00AC6D54" w:rsidP="00AC6D54">
            <w:pPr>
              <w:jc w:val="center"/>
              <w:rPr>
                <w:ins w:id="740" w:author="Daló e Tognotti Advogados" w:date="2020-08-06T20:50:00Z"/>
                <w:rFonts w:ascii="Calibri" w:hAnsi="Calibri" w:cs="Calibri"/>
                <w:sz w:val="16"/>
                <w:szCs w:val="16"/>
              </w:rPr>
            </w:pPr>
            <w:ins w:id="741" w:author="Daló e Tognotti Advogados" w:date="2020-08-06T20:50:00Z">
              <w:r w:rsidRPr="002A5BAC">
                <w:rPr>
                  <w:rFonts w:ascii="Calibri" w:hAnsi="Calibri" w:cs="Calibri"/>
                  <w:sz w:val="16"/>
                  <w:szCs w:val="16"/>
                </w:rPr>
                <w:t>004</w:t>
              </w:r>
            </w:ins>
          </w:p>
        </w:tc>
        <w:tc>
          <w:tcPr>
            <w:tcW w:w="2260" w:type="dxa"/>
            <w:tcBorders>
              <w:top w:val="nil"/>
              <w:left w:val="nil"/>
              <w:bottom w:val="single" w:sz="4" w:space="0" w:color="auto"/>
              <w:right w:val="single" w:sz="4" w:space="0" w:color="auto"/>
            </w:tcBorders>
            <w:shd w:val="clear" w:color="000000" w:fill="FFFFFF"/>
            <w:vAlign w:val="center"/>
            <w:hideMark/>
          </w:tcPr>
          <w:p w14:paraId="1B969498" w14:textId="77777777" w:rsidR="00AC6D54" w:rsidRPr="002A5BAC" w:rsidRDefault="00AC6D54" w:rsidP="00AC6D54">
            <w:pPr>
              <w:jc w:val="center"/>
              <w:rPr>
                <w:ins w:id="742" w:author="Daló e Tognotti Advogados" w:date="2020-08-06T20:50:00Z"/>
                <w:rFonts w:ascii="Calibri" w:hAnsi="Calibri" w:cs="Calibri"/>
                <w:sz w:val="16"/>
                <w:szCs w:val="16"/>
              </w:rPr>
            </w:pPr>
            <w:ins w:id="743" w:author="Daló e Tognotti Advogados" w:date="2020-08-06T20:50:00Z">
              <w:r w:rsidRPr="002A5BAC">
                <w:rPr>
                  <w:rFonts w:ascii="Calibri" w:hAnsi="Calibri" w:cs="Calibri"/>
                  <w:sz w:val="16"/>
                  <w:szCs w:val="16"/>
                </w:rPr>
                <w:t>005</w:t>
              </w:r>
            </w:ins>
          </w:p>
        </w:tc>
        <w:tc>
          <w:tcPr>
            <w:tcW w:w="2260" w:type="dxa"/>
            <w:tcBorders>
              <w:top w:val="nil"/>
              <w:left w:val="nil"/>
              <w:bottom w:val="single" w:sz="4" w:space="0" w:color="auto"/>
              <w:right w:val="single" w:sz="4" w:space="0" w:color="auto"/>
            </w:tcBorders>
            <w:shd w:val="clear" w:color="000000" w:fill="D9D9D9"/>
            <w:vAlign w:val="center"/>
            <w:hideMark/>
          </w:tcPr>
          <w:p w14:paraId="7ACF4463" w14:textId="77777777" w:rsidR="00AC6D54" w:rsidRPr="002A5BAC" w:rsidRDefault="00AC6D54" w:rsidP="00AC6D54">
            <w:pPr>
              <w:jc w:val="center"/>
              <w:rPr>
                <w:ins w:id="744" w:author="Daló e Tognotti Advogados" w:date="2020-08-06T20:50:00Z"/>
                <w:rFonts w:ascii="Calibri" w:hAnsi="Calibri" w:cs="Calibri"/>
                <w:sz w:val="16"/>
                <w:szCs w:val="16"/>
              </w:rPr>
            </w:pPr>
            <w:ins w:id="745" w:author="Daló e Tognotti Advogados" w:date="2020-08-06T20:50:00Z">
              <w:r w:rsidRPr="002A5BAC">
                <w:rPr>
                  <w:rFonts w:ascii="Calibri" w:hAnsi="Calibri" w:cs="Calibri"/>
                  <w:sz w:val="16"/>
                  <w:szCs w:val="16"/>
                </w:rPr>
                <w:t>006</w:t>
              </w:r>
            </w:ins>
          </w:p>
        </w:tc>
      </w:tr>
      <w:tr w:rsidR="00AC6D54" w:rsidRPr="002A5BAC" w14:paraId="1231D263" w14:textId="77777777" w:rsidTr="00AC6D54">
        <w:trPr>
          <w:trHeight w:val="216"/>
          <w:ins w:id="74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8BA079" w14:textId="77777777" w:rsidR="00AC6D54" w:rsidRPr="002A5BAC" w:rsidRDefault="00AC6D54" w:rsidP="00AC6D54">
            <w:pPr>
              <w:rPr>
                <w:ins w:id="747" w:author="Daló e Tognotti Advogados" w:date="2020-08-06T20:50:00Z"/>
                <w:rFonts w:ascii="Calibri" w:hAnsi="Calibri" w:cs="Calibri"/>
                <w:b/>
                <w:bCs/>
                <w:sz w:val="16"/>
                <w:szCs w:val="16"/>
              </w:rPr>
            </w:pPr>
            <w:ins w:id="748" w:author="Daló e Tognotti Advogados" w:date="2020-08-06T20:50:00Z">
              <w:r w:rsidRPr="002A5BAC">
                <w:rPr>
                  <w:rFonts w:ascii="Calibri" w:hAnsi="Calibri" w:cs="Calibri"/>
                  <w:b/>
                  <w:bCs/>
                  <w:sz w:val="16"/>
                  <w:szCs w:val="16"/>
                </w:rPr>
                <w:t>Série CCI</w:t>
              </w:r>
            </w:ins>
          </w:p>
        </w:tc>
        <w:tc>
          <w:tcPr>
            <w:tcW w:w="2280" w:type="dxa"/>
            <w:tcBorders>
              <w:top w:val="nil"/>
              <w:left w:val="nil"/>
              <w:bottom w:val="single" w:sz="4" w:space="0" w:color="auto"/>
              <w:right w:val="single" w:sz="4" w:space="0" w:color="auto"/>
            </w:tcBorders>
            <w:shd w:val="clear" w:color="000000" w:fill="D9D9D9"/>
            <w:noWrap/>
            <w:vAlign w:val="center"/>
            <w:hideMark/>
          </w:tcPr>
          <w:p w14:paraId="2498144E" w14:textId="77777777" w:rsidR="00AC6D54" w:rsidRPr="002A5BAC" w:rsidRDefault="00AC6D54" w:rsidP="00AC6D54">
            <w:pPr>
              <w:jc w:val="center"/>
              <w:rPr>
                <w:ins w:id="749" w:author="Daló e Tognotti Advogados" w:date="2020-08-06T20:50:00Z"/>
                <w:rFonts w:ascii="Calibri" w:hAnsi="Calibri" w:cs="Calibri"/>
                <w:sz w:val="16"/>
                <w:szCs w:val="16"/>
              </w:rPr>
            </w:pPr>
            <w:ins w:id="750"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794FBFB6" w14:textId="77777777" w:rsidR="00AC6D54" w:rsidRPr="002A5BAC" w:rsidRDefault="00AC6D54" w:rsidP="00AC6D54">
            <w:pPr>
              <w:jc w:val="center"/>
              <w:rPr>
                <w:ins w:id="751" w:author="Daló e Tognotti Advogados" w:date="2020-08-06T20:50:00Z"/>
                <w:rFonts w:ascii="Calibri" w:hAnsi="Calibri" w:cs="Calibri"/>
                <w:sz w:val="16"/>
                <w:szCs w:val="16"/>
              </w:rPr>
            </w:pPr>
            <w:ins w:id="752"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037A9EFC" w14:textId="77777777" w:rsidR="00AC6D54" w:rsidRPr="002A5BAC" w:rsidRDefault="00AC6D54" w:rsidP="00AC6D54">
            <w:pPr>
              <w:jc w:val="center"/>
              <w:rPr>
                <w:ins w:id="753" w:author="Daló e Tognotti Advogados" w:date="2020-08-06T20:50:00Z"/>
                <w:rFonts w:ascii="Calibri" w:hAnsi="Calibri" w:cs="Calibri"/>
                <w:sz w:val="16"/>
                <w:szCs w:val="16"/>
              </w:rPr>
            </w:pPr>
            <w:ins w:id="754" w:author="Daló e Tognotti Advogados" w:date="2020-08-06T20:50:00Z">
              <w:r w:rsidRPr="002A5BAC">
                <w:rPr>
                  <w:rFonts w:ascii="Calibri" w:hAnsi="Calibri" w:cs="Calibri"/>
                  <w:sz w:val="16"/>
                  <w:szCs w:val="16"/>
                </w:rPr>
                <w:t>Única</w:t>
              </w:r>
            </w:ins>
          </w:p>
        </w:tc>
      </w:tr>
      <w:tr w:rsidR="00AC6D54" w:rsidRPr="002A5BAC" w14:paraId="6B30DED8" w14:textId="77777777" w:rsidTr="00AC6D54">
        <w:trPr>
          <w:trHeight w:val="216"/>
          <w:ins w:id="75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60D338" w14:textId="77777777" w:rsidR="00AC6D54" w:rsidRPr="002A5BAC" w:rsidRDefault="00AC6D54" w:rsidP="00AC6D54">
            <w:pPr>
              <w:rPr>
                <w:ins w:id="756" w:author="Daló e Tognotti Advogados" w:date="2020-08-06T20:50:00Z"/>
                <w:rFonts w:ascii="Calibri" w:hAnsi="Calibri" w:cs="Calibri"/>
                <w:b/>
                <w:bCs/>
                <w:sz w:val="16"/>
                <w:szCs w:val="16"/>
              </w:rPr>
            </w:pPr>
            <w:ins w:id="757" w:author="Daló e Tognotti Advogados" w:date="2020-08-06T20:50:00Z">
              <w:r w:rsidRPr="002A5BAC">
                <w:rPr>
                  <w:rFonts w:ascii="Calibri" w:hAnsi="Calibri" w:cs="Calibri"/>
                  <w:b/>
                  <w:bCs/>
                  <w:sz w:val="16"/>
                  <w:szCs w:val="16"/>
                </w:rPr>
                <w:t>Fracionamento da CCI</w:t>
              </w:r>
            </w:ins>
          </w:p>
        </w:tc>
        <w:tc>
          <w:tcPr>
            <w:tcW w:w="2280" w:type="dxa"/>
            <w:tcBorders>
              <w:top w:val="nil"/>
              <w:left w:val="nil"/>
              <w:bottom w:val="single" w:sz="4" w:space="0" w:color="auto"/>
              <w:right w:val="single" w:sz="4" w:space="0" w:color="auto"/>
            </w:tcBorders>
            <w:shd w:val="clear" w:color="000000" w:fill="D9D9D9"/>
            <w:vAlign w:val="center"/>
            <w:hideMark/>
          </w:tcPr>
          <w:p w14:paraId="4993C81C" w14:textId="77777777" w:rsidR="00AC6D54" w:rsidRPr="002A5BAC" w:rsidRDefault="00AC6D54" w:rsidP="00AC6D54">
            <w:pPr>
              <w:jc w:val="center"/>
              <w:rPr>
                <w:ins w:id="758" w:author="Daló e Tognotti Advogados" w:date="2020-08-06T20:50:00Z"/>
                <w:rFonts w:ascii="Calibri" w:hAnsi="Calibri" w:cs="Calibri"/>
                <w:sz w:val="16"/>
                <w:szCs w:val="16"/>
              </w:rPr>
            </w:pPr>
            <w:ins w:id="759"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4570BFED" w14:textId="77777777" w:rsidR="00AC6D54" w:rsidRPr="002A5BAC" w:rsidRDefault="00AC6D54" w:rsidP="00AC6D54">
            <w:pPr>
              <w:jc w:val="center"/>
              <w:rPr>
                <w:ins w:id="760" w:author="Daló e Tognotti Advogados" w:date="2020-08-06T20:50:00Z"/>
                <w:rFonts w:ascii="Calibri" w:hAnsi="Calibri" w:cs="Calibri"/>
                <w:sz w:val="16"/>
                <w:szCs w:val="16"/>
              </w:rPr>
            </w:pPr>
            <w:ins w:id="761"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117FB434" w14:textId="77777777" w:rsidR="00AC6D54" w:rsidRPr="002A5BAC" w:rsidRDefault="00AC6D54" w:rsidP="00AC6D54">
            <w:pPr>
              <w:jc w:val="center"/>
              <w:rPr>
                <w:ins w:id="762" w:author="Daló e Tognotti Advogados" w:date="2020-08-06T20:50:00Z"/>
                <w:rFonts w:ascii="Calibri" w:hAnsi="Calibri" w:cs="Calibri"/>
                <w:sz w:val="16"/>
                <w:szCs w:val="16"/>
              </w:rPr>
            </w:pPr>
            <w:ins w:id="763" w:author="Daló e Tognotti Advogados" w:date="2020-08-06T20:50:00Z">
              <w:r w:rsidRPr="002A5BAC">
                <w:rPr>
                  <w:rFonts w:ascii="Calibri" w:hAnsi="Calibri" w:cs="Calibri"/>
                  <w:sz w:val="16"/>
                  <w:szCs w:val="16"/>
                </w:rPr>
                <w:t>Não</w:t>
              </w:r>
            </w:ins>
          </w:p>
        </w:tc>
      </w:tr>
      <w:tr w:rsidR="00AC6D54" w:rsidRPr="002A5BAC" w14:paraId="724495B3" w14:textId="77777777" w:rsidTr="00AC6D54">
        <w:trPr>
          <w:trHeight w:val="216"/>
          <w:ins w:id="76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E1E7E6" w14:textId="77777777" w:rsidR="00AC6D54" w:rsidRPr="002A5BAC" w:rsidRDefault="00AC6D54" w:rsidP="00AC6D54">
            <w:pPr>
              <w:rPr>
                <w:ins w:id="765" w:author="Daló e Tognotti Advogados" w:date="2020-08-06T20:50:00Z"/>
                <w:rFonts w:ascii="Calibri" w:hAnsi="Calibri" w:cs="Calibri"/>
                <w:b/>
                <w:bCs/>
                <w:sz w:val="16"/>
                <w:szCs w:val="16"/>
              </w:rPr>
            </w:pPr>
            <w:ins w:id="766" w:author="Daló e Tognotti Advogados" w:date="2020-08-06T20:50:00Z">
              <w:r w:rsidRPr="002A5BAC">
                <w:rPr>
                  <w:rFonts w:ascii="Calibri" w:hAnsi="Calibri" w:cs="Calibri"/>
                  <w:b/>
                  <w:bCs/>
                  <w:sz w:val="16"/>
                  <w:szCs w:val="16"/>
                </w:rPr>
                <w:t>Percentual do Crédito</w:t>
              </w:r>
            </w:ins>
          </w:p>
        </w:tc>
        <w:tc>
          <w:tcPr>
            <w:tcW w:w="2280" w:type="dxa"/>
            <w:tcBorders>
              <w:top w:val="nil"/>
              <w:left w:val="nil"/>
              <w:bottom w:val="single" w:sz="4" w:space="0" w:color="auto"/>
              <w:right w:val="single" w:sz="4" w:space="0" w:color="auto"/>
            </w:tcBorders>
            <w:shd w:val="clear" w:color="000000" w:fill="D9D9D9"/>
            <w:vAlign w:val="center"/>
            <w:hideMark/>
          </w:tcPr>
          <w:p w14:paraId="118A3DE5" w14:textId="77777777" w:rsidR="00AC6D54" w:rsidRPr="002A5BAC" w:rsidRDefault="00AC6D54" w:rsidP="00AC6D54">
            <w:pPr>
              <w:jc w:val="center"/>
              <w:rPr>
                <w:ins w:id="767" w:author="Daló e Tognotti Advogados" w:date="2020-08-06T20:50:00Z"/>
                <w:rFonts w:ascii="Calibri" w:hAnsi="Calibri" w:cs="Calibri"/>
                <w:sz w:val="16"/>
                <w:szCs w:val="16"/>
              </w:rPr>
            </w:pPr>
            <w:ins w:id="768"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7F753DC6" w14:textId="77777777" w:rsidR="00AC6D54" w:rsidRPr="002A5BAC" w:rsidRDefault="00AC6D54" w:rsidP="00AC6D54">
            <w:pPr>
              <w:jc w:val="center"/>
              <w:rPr>
                <w:ins w:id="769" w:author="Daló e Tognotti Advogados" w:date="2020-08-06T20:50:00Z"/>
                <w:rFonts w:ascii="Calibri" w:hAnsi="Calibri" w:cs="Calibri"/>
                <w:sz w:val="16"/>
                <w:szCs w:val="16"/>
              </w:rPr>
            </w:pPr>
            <w:ins w:id="770"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4FCFCEFD" w14:textId="77777777" w:rsidR="00AC6D54" w:rsidRPr="002A5BAC" w:rsidRDefault="00AC6D54" w:rsidP="00AC6D54">
            <w:pPr>
              <w:jc w:val="center"/>
              <w:rPr>
                <w:ins w:id="771" w:author="Daló e Tognotti Advogados" w:date="2020-08-06T20:50:00Z"/>
                <w:rFonts w:ascii="Calibri" w:hAnsi="Calibri" w:cs="Calibri"/>
                <w:sz w:val="16"/>
                <w:szCs w:val="16"/>
              </w:rPr>
            </w:pPr>
            <w:ins w:id="772" w:author="Daló e Tognotti Advogados" w:date="2020-08-06T20:50:00Z">
              <w:r w:rsidRPr="002A5BAC">
                <w:rPr>
                  <w:rFonts w:ascii="Calibri" w:hAnsi="Calibri" w:cs="Calibri"/>
                  <w:sz w:val="16"/>
                  <w:szCs w:val="16"/>
                </w:rPr>
                <w:t>100,00000%</w:t>
              </w:r>
            </w:ins>
          </w:p>
        </w:tc>
      </w:tr>
      <w:tr w:rsidR="00AC6D54" w:rsidRPr="002A5BAC" w14:paraId="7BD183A7" w14:textId="77777777" w:rsidTr="00AC6D54">
        <w:trPr>
          <w:trHeight w:val="408"/>
          <w:ins w:id="773"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C2FF368" w14:textId="77777777" w:rsidR="00AC6D54" w:rsidRPr="002A5BAC" w:rsidRDefault="00AC6D54" w:rsidP="00AC6D54">
            <w:pPr>
              <w:jc w:val="center"/>
              <w:rPr>
                <w:ins w:id="774" w:author="Daló e Tognotti Advogados" w:date="2020-08-06T20:50:00Z"/>
                <w:rFonts w:ascii="Calibri" w:hAnsi="Calibri" w:cs="Calibri"/>
                <w:b/>
                <w:bCs/>
                <w:sz w:val="16"/>
                <w:szCs w:val="16"/>
              </w:rPr>
            </w:pPr>
            <w:ins w:id="775"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699AE87" w14:textId="77777777" w:rsidR="00AC6D54" w:rsidRPr="002A5BAC" w:rsidRDefault="00AC6D54" w:rsidP="00AC6D54">
            <w:pPr>
              <w:rPr>
                <w:ins w:id="776" w:author="Daló e Tognotti Advogados" w:date="2020-08-06T20:50:00Z"/>
                <w:rFonts w:ascii="Calibri" w:hAnsi="Calibri" w:cs="Calibri"/>
                <w:b/>
                <w:bCs/>
                <w:sz w:val="16"/>
                <w:szCs w:val="16"/>
              </w:rPr>
            </w:pPr>
            <w:ins w:id="777" w:author="Daló e Tognotti Advogados" w:date="2020-08-06T20:50:00Z">
              <w:r w:rsidRPr="002A5BAC">
                <w:rPr>
                  <w:rFonts w:ascii="Calibri" w:hAnsi="Calibri" w:cs="Calibri"/>
                  <w:b/>
                  <w:bCs/>
                  <w:sz w:val="16"/>
                  <w:szCs w:val="16"/>
                </w:rPr>
                <w:t>Razão Social</w:t>
              </w:r>
            </w:ins>
          </w:p>
        </w:tc>
        <w:tc>
          <w:tcPr>
            <w:tcW w:w="2280" w:type="dxa"/>
            <w:tcBorders>
              <w:top w:val="nil"/>
              <w:left w:val="nil"/>
              <w:bottom w:val="single" w:sz="4" w:space="0" w:color="auto"/>
              <w:right w:val="single" w:sz="4" w:space="0" w:color="auto"/>
            </w:tcBorders>
            <w:shd w:val="clear" w:color="000000" w:fill="D9D9D9"/>
            <w:vAlign w:val="center"/>
            <w:hideMark/>
          </w:tcPr>
          <w:p w14:paraId="30C95167" w14:textId="77777777" w:rsidR="00AC6D54" w:rsidRPr="002A5BAC" w:rsidRDefault="00AC6D54" w:rsidP="00AC6D54">
            <w:pPr>
              <w:jc w:val="center"/>
              <w:rPr>
                <w:ins w:id="778" w:author="Daló e Tognotti Advogados" w:date="2020-08-06T20:50:00Z"/>
                <w:rFonts w:ascii="Calibri" w:hAnsi="Calibri" w:cs="Calibri"/>
                <w:sz w:val="16"/>
                <w:szCs w:val="16"/>
              </w:rPr>
            </w:pPr>
            <w:ins w:id="779"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3644A686" w14:textId="77777777" w:rsidR="00AC6D54" w:rsidRPr="002A5BAC" w:rsidRDefault="00AC6D54" w:rsidP="00AC6D54">
            <w:pPr>
              <w:jc w:val="center"/>
              <w:rPr>
                <w:ins w:id="780" w:author="Daló e Tognotti Advogados" w:date="2020-08-06T20:50:00Z"/>
                <w:rFonts w:ascii="Calibri" w:hAnsi="Calibri" w:cs="Calibri"/>
                <w:sz w:val="16"/>
                <w:szCs w:val="16"/>
              </w:rPr>
            </w:pPr>
            <w:ins w:id="781"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02B52ED0" w14:textId="77777777" w:rsidR="00AC6D54" w:rsidRPr="002A5BAC" w:rsidRDefault="00AC6D54" w:rsidP="00AC6D54">
            <w:pPr>
              <w:jc w:val="center"/>
              <w:rPr>
                <w:ins w:id="782" w:author="Daló e Tognotti Advogados" w:date="2020-08-06T20:50:00Z"/>
                <w:rFonts w:ascii="Calibri" w:hAnsi="Calibri" w:cs="Calibri"/>
                <w:sz w:val="16"/>
                <w:szCs w:val="16"/>
              </w:rPr>
            </w:pPr>
            <w:ins w:id="783" w:author="Daló e Tognotti Advogados" w:date="2020-08-06T20:50:00Z">
              <w:r w:rsidRPr="002A5BAC">
                <w:rPr>
                  <w:rFonts w:ascii="Calibri" w:hAnsi="Calibri" w:cs="Calibri"/>
                  <w:sz w:val="16"/>
                  <w:szCs w:val="16"/>
                </w:rPr>
                <w:t>Fundo de Investimento Imobiliário SC 401</w:t>
              </w:r>
            </w:ins>
          </w:p>
        </w:tc>
      </w:tr>
      <w:tr w:rsidR="00AC6D54" w:rsidRPr="002A5BAC" w14:paraId="6149B009" w14:textId="77777777" w:rsidTr="00AC6D54">
        <w:trPr>
          <w:trHeight w:val="216"/>
          <w:ins w:id="78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FB49050" w14:textId="77777777" w:rsidR="00AC6D54" w:rsidRPr="002A5BAC" w:rsidRDefault="00AC6D54" w:rsidP="00AC6D54">
            <w:pPr>
              <w:rPr>
                <w:ins w:id="78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D11142C" w14:textId="77777777" w:rsidR="00AC6D54" w:rsidRPr="002A5BAC" w:rsidRDefault="00AC6D54" w:rsidP="00AC6D54">
            <w:pPr>
              <w:rPr>
                <w:ins w:id="786" w:author="Daló e Tognotti Advogados" w:date="2020-08-06T20:50:00Z"/>
                <w:rFonts w:ascii="Calibri" w:hAnsi="Calibri" w:cs="Calibri"/>
                <w:b/>
                <w:bCs/>
                <w:sz w:val="16"/>
                <w:szCs w:val="16"/>
              </w:rPr>
            </w:pPr>
            <w:ins w:id="787" w:author="Daló e Tognotti Advogados" w:date="2020-08-06T20:50:00Z">
              <w:r w:rsidRPr="002A5BAC">
                <w:rPr>
                  <w:rFonts w:ascii="Calibri" w:hAnsi="Calibri" w:cs="Calibri"/>
                  <w:b/>
                  <w:bCs/>
                  <w:sz w:val="16"/>
                  <w:szCs w:val="16"/>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533F9DEC" w14:textId="77777777" w:rsidR="00AC6D54" w:rsidRPr="002A5BAC" w:rsidRDefault="00AC6D54" w:rsidP="00AC6D54">
            <w:pPr>
              <w:jc w:val="center"/>
              <w:rPr>
                <w:ins w:id="788" w:author="Daló e Tognotti Advogados" w:date="2020-08-06T20:50:00Z"/>
                <w:rFonts w:ascii="Calibri" w:hAnsi="Calibri" w:cs="Calibri"/>
                <w:sz w:val="16"/>
                <w:szCs w:val="16"/>
              </w:rPr>
            </w:pPr>
            <w:ins w:id="789"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4A9A3A94" w14:textId="77777777" w:rsidR="00AC6D54" w:rsidRPr="002A5BAC" w:rsidRDefault="00AC6D54" w:rsidP="00AC6D54">
            <w:pPr>
              <w:jc w:val="center"/>
              <w:rPr>
                <w:ins w:id="790" w:author="Daló e Tognotti Advogados" w:date="2020-08-06T20:50:00Z"/>
                <w:rFonts w:ascii="Calibri" w:hAnsi="Calibri" w:cs="Calibri"/>
                <w:sz w:val="16"/>
                <w:szCs w:val="16"/>
              </w:rPr>
            </w:pPr>
            <w:ins w:id="791"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19C6236C" w14:textId="77777777" w:rsidR="00AC6D54" w:rsidRPr="002A5BAC" w:rsidRDefault="00AC6D54" w:rsidP="00AC6D54">
            <w:pPr>
              <w:jc w:val="center"/>
              <w:rPr>
                <w:ins w:id="792" w:author="Daló e Tognotti Advogados" w:date="2020-08-06T20:50:00Z"/>
                <w:rFonts w:ascii="Calibri" w:hAnsi="Calibri" w:cs="Calibri"/>
                <w:sz w:val="16"/>
                <w:szCs w:val="16"/>
              </w:rPr>
            </w:pPr>
            <w:ins w:id="793" w:author="Daló e Tognotti Advogados" w:date="2020-08-06T20:50:00Z">
              <w:r w:rsidRPr="002A5BAC">
                <w:rPr>
                  <w:rFonts w:ascii="Calibri" w:hAnsi="Calibri" w:cs="Calibri"/>
                  <w:sz w:val="16"/>
                  <w:szCs w:val="16"/>
                </w:rPr>
                <w:t>12.804.013/0001-00</w:t>
              </w:r>
            </w:ins>
          </w:p>
        </w:tc>
      </w:tr>
      <w:tr w:rsidR="00AC6D54" w:rsidRPr="002A5BAC" w14:paraId="229C990D" w14:textId="77777777" w:rsidTr="00AC6D54">
        <w:trPr>
          <w:trHeight w:val="408"/>
          <w:ins w:id="79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2F34640" w14:textId="77777777" w:rsidR="00AC6D54" w:rsidRPr="002A5BAC" w:rsidRDefault="00AC6D54" w:rsidP="00AC6D54">
            <w:pPr>
              <w:rPr>
                <w:ins w:id="79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9DADE31" w14:textId="77777777" w:rsidR="00AC6D54" w:rsidRPr="002A5BAC" w:rsidRDefault="00AC6D54" w:rsidP="00AC6D54">
            <w:pPr>
              <w:rPr>
                <w:ins w:id="796" w:author="Daló e Tognotti Advogados" w:date="2020-08-06T20:50:00Z"/>
                <w:rFonts w:ascii="Calibri" w:hAnsi="Calibri" w:cs="Calibri"/>
                <w:b/>
                <w:bCs/>
                <w:sz w:val="16"/>
                <w:szCs w:val="16"/>
              </w:rPr>
            </w:pPr>
            <w:ins w:id="797" w:author="Daló e Tognotti Advogados" w:date="2020-08-06T20:50:00Z">
              <w:r w:rsidRPr="002A5BAC">
                <w:rPr>
                  <w:rFonts w:ascii="Calibri" w:hAnsi="Calibri" w:cs="Calibri"/>
                  <w:b/>
                  <w:bCs/>
                  <w:sz w:val="16"/>
                  <w:szCs w:val="16"/>
                </w:rPr>
                <w:t>Endereço (Rua, Av., Praça, etc.)</w:t>
              </w:r>
            </w:ins>
          </w:p>
        </w:tc>
        <w:tc>
          <w:tcPr>
            <w:tcW w:w="2280" w:type="dxa"/>
            <w:tcBorders>
              <w:top w:val="nil"/>
              <w:left w:val="nil"/>
              <w:bottom w:val="single" w:sz="4" w:space="0" w:color="auto"/>
              <w:right w:val="single" w:sz="4" w:space="0" w:color="auto"/>
            </w:tcBorders>
            <w:shd w:val="clear" w:color="000000" w:fill="D9D9D9"/>
            <w:vAlign w:val="center"/>
            <w:hideMark/>
          </w:tcPr>
          <w:p w14:paraId="4C8AC894" w14:textId="77777777" w:rsidR="00AC6D54" w:rsidRPr="002A5BAC" w:rsidRDefault="00AC6D54" w:rsidP="00AC6D54">
            <w:pPr>
              <w:jc w:val="center"/>
              <w:rPr>
                <w:ins w:id="798" w:author="Daló e Tognotti Advogados" w:date="2020-08-06T20:50:00Z"/>
                <w:rFonts w:ascii="Calibri" w:hAnsi="Calibri" w:cs="Calibri"/>
                <w:sz w:val="16"/>
                <w:szCs w:val="16"/>
              </w:rPr>
            </w:pPr>
            <w:ins w:id="799"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033DBA40" w14:textId="77777777" w:rsidR="00AC6D54" w:rsidRPr="002A5BAC" w:rsidRDefault="00AC6D54" w:rsidP="00AC6D54">
            <w:pPr>
              <w:jc w:val="center"/>
              <w:rPr>
                <w:ins w:id="800" w:author="Daló e Tognotti Advogados" w:date="2020-08-06T20:50:00Z"/>
                <w:rFonts w:ascii="Calibri" w:hAnsi="Calibri" w:cs="Calibri"/>
                <w:sz w:val="16"/>
                <w:szCs w:val="16"/>
              </w:rPr>
            </w:pPr>
            <w:ins w:id="801"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721ECC9D" w14:textId="77777777" w:rsidR="00AC6D54" w:rsidRPr="002A5BAC" w:rsidRDefault="00AC6D54" w:rsidP="00AC6D54">
            <w:pPr>
              <w:jc w:val="center"/>
              <w:rPr>
                <w:ins w:id="802" w:author="Daló e Tognotti Advogados" w:date="2020-08-06T20:50:00Z"/>
                <w:rFonts w:ascii="Calibri" w:hAnsi="Calibri" w:cs="Calibri"/>
                <w:sz w:val="16"/>
                <w:szCs w:val="16"/>
              </w:rPr>
            </w:pPr>
            <w:ins w:id="803" w:author="Daló e Tognotti Advogados" w:date="2020-08-06T20:50:00Z">
              <w:r w:rsidRPr="002A5BAC">
                <w:rPr>
                  <w:rFonts w:ascii="Calibri" w:hAnsi="Calibri" w:cs="Calibri"/>
                  <w:sz w:val="16"/>
                  <w:szCs w:val="16"/>
                </w:rPr>
                <w:t>Avenida das Nações Unidas, 11857</w:t>
              </w:r>
            </w:ins>
          </w:p>
        </w:tc>
      </w:tr>
      <w:tr w:rsidR="00AC6D54" w:rsidRPr="002A5BAC" w14:paraId="2C0DB07A" w14:textId="77777777" w:rsidTr="00AC6D54">
        <w:trPr>
          <w:trHeight w:val="216"/>
          <w:ins w:id="80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CA8556C" w14:textId="77777777" w:rsidR="00AC6D54" w:rsidRPr="002A5BAC" w:rsidRDefault="00AC6D54" w:rsidP="00AC6D54">
            <w:pPr>
              <w:rPr>
                <w:ins w:id="80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0E1F7F0" w14:textId="77777777" w:rsidR="00AC6D54" w:rsidRPr="002A5BAC" w:rsidRDefault="00AC6D54" w:rsidP="00AC6D54">
            <w:pPr>
              <w:rPr>
                <w:ins w:id="806" w:author="Daló e Tognotti Advogados" w:date="2020-08-06T20:50:00Z"/>
                <w:rFonts w:ascii="Calibri" w:hAnsi="Calibri" w:cs="Calibri"/>
                <w:b/>
                <w:bCs/>
                <w:sz w:val="16"/>
                <w:szCs w:val="16"/>
              </w:rPr>
            </w:pPr>
            <w:ins w:id="807" w:author="Daló e Tognotti Advogados" w:date="2020-08-06T20:50: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47F174A6" w14:textId="77777777" w:rsidR="00AC6D54" w:rsidRPr="002A5BAC" w:rsidRDefault="00AC6D54" w:rsidP="00AC6D54">
            <w:pPr>
              <w:jc w:val="center"/>
              <w:rPr>
                <w:ins w:id="808" w:author="Daló e Tognotti Advogados" w:date="2020-08-06T20:50:00Z"/>
                <w:rFonts w:ascii="Calibri" w:hAnsi="Calibri" w:cs="Calibri"/>
                <w:sz w:val="16"/>
                <w:szCs w:val="16"/>
              </w:rPr>
            </w:pPr>
            <w:ins w:id="809"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1514E291" w14:textId="77777777" w:rsidR="00AC6D54" w:rsidRPr="002A5BAC" w:rsidRDefault="00AC6D54" w:rsidP="00AC6D54">
            <w:pPr>
              <w:jc w:val="center"/>
              <w:rPr>
                <w:ins w:id="810" w:author="Daló e Tognotti Advogados" w:date="2020-08-06T20:50:00Z"/>
                <w:rFonts w:ascii="Calibri" w:hAnsi="Calibri" w:cs="Calibri"/>
                <w:sz w:val="16"/>
                <w:szCs w:val="16"/>
              </w:rPr>
            </w:pPr>
            <w:ins w:id="811"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5D449B7B" w14:textId="77777777" w:rsidR="00AC6D54" w:rsidRPr="002A5BAC" w:rsidRDefault="00AC6D54" w:rsidP="00AC6D54">
            <w:pPr>
              <w:jc w:val="center"/>
              <w:rPr>
                <w:ins w:id="812" w:author="Daló e Tognotti Advogados" w:date="2020-08-06T20:50:00Z"/>
                <w:rFonts w:ascii="Calibri" w:hAnsi="Calibri" w:cs="Calibri"/>
                <w:sz w:val="16"/>
                <w:szCs w:val="16"/>
              </w:rPr>
            </w:pPr>
            <w:ins w:id="813" w:author="Daló e Tognotti Advogados" w:date="2020-08-06T20:50:00Z">
              <w:r w:rsidRPr="002A5BAC">
                <w:rPr>
                  <w:rFonts w:ascii="Calibri" w:hAnsi="Calibri" w:cs="Calibri"/>
                  <w:sz w:val="16"/>
                  <w:szCs w:val="16"/>
                </w:rPr>
                <w:t>Cj.111</w:t>
              </w:r>
            </w:ins>
          </w:p>
        </w:tc>
      </w:tr>
      <w:tr w:rsidR="00AC6D54" w:rsidRPr="002A5BAC" w14:paraId="1EDFA7D8" w14:textId="77777777" w:rsidTr="00AC6D54">
        <w:trPr>
          <w:trHeight w:val="216"/>
          <w:ins w:id="81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437F64A" w14:textId="77777777" w:rsidR="00AC6D54" w:rsidRPr="002A5BAC" w:rsidRDefault="00AC6D54" w:rsidP="00AC6D54">
            <w:pPr>
              <w:rPr>
                <w:ins w:id="81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1F030AE" w14:textId="77777777" w:rsidR="00AC6D54" w:rsidRPr="002A5BAC" w:rsidRDefault="00AC6D54" w:rsidP="00AC6D54">
            <w:pPr>
              <w:rPr>
                <w:ins w:id="816" w:author="Daló e Tognotti Advogados" w:date="2020-08-06T20:50:00Z"/>
                <w:rFonts w:ascii="Calibri" w:hAnsi="Calibri" w:cs="Calibri"/>
                <w:b/>
                <w:bCs/>
                <w:sz w:val="16"/>
                <w:szCs w:val="16"/>
              </w:rPr>
            </w:pPr>
            <w:ins w:id="817" w:author="Daló e Tognotti Advogados" w:date="2020-08-06T20:50: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468834BD" w14:textId="77777777" w:rsidR="00AC6D54" w:rsidRPr="002A5BAC" w:rsidRDefault="00AC6D54" w:rsidP="00AC6D54">
            <w:pPr>
              <w:jc w:val="center"/>
              <w:rPr>
                <w:ins w:id="818" w:author="Daló e Tognotti Advogados" w:date="2020-08-06T20:50:00Z"/>
                <w:rFonts w:ascii="Calibri" w:hAnsi="Calibri" w:cs="Calibri"/>
                <w:sz w:val="16"/>
                <w:szCs w:val="16"/>
              </w:rPr>
            </w:pPr>
            <w:ins w:id="819"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725C12F8" w14:textId="77777777" w:rsidR="00AC6D54" w:rsidRPr="002A5BAC" w:rsidRDefault="00AC6D54" w:rsidP="00AC6D54">
            <w:pPr>
              <w:jc w:val="center"/>
              <w:rPr>
                <w:ins w:id="820" w:author="Daló e Tognotti Advogados" w:date="2020-08-06T20:50:00Z"/>
                <w:rFonts w:ascii="Calibri" w:hAnsi="Calibri" w:cs="Calibri"/>
                <w:sz w:val="16"/>
                <w:szCs w:val="16"/>
              </w:rPr>
            </w:pPr>
            <w:ins w:id="821"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5150ABE7" w14:textId="77777777" w:rsidR="00AC6D54" w:rsidRPr="002A5BAC" w:rsidRDefault="00AC6D54" w:rsidP="00AC6D54">
            <w:pPr>
              <w:jc w:val="center"/>
              <w:rPr>
                <w:ins w:id="822" w:author="Daló e Tognotti Advogados" w:date="2020-08-06T20:50:00Z"/>
                <w:rFonts w:ascii="Calibri" w:hAnsi="Calibri" w:cs="Calibri"/>
                <w:sz w:val="16"/>
                <w:szCs w:val="16"/>
              </w:rPr>
            </w:pPr>
            <w:ins w:id="823" w:author="Daló e Tognotti Advogados" w:date="2020-08-06T20:50:00Z">
              <w:r w:rsidRPr="002A5BAC">
                <w:rPr>
                  <w:rFonts w:ascii="Calibri" w:hAnsi="Calibri" w:cs="Calibri"/>
                  <w:sz w:val="16"/>
                  <w:szCs w:val="16"/>
                </w:rPr>
                <w:t>Brooklin Novo</w:t>
              </w:r>
            </w:ins>
          </w:p>
        </w:tc>
      </w:tr>
      <w:tr w:rsidR="00AC6D54" w:rsidRPr="002A5BAC" w14:paraId="636B8468" w14:textId="77777777" w:rsidTr="00AC6D54">
        <w:trPr>
          <w:trHeight w:val="216"/>
          <w:ins w:id="82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536C4AB" w14:textId="77777777" w:rsidR="00AC6D54" w:rsidRPr="002A5BAC" w:rsidRDefault="00AC6D54" w:rsidP="00AC6D54">
            <w:pPr>
              <w:rPr>
                <w:ins w:id="82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1237444" w14:textId="77777777" w:rsidR="00AC6D54" w:rsidRPr="002A5BAC" w:rsidRDefault="00AC6D54" w:rsidP="00AC6D54">
            <w:pPr>
              <w:rPr>
                <w:ins w:id="826" w:author="Daló e Tognotti Advogados" w:date="2020-08-06T20:50:00Z"/>
                <w:rFonts w:ascii="Calibri" w:hAnsi="Calibri" w:cs="Calibri"/>
                <w:b/>
                <w:bCs/>
                <w:sz w:val="16"/>
                <w:szCs w:val="16"/>
              </w:rPr>
            </w:pPr>
            <w:ins w:id="827" w:author="Daló e Tognotti Advogados" w:date="2020-08-06T20:50: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68302B9E" w14:textId="77777777" w:rsidR="00AC6D54" w:rsidRPr="002A5BAC" w:rsidRDefault="00AC6D54" w:rsidP="00AC6D54">
            <w:pPr>
              <w:jc w:val="center"/>
              <w:rPr>
                <w:ins w:id="828" w:author="Daló e Tognotti Advogados" w:date="2020-08-06T20:50:00Z"/>
                <w:rFonts w:ascii="Calibri" w:hAnsi="Calibri" w:cs="Calibri"/>
                <w:sz w:val="16"/>
                <w:szCs w:val="16"/>
              </w:rPr>
            </w:pPr>
            <w:ins w:id="829"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1B064137" w14:textId="77777777" w:rsidR="00AC6D54" w:rsidRPr="002A5BAC" w:rsidRDefault="00AC6D54" w:rsidP="00AC6D54">
            <w:pPr>
              <w:jc w:val="center"/>
              <w:rPr>
                <w:ins w:id="830" w:author="Daló e Tognotti Advogados" w:date="2020-08-06T20:50:00Z"/>
                <w:rFonts w:ascii="Calibri" w:hAnsi="Calibri" w:cs="Calibri"/>
                <w:sz w:val="16"/>
                <w:szCs w:val="16"/>
              </w:rPr>
            </w:pPr>
            <w:ins w:id="831"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5A009546" w14:textId="77777777" w:rsidR="00AC6D54" w:rsidRPr="002A5BAC" w:rsidRDefault="00AC6D54" w:rsidP="00AC6D54">
            <w:pPr>
              <w:jc w:val="center"/>
              <w:rPr>
                <w:ins w:id="832" w:author="Daló e Tognotti Advogados" w:date="2020-08-06T20:50:00Z"/>
                <w:rFonts w:ascii="Calibri" w:hAnsi="Calibri" w:cs="Calibri"/>
                <w:sz w:val="16"/>
                <w:szCs w:val="16"/>
              </w:rPr>
            </w:pPr>
            <w:ins w:id="833" w:author="Daló e Tognotti Advogados" w:date="2020-08-06T20:50:00Z">
              <w:r w:rsidRPr="002A5BAC">
                <w:rPr>
                  <w:rFonts w:ascii="Calibri" w:hAnsi="Calibri" w:cs="Calibri"/>
                  <w:sz w:val="16"/>
                  <w:szCs w:val="16"/>
                </w:rPr>
                <w:t>04578-908</w:t>
              </w:r>
            </w:ins>
          </w:p>
        </w:tc>
      </w:tr>
      <w:tr w:rsidR="00AC6D54" w:rsidRPr="002A5BAC" w14:paraId="0E047002" w14:textId="77777777" w:rsidTr="00AC6D54">
        <w:trPr>
          <w:trHeight w:val="216"/>
          <w:ins w:id="83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EC36BCA" w14:textId="77777777" w:rsidR="00AC6D54" w:rsidRPr="002A5BAC" w:rsidRDefault="00AC6D54" w:rsidP="00AC6D54">
            <w:pPr>
              <w:rPr>
                <w:ins w:id="83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A0AEE57" w14:textId="77777777" w:rsidR="00AC6D54" w:rsidRPr="002A5BAC" w:rsidRDefault="00AC6D54" w:rsidP="00AC6D54">
            <w:pPr>
              <w:rPr>
                <w:ins w:id="836" w:author="Daló e Tognotti Advogados" w:date="2020-08-06T20:50:00Z"/>
                <w:rFonts w:ascii="Calibri" w:hAnsi="Calibri" w:cs="Calibri"/>
                <w:b/>
                <w:bCs/>
                <w:sz w:val="16"/>
                <w:szCs w:val="16"/>
              </w:rPr>
            </w:pPr>
            <w:ins w:id="837" w:author="Daló e Tognotti Advogados" w:date="2020-08-06T20:50: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30663DCC" w14:textId="77777777" w:rsidR="00AC6D54" w:rsidRPr="002A5BAC" w:rsidRDefault="00AC6D54" w:rsidP="00AC6D54">
            <w:pPr>
              <w:jc w:val="center"/>
              <w:rPr>
                <w:ins w:id="838" w:author="Daló e Tognotti Advogados" w:date="2020-08-06T20:50:00Z"/>
                <w:rFonts w:ascii="Calibri" w:hAnsi="Calibri" w:cs="Calibri"/>
                <w:sz w:val="16"/>
                <w:szCs w:val="16"/>
              </w:rPr>
            </w:pPr>
            <w:ins w:id="839"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5D5D8BCE" w14:textId="77777777" w:rsidR="00AC6D54" w:rsidRPr="002A5BAC" w:rsidRDefault="00AC6D54" w:rsidP="00AC6D54">
            <w:pPr>
              <w:jc w:val="center"/>
              <w:rPr>
                <w:ins w:id="840" w:author="Daló e Tognotti Advogados" w:date="2020-08-06T20:50:00Z"/>
                <w:rFonts w:ascii="Calibri" w:hAnsi="Calibri" w:cs="Calibri"/>
                <w:sz w:val="16"/>
                <w:szCs w:val="16"/>
              </w:rPr>
            </w:pPr>
            <w:ins w:id="841"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68C94FBA" w14:textId="77777777" w:rsidR="00AC6D54" w:rsidRPr="002A5BAC" w:rsidRDefault="00AC6D54" w:rsidP="00AC6D54">
            <w:pPr>
              <w:jc w:val="center"/>
              <w:rPr>
                <w:ins w:id="842" w:author="Daló e Tognotti Advogados" w:date="2020-08-06T20:50:00Z"/>
                <w:rFonts w:ascii="Calibri" w:hAnsi="Calibri" w:cs="Calibri"/>
                <w:sz w:val="16"/>
                <w:szCs w:val="16"/>
              </w:rPr>
            </w:pPr>
            <w:ins w:id="843" w:author="Daló e Tognotti Advogados" w:date="2020-08-06T20:50:00Z">
              <w:r w:rsidRPr="002A5BAC">
                <w:rPr>
                  <w:rFonts w:ascii="Calibri" w:hAnsi="Calibri" w:cs="Calibri"/>
                  <w:sz w:val="16"/>
                  <w:szCs w:val="16"/>
                </w:rPr>
                <w:t>SP/São Paulo</w:t>
              </w:r>
            </w:ins>
          </w:p>
        </w:tc>
      </w:tr>
      <w:tr w:rsidR="00AC6D54" w:rsidRPr="002A5BAC" w14:paraId="34CAD5C9" w14:textId="77777777" w:rsidTr="00AC6D54">
        <w:trPr>
          <w:trHeight w:val="216"/>
          <w:ins w:id="844"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B49C39B" w14:textId="77777777" w:rsidR="00AC6D54" w:rsidRPr="002A5BAC" w:rsidRDefault="00AC6D54" w:rsidP="00AC6D54">
            <w:pPr>
              <w:jc w:val="center"/>
              <w:rPr>
                <w:ins w:id="845" w:author="Daló e Tognotti Advogados" w:date="2020-08-06T20:50:00Z"/>
                <w:rFonts w:ascii="Calibri" w:hAnsi="Calibri" w:cs="Calibri"/>
                <w:b/>
                <w:bCs/>
                <w:sz w:val="16"/>
                <w:szCs w:val="16"/>
              </w:rPr>
            </w:pPr>
            <w:ins w:id="846"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7E20B11" w14:textId="77777777" w:rsidR="00AC6D54" w:rsidRPr="002A5BAC" w:rsidRDefault="00AC6D54" w:rsidP="00AC6D54">
            <w:pPr>
              <w:rPr>
                <w:ins w:id="847" w:author="Daló e Tognotti Advogados" w:date="2020-08-06T20:50:00Z"/>
                <w:rFonts w:ascii="Calibri" w:hAnsi="Calibri" w:cs="Calibri"/>
                <w:b/>
                <w:bCs/>
                <w:sz w:val="16"/>
                <w:szCs w:val="16"/>
              </w:rPr>
            </w:pPr>
            <w:ins w:id="848" w:author="Daló e Tognotti Advogados" w:date="2020-08-06T20:50:00Z">
              <w:r w:rsidRPr="002A5BAC">
                <w:rPr>
                  <w:rFonts w:ascii="Calibri" w:hAnsi="Calibri" w:cs="Calibri"/>
                  <w:b/>
                  <w:bCs/>
                  <w:sz w:val="16"/>
                  <w:szCs w:val="16"/>
                </w:rPr>
                <w:t>Razão Social</w:t>
              </w:r>
            </w:ins>
          </w:p>
        </w:tc>
        <w:tc>
          <w:tcPr>
            <w:tcW w:w="2280" w:type="dxa"/>
            <w:tcBorders>
              <w:top w:val="nil"/>
              <w:left w:val="nil"/>
              <w:bottom w:val="single" w:sz="4" w:space="0" w:color="auto"/>
              <w:right w:val="single" w:sz="4" w:space="0" w:color="auto"/>
            </w:tcBorders>
            <w:shd w:val="clear" w:color="000000" w:fill="D9D9D9"/>
            <w:vAlign w:val="center"/>
            <w:hideMark/>
          </w:tcPr>
          <w:p w14:paraId="75CF6B61" w14:textId="77777777" w:rsidR="00AC6D54" w:rsidRPr="002A5BAC" w:rsidRDefault="00AC6D54" w:rsidP="00AC6D54">
            <w:pPr>
              <w:jc w:val="center"/>
              <w:rPr>
                <w:ins w:id="849" w:author="Daló e Tognotti Advogados" w:date="2020-08-06T20:50:00Z"/>
                <w:rFonts w:ascii="Calibri" w:hAnsi="Calibri" w:cs="Calibri"/>
                <w:sz w:val="16"/>
                <w:szCs w:val="16"/>
              </w:rPr>
            </w:pPr>
            <w:ins w:id="850"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31577122" w14:textId="77777777" w:rsidR="00AC6D54" w:rsidRPr="002A5BAC" w:rsidRDefault="00AC6D54" w:rsidP="00AC6D54">
            <w:pPr>
              <w:jc w:val="center"/>
              <w:rPr>
                <w:ins w:id="851" w:author="Daló e Tognotti Advogados" w:date="2020-08-06T20:50:00Z"/>
                <w:rFonts w:ascii="Calibri" w:hAnsi="Calibri" w:cs="Calibri"/>
                <w:sz w:val="16"/>
                <w:szCs w:val="16"/>
              </w:rPr>
            </w:pPr>
            <w:ins w:id="852"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029BF9CD" w14:textId="77777777" w:rsidR="00AC6D54" w:rsidRPr="002A5BAC" w:rsidRDefault="00AC6D54" w:rsidP="00AC6D54">
            <w:pPr>
              <w:jc w:val="center"/>
              <w:rPr>
                <w:ins w:id="853" w:author="Daló e Tognotti Advogados" w:date="2020-08-06T20:50:00Z"/>
                <w:rFonts w:ascii="Calibri" w:hAnsi="Calibri" w:cs="Calibri"/>
                <w:sz w:val="16"/>
                <w:szCs w:val="16"/>
              </w:rPr>
            </w:pPr>
            <w:ins w:id="854" w:author="Daló e Tognotti Advogados" w:date="2020-08-06T20:50:00Z">
              <w:r w:rsidRPr="002A5BAC">
                <w:rPr>
                  <w:rFonts w:ascii="Calibri" w:hAnsi="Calibri" w:cs="Calibri"/>
                  <w:sz w:val="16"/>
                  <w:szCs w:val="16"/>
                </w:rPr>
                <w:t>Simplific Pavarini DTVM Ltda</w:t>
              </w:r>
            </w:ins>
          </w:p>
        </w:tc>
      </w:tr>
      <w:tr w:rsidR="00AC6D54" w:rsidRPr="002A5BAC" w14:paraId="5902B306" w14:textId="77777777" w:rsidTr="00AC6D54">
        <w:trPr>
          <w:trHeight w:val="216"/>
          <w:ins w:id="85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4784F38" w14:textId="77777777" w:rsidR="00AC6D54" w:rsidRPr="002A5BAC" w:rsidRDefault="00AC6D54" w:rsidP="00AC6D54">
            <w:pPr>
              <w:rPr>
                <w:ins w:id="85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68407F5" w14:textId="77777777" w:rsidR="00AC6D54" w:rsidRPr="002A5BAC" w:rsidRDefault="00AC6D54" w:rsidP="00AC6D54">
            <w:pPr>
              <w:rPr>
                <w:ins w:id="857" w:author="Daló e Tognotti Advogados" w:date="2020-08-06T20:50:00Z"/>
                <w:rFonts w:ascii="Calibri" w:hAnsi="Calibri" w:cs="Calibri"/>
                <w:b/>
                <w:bCs/>
                <w:sz w:val="16"/>
                <w:szCs w:val="16"/>
              </w:rPr>
            </w:pPr>
            <w:ins w:id="858" w:author="Daló e Tognotti Advogados" w:date="2020-08-06T20:50:00Z">
              <w:r w:rsidRPr="002A5BAC">
                <w:rPr>
                  <w:rFonts w:ascii="Calibri" w:hAnsi="Calibri" w:cs="Calibri"/>
                  <w:b/>
                  <w:bCs/>
                  <w:sz w:val="16"/>
                  <w:szCs w:val="16"/>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4232426E" w14:textId="77777777" w:rsidR="00AC6D54" w:rsidRPr="002A5BAC" w:rsidRDefault="00AC6D54" w:rsidP="00AC6D54">
            <w:pPr>
              <w:jc w:val="center"/>
              <w:rPr>
                <w:ins w:id="859" w:author="Daló e Tognotti Advogados" w:date="2020-08-06T20:50:00Z"/>
                <w:rFonts w:ascii="Calibri" w:hAnsi="Calibri" w:cs="Calibri"/>
                <w:sz w:val="16"/>
                <w:szCs w:val="16"/>
              </w:rPr>
            </w:pPr>
            <w:ins w:id="860"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1D2B5CB1" w14:textId="77777777" w:rsidR="00AC6D54" w:rsidRPr="002A5BAC" w:rsidRDefault="00AC6D54" w:rsidP="00AC6D54">
            <w:pPr>
              <w:jc w:val="center"/>
              <w:rPr>
                <w:ins w:id="861" w:author="Daló e Tognotti Advogados" w:date="2020-08-06T20:50:00Z"/>
                <w:rFonts w:ascii="Calibri" w:hAnsi="Calibri" w:cs="Calibri"/>
                <w:sz w:val="16"/>
                <w:szCs w:val="16"/>
              </w:rPr>
            </w:pPr>
            <w:ins w:id="862"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238FA6E7" w14:textId="77777777" w:rsidR="00AC6D54" w:rsidRPr="002A5BAC" w:rsidRDefault="00AC6D54" w:rsidP="00AC6D54">
            <w:pPr>
              <w:jc w:val="center"/>
              <w:rPr>
                <w:ins w:id="863" w:author="Daló e Tognotti Advogados" w:date="2020-08-06T20:50:00Z"/>
                <w:rFonts w:ascii="Calibri" w:hAnsi="Calibri" w:cs="Calibri"/>
                <w:sz w:val="16"/>
                <w:szCs w:val="16"/>
              </w:rPr>
            </w:pPr>
            <w:ins w:id="864" w:author="Daló e Tognotti Advogados" w:date="2020-08-06T20:50:00Z">
              <w:r w:rsidRPr="002A5BAC">
                <w:rPr>
                  <w:rFonts w:ascii="Calibri" w:hAnsi="Calibri" w:cs="Calibri"/>
                  <w:sz w:val="16"/>
                  <w:szCs w:val="16"/>
                </w:rPr>
                <w:t>15.227.994/0001-50</w:t>
              </w:r>
            </w:ins>
          </w:p>
        </w:tc>
      </w:tr>
      <w:tr w:rsidR="00AC6D54" w:rsidRPr="002A5BAC" w14:paraId="414C5194" w14:textId="77777777" w:rsidTr="00AC6D54">
        <w:trPr>
          <w:trHeight w:val="216"/>
          <w:ins w:id="86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79AD57B" w14:textId="77777777" w:rsidR="00AC6D54" w:rsidRPr="002A5BAC" w:rsidRDefault="00AC6D54" w:rsidP="00AC6D54">
            <w:pPr>
              <w:rPr>
                <w:ins w:id="86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9FCA387" w14:textId="77777777" w:rsidR="00AC6D54" w:rsidRPr="002A5BAC" w:rsidRDefault="00AC6D54" w:rsidP="00AC6D54">
            <w:pPr>
              <w:rPr>
                <w:ins w:id="867" w:author="Daló e Tognotti Advogados" w:date="2020-08-06T20:50:00Z"/>
                <w:rFonts w:ascii="Calibri" w:hAnsi="Calibri" w:cs="Calibri"/>
                <w:b/>
                <w:bCs/>
                <w:sz w:val="16"/>
                <w:szCs w:val="16"/>
              </w:rPr>
            </w:pPr>
            <w:ins w:id="868" w:author="Daló e Tognotti Advogados" w:date="2020-08-06T20:50:00Z">
              <w:r w:rsidRPr="002A5BAC">
                <w:rPr>
                  <w:rFonts w:ascii="Calibri" w:hAnsi="Calibri" w:cs="Calibri"/>
                  <w:b/>
                  <w:bCs/>
                  <w:sz w:val="16"/>
                  <w:szCs w:val="16"/>
                </w:rPr>
                <w:t>Endereço (Rua, Av., Praça, etc.)</w:t>
              </w:r>
            </w:ins>
          </w:p>
        </w:tc>
        <w:tc>
          <w:tcPr>
            <w:tcW w:w="2280" w:type="dxa"/>
            <w:tcBorders>
              <w:top w:val="nil"/>
              <w:left w:val="nil"/>
              <w:bottom w:val="single" w:sz="4" w:space="0" w:color="auto"/>
              <w:right w:val="single" w:sz="4" w:space="0" w:color="auto"/>
            </w:tcBorders>
            <w:shd w:val="clear" w:color="000000" w:fill="D9D9D9"/>
            <w:vAlign w:val="center"/>
            <w:hideMark/>
          </w:tcPr>
          <w:p w14:paraId="1C1A55B3" w14:textId="77777777" w:rsidR="00AC6D54" w:rsidRPr="002A5BAC" w:rsidRDefault="00AC6D54" w:rsidP="00AC6D54">
            <w:pPr>
              <w:jc w:val="center"/>
              <w:rPr>
                <w:ins w:id="869" w:author="Daló e Tognotti Advogados" w:date="2020-08-06T20:50:00Z"/>
                <w:rFonts w:ascii="Calibri" w:hAnsi="Calibri" w:cs="Calibri"/>
                <w:sz w:val="16"/>
                <w:szCs w:val="16"/>
              </w:rPr>
            </w:pPr>
            <w:ins w:id="870"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39567DD5" w14:textId="77777777" w:rsidR="00AC6D54" w:rsidRPr="002A5BAC" w:rsidRDefault="00AC6D54" w:rsidP="00AC6D54">
            <w:pPr>
              <w:jc w:val="center"/>
              <w:rPr>
                <w:ins w:id="871" w:author="Daló e Tognotti Advogados" w:date="2020-08-06T20:50:00Z"/>
                <w:rFonts w:ascii="Calibri" w:hAnsi="Calibri" w:cs="Calibri"/>
                <w:sz w:val="16"/>
                <w:szCs w:val="16"/>
              </w:rPr>
            </w:pPr>
            <w:ins w:id="872"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46262AFF" w14:textId="77777777" w:rsidR="00AC6D54" w:rsidRPr="002A5BAC" w:rsidRDefault="00AC6D54" w:rsidP="00AC6D54">
            <w:pPr>
              <w:jc w:val="center"/>
              <w:rPr>
                <w:ins w:id="873" w:author="Daló e Tognotti Advogados" w:date="2020-08-06T20:50:00Z"/>
                <w:rFonts w:ascii="Calibri" w:hAnsi="Calibri" w:cs="Calibri"/>
                <w:sz w:val="16"/>
                <w:szCs w:val="16"/>
              </w:rPr>
            </w:pPr>
            <w:ins w:id="874" w:author="Daló e Tognotti Advogados" w:date="2020-08-06T20:50:00Z">
              <w:r w:rsidRPr="002A5BAC">
                <w:rPr>
                  <w:rFonts w:ascii="Calibri" w:hAnsi="Calibri" w:cs="Calibri"/>
                  <w:sz w:val="16"/>
                  <w:szCs w:val="16"/>
                </w:rPr>
                <w:t>Rua Sete de Setembro, 99</w:t>
              </w:r>
            </w:ins>
          </w:p>
        </w:tc>
      </w:tr>
      <w:tr w:rsidR="00AC6D54" w:rsidRPr="002A5BAC" w14:paraId="5BB3344E" w14:textId="77777777" w:rsidTr="00AC6D54">
        <w:trPr>
          <w:trHeight w:val="216"/>
          <w:ins w:id="87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7E2658C" w14:textId="77777777" w:rsidR="00AC6D54" w:rsidRPr="002A5BAC" w:rsidRDefault="00AC6D54" w:rsidP="00AC6D54">
            <w:pPr>
              <w:rPr>
                <w:ins w:id="87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35E69FA" w14:textId="77777777" w:rsidR="00AC6D54" w:rsidRPr="002A5BAC" w:rsidRDefault="00AC6D54" w:rsidP="00AC6D54">
            <w:pPr>
              <w:rPr>
                <w:ins w:id="877" w:author="Daló e Tognotti Advogados" w:date="2020-08-06T20:50:00Z"/>
                <w:rFonts w:ascii="Calibri" w:hAnsi="Calibri" w:cs="Calibri"/>
                <w:b/>
                <w:bCs/>
                <w:sz w:val="16"/>
                <w:szCs w:val="16"/>
              </w:rPr>
            </w:pPr>
            <w:ins w:id="878" w:author="Daló e Tognotti Advogados" w:date="2020-08-06T20:50: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4814658D" w14:textId="77777777" w:rsidR="00AC6D54" w:rsidRPr="002A5BAC" w:rsidRDefault="00AC6D54" w:rsidP="00AC6D54">
            <w:pPr>
              <w:jc w:val="center"/>
              <w:rPr>
                <w:ins w:id="879" w:author="Daló e Tognotti Advogados" w:date="2020-08-06T20:50:00Z"/>
                <w:rFonts w:ascii="Calibri" w:hAnsi="Calibri" w:cs="Calibri"/>
                <w:sz w:val="16"/>
                <w:szCs w:val="16"/>
              </w:rPr>
            </w:pPr>
            <w:ins w:id="880"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5188A1DF" w14:textId="77777777" w:rsidR="00AC6D54" w:rsidRPr="002A5BAC" w:rsidRDefault="00AC6D54" w:rsidP="00AC6D54">
            <w:pPr>
              <w:jc w:val="center"/>
              <w:rPr>
                <w:ins w:id="881" w:author="Daló e Tognotti Advogados" w:date="2020-08-06T20:50:00Z"/>
                <w:rFonts w:ascii="Calibri" w:hAnsi="Calibri" w:cs="Calibri"/>
                <w:sz w:val="16"/>
                <w:szCs w:val="16"/>
              </w:rPr>
            </w:pPr>
            <w:ins w:id="882"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01B6C514" w14:textId="77777777" w:rsidR="00AC6D54" w:rsidRPr="002A5BAC" w:rsidRDefault="00AC6D54" w:rsidP="00AC6D54">
            <w:pPr>
              <w:jc w:val="center"/>
              <w:rPr>
                <w:ins w:id="883" w:author="Daló e Tognotti Advogados" w:date="2020-08-06T20:50:00Z"/>
                <w:rFonts w:ascii="Calibri" w:hAnsi="Calibri" w:cs="Calibri"/>
                <w:sz w:val="16"/>
                <w:szCs w:val="16"/>
              </w:rPr>
            </w:pPr>
            <w:ins w:id="884" w:author="Daló e Tognotti Advogados" w:date="2020-08-06T20:50:00Z">
              <w:r w:rsidRPr="002A5BAC">
                <w:rPr>
                  <w:rFonts w:ascii="Calibri" w:hAnsi="Calibri" w:cs="Calibri"/>
                  <w:sz w:val="16"/>
                  <w:szCs w:val="16"/>
                </w:rPr>
                <w:t>24º Andar</w:t>
              </w:r>
            </w:ins>
          </w:p>
        </w:tc>
      </w:tr>
      <w:tr w:rsidR="00AC6D54" w:rsidRPr="002A5BAC" w14:paraId="4944AC43" w14:textId="77777777" w:rsidTr="00AC6D54">
        <w:trPr>
          <w:trHeight w:val="216"/>
          <w:ins w:id="88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4EA7C58" w14:textId="77777777" w:rsidR="00AC6D54" w:rsidRPr="002A5BAC" w:rsidRDefault="00AC6D54" w:rsidP="00AC6D54">
            <w:pPr>
              <w:rPr>
                <w:ins w:id="88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2B0E495" w14:textId="77777777" w:rsidR="00AC6D54" w:rsidRPr="002A5BAC" w:rsidRDefault="00AC6D54" w:rsidP="00AC6D54">
            <w:pPr>
              <w:rPr>
                <w:ins w:id="887" w:author="Daló e Tognotti Advogados" w:date="2020-08-06T20:50:00Z"/>
                <w:rFonts w:ascii="Calibri" w:hAnsi="Calibri" w:cs="Calibri"/>
                <w:b/>
                <w:bCs/>
                <w:sz w:val="16"/>
                <w:szCs w:val="16"/>
              </w:rPr>
            </w:pPr>
            <w:ins w:id="888" w:author="Daló e Tognotti Advogados" w:date="2020-08-06T20:50: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473DECD7" w14:textId="77777777" w:rsidR="00AC6D54" w:rsidRPr="002A5BAC" w:rsidRDefault="00AC6D54" w:rsidP="00AC6D54">
            <w:pPr>
              <w:jc w:val="center"/>
              <w:rPr>
                <w:ins w:id="889" w:author="Daló e Tognotti Advogados" w:date="2020-08-06T20:50:00Z"/>
                <w:rFonts w:ascii="Calibri" w:hAnsi="Calibri" w:cs="Calibri"/>
                <w:sz w:val="16"/>
                <w:szCs w:val="16"/>
              </w:rPr>
            </w:pPr>
            <w:ins w:id="890"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2DB3BD3D" w14:textId="77777777" w:rsidR="00AC6D54" w:rsidRPr="002A5BAC" w:rsidRDefault="00AC6D54" w:rsidP="00AC6D54">
            <w:pPr>
              <w:jc w:val="center"/>
              <w:rPr>
                <w:ins w:id="891" w:author="Daló e Tognotti Advogados" w:date="2020-08-06T20:50:00Z"/>
                <w:rFonts w:ascii="Calibri" w:hAnsi="Calibri" w:cs="Calibri"/>
                <w:sz w:val="16"/>
                <w:szCs w:val="16"/>
              </w:rPr>
            </w:pPr>
            <w:ins w:id="892"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636F8B6C" w14:textId="77777777" w:rsidR="00AC6D54" w:rsidRPr="002A5BAC" w:rsidRDefault="00AC6D54" w:rsidP="00AC6D54">
            <w:pPr>
              <w:jc w:val="center"/>
              <w:rPr>
                <w:ins w:id="893" w:author="Daló e Tognotti Advogados" w:date="2020-08-06T20:50:00Z"/>
                <w:rFonts w:ascii="Calibri" w:hAnsi="Calibri" w:cs="Calibri"/>
                <w:sz w:val="16"/>
                <w:szCs w:val="16"/>
              </w:rPr>
            </w:pPr>
            <w:ins w:id="894" w:author="Daló e Tognotti Advogados" w:date="2020-08-06T20:50:00Z">
              <w:r w:rsidRPr="002A5BAC">
                <w:rPr>
                  <w:rFonts w:ascii="Calibri" w:hAnsi="Calibri" w:cs="Calibri"/>
                  <w:sz w:val="16"/>
                  <w:szCs w:val="16"/>
                </w:rPr>
                <w:t>Centro</w:t>
              </w:r>
            </w:ins>
          </w:p>
        </w:tc>
      </w:tr>
      <w:tr w:rsidR="00AC6D54" w:rsidRPr="002A5BAC" w14:paraId="10194CB5" w14:textId="77777777" w:rsidTr="00AC6D54">
        <w:trPr>
          <w:trHeight w:val="216"/>
          <w:ins w:id="89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A91741C" w14:textId="77777777" w:rsidR="00AC6D54" w:rsidRPr="002A5BAC" w:rsidRDefault="00AC6D54" w:rsidP="00AC6D54">
            <w:pPr>
              <w:rPr>
                <w:ins w:id="89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92033FB" w14:textId="77777777" w:rsidR="00AC6D54" w:rsidRPr="002A5BAC" w:rsidRDefault="00AC6D54" w:rsidP="00AC6D54">
            <w:pPr>
              <w:rPr>
                <w:ins w:id="897" w:author="Daló e Tognotti Advogados" w:date="2020-08-06T20:50:00Z"/>
                <w:rFonts w:ascii="Calibri" w:hAnsi="Calibri" w:cs="Calibri"/>
                <w:b/>
                <w:bCs/>
                <w:sz w:val="16"/>
                <w:szCs w:val="16"/>
              </w:rPr>
            </w:pPr>
            <w:ins w:id="898" w:author="Daló e Tognotti Advogados" w:date="2020-08-06T20:50: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13770DE9" w14:textId="77777777" w:rsidR="00AC6D54" w:rsidRPr="002A5BAC" w:rsidRDefault="00AC6D54" w:rsidP="00AC6D54">
            <w:pPr>
              <w:jc w:val="center"/>
              <w:rPr>
                <w:ins w:id="899" w:author="Daló e Tognotti Advogados" w:date="2020-08-06T20:50:00Z"/>
                <w:rFonts w:ascii="Calibri" w:hAnsi="Calibri" w:cs="Calibri"/>
                <w:sz w:val="16"/>
                <w:szCs w:val="16"/>
              </w:rPr>
            </w:pPr>
            <w:ins w:id="900"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595D626F" w14:textId="77777777" w:rsidR="00AC6D54" w:rsidRPr="002A5BAC" w:rsidRDefault="00AC6D54" w:rsidP="00AC6D54">
            <w:pPr>
              <w:jc w:val="center"/>
              <w:rPr>
                <w:ins w:id="901" w:author="Daló e Tognotti Advogados" w:date="2020-08-06T20:50:00Z"/>
                <w:rFonts w:ascii="Calibri" w:hAnsi="Calibri" w:cs="Calibri"/>
                <w:sz w:val="16"/>
                <w:szCs w:val="16"/>
              </w:rPr>
            </w:pPr>
            <w:ins w:id="902"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6E961E67" w14:textId="77777777" w:rsidR="00AC6D54" w:rsidRPr="002A5BAC" w:rsidRDefault="00AC6D54" w:rsidP="00AC6D54">
            <w:pPr>
              <w:jc w:val="center"/>
              <w:rPr>
                <w:ins w:id="903" w:author="Daló e Tognotti Advogados" w:date="2020-08-06T20:50:00Z"/>
                <w:rFonts w:ascii="Calibri" w:hAnsi="Calibri" w:cs="Calibri"/>
                <w:sz w:val="16"/>
                <w:szCs w:val="16"/>
              </w:rPr>
            </w:pPr>
            <w:ins w:id="904" w:author="Daló e Tognotti Advogados" w:date="2020-08-06T20:50:00Z">
              <w:r w:rsidRPr="002A5BAC">
                <w:rPr>
                  <w:rFonts w:ascii="Calibri" w:hAnsi="Calibri" w:cs="Calibri"/>
                  <w:sz w:val="16"/>
                  <w:szCs w:val="16"/>
                </w:rPr>
                <w:t>20050-005</w:t>
              </w:r>
            </w:ins>
          </w:p>
        </w:tc>
      </w:tr>
      <w:tr w:rsidR="00AC6D54" w:rsidRPr="002A5BAC" w14:paraId="4CD34264" w14:textId="77777777" w:rsidTr="00AC6D54">
        <w:trPr>
          <w:trHeight w:val="216"/>
          <w:ins w:id="90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5A075D3" w14:textId="77777777" w:rsidR="00AC6D54" w:rsidRPr="002A5BAC" w:rsidRDefault="00AC6D54" w:rsidP="00AC6D54">
            <w:pPr>
              <w:rPr>
                <w:ins w:id="90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7D4F0B9" w14:textId="77777777" w:rsidR="00AC6D54" w:rsidRPr="002A5BAC" w:rsidRDefault="00AC6D54" w:rsidP="00AC6D54">
            <w:pPr>
              <w:rPr>
                <w:ins w:id="907" w:author="Daló e Tognotti Advogados" w:date="2020-08-06T20:50:00Z"/>
                <w:rFonts w:ascii="Calibri" w:hAnsi="Calibri" w:cs="Calibri"/>
                <w:b/>
                <w:bCs/>
                <w:sz w:val="16"/>
                <w:szCs w:val="16"/>
              </w:rPr>
            </w:pPr>
            <w:ins w:id="908" w:author="Daló e Tognotti Advogados" w:date="2020-08-06T20:50: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6F23D793" w14:textId="77777777" w:rsidR="00AC6D54" w:rsidRPr="002A5BAC" w:rsidRDefault="00AC6D54" w:rsidP="00AC6D54">
            <w:pPr>
              <w:jc w:val="center"/>
              <w:rPr>
                <w:ins w:id="909" w:author="Daló e Tognotti Advogados" w:date="2020-08-06T20:50:00Z"/>
                <w:rFonts w:ascii="Calibri" w:hAnsi="Calibri" w:cs="Calibri"/>
                <w:sz w:val="16"/>
                <w:szCs w:val="16"/>
              </w:rPr>
            </w:pPr>
            <w:ins w:id="910"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4D121198" w14:textId="77777777" w:rsidR="00AC6D54" w:rsidRPr="002A5BAC" w:rsidRDefault="00AC6D54" w:rsidP="00AC6D54">
            <w:pPr>
              <w:jc w:val="center"/>
              <w:rPr>
                <w:ins w:id="911" w:author="Daló e Tognotti Advogados" w:date="2020-08-06T20:50:00Z"/>
                <w:rFonts w:ascii="Calibri" w:hAnsi="Calibri" w:cs="Calibri"/>
                <w:sz w:val="16"/>
                <w:szCs w:val="16"/>
              </w:rPr>
            </w:pPr>
            <w:ins w:id="912"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4939E356" w14:textId="77777777" w:rsidR="00AC6D54" w:rsidRPr="002A5BAC" w:rsidRDefault="00AC6D54" w:rsidP="00AC6D54">
            <w:pPr>
              <w:jc w:val="center"/>
              <w:rPr>
                <w:ins w:id="913" w:author="Daló e Tognotti Advogados" w:date="2020-08-06T20:50:00Z"/>
                <w:rFonts w:ascii="Calibri" w:hAnsi="Calibri" w:cs="Calibri"/>
                <w:sz w:val="16"/>
                <w:szCs w:val="16"/>
              </w:rPr>
            </w:pPr>
            <w:ins w:id="914" w:author="Daló e Tognotti Advogados" w:date="2020-08-06T20:50:00Z">
              <w:r w:rsidRPr="002A5BAC">
                <w:rPr>
                  <w:rFonts w:ascii="Calibri" w:hAnsi="Calibri" w:cs="Calibri"/>
                  <w:sz w:val="16"/>
                  <w:szCs w:val="16"/>
                </w:rPr>
                <w:t>RJ/ Rio de Janeiro</w:t>
              </w:r>
            </w:ins>
          </w:p>
        </w:tc>
      </w:tr>
      <w:tr w:rsidR="00AC6D54" w:rsidRPr="002A5BAC" w14:paraId="66288BCC" w14:textId="77777777" w:rsidTr="00AC6D54">
        <w:trPr>
          <w:trHeight w:val="408"/>
          <w:ins w:id="915"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A6E299" w14:textId="77777777" w:rsidR="00AC6D54" w:rsidRPr="002A5BAC" w:rsidRDefault="00AC6D54" w:rsidP="00AC6D54">
            <w:pPr>
              <w:jc w:val="center"/>
              <w:rPr>
                <w:ins w:id="916" w:author="Daló e Tognotti Advogados" w:date="2020-08-06T20:50:00Z"/>
                <w:rFonts w:ascii="Calibri" w:hAnsi="Calibri" w:cs="Calibri"/>
                <w:b/>
                <w:bCs/>
                <w:sz w:val="16"/>
                <w:szCs w:val="16"/>
              </w:rPr>
            </w:pPr>
            <w:ins w:id="917"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4FF37B" w14:textId="77777777" w:rsidR="00AC6D54" w:rsidRPr="002A5BAC" w:rsidRDefault="00AC6D54" w:rsidP="00AC6D54">
            <w:pPr>
              <w:rPr>
                <w:ins w:id="918" w:author="Daló e Tognotti Advogados" w:date="2020-08-06T20:50:00Z"/>
                <w:rFonts w:ascii="Calibri" w:hAnsi="Calibri" w:cs="Calibri"/>
                <w:b/>
                <w:bCs/>
                <w:sz w:val="16"/>
                <w:szCs w:val="16"/>
              </w:rPr>
            </w:pPr>
            <w:ins w:id="919" w:author="Daló e Tognotti Advogados" w:date="2020-08-06T20:50:00Z">
              <w:r w:rsidRPr="002A5BAC">
                <w:rPr>
                  <w:rFonts w:ascii="Calibri" w:hAnsi="Calibri" w:cs="Calibri"/>
                  <w:b/>
                  <w:bCs/>
                  <w:sz w:val="16"/>
                  <w:szCs w:val="16"/>
                </w:rPr>
                <w:t>Nome Cliente</w:t>
              </w:r>
            </w:ins>
          </w:p>
        </w:tc>
        <w:tc>
          <w:tcPr>
            <w:tcW w:w="2280" w:type="dxa"/>
            <w:tcBorders>
              <w:top w:val="nil"/>
              <w:left w:val="nil"/>
              <w:bottom w:val="single" w:sz="4" w:space="0" w:color="auto"/>
              <w:right w:val="single" w:sz="4" w:space="0" w:color="auto"/>
            </w:tcBorders>
            <w:shd w:val="clear" w:color="000000" w:fill="D9D9D9"/>
            <w:vAlign w:val="center"/>
            <w:hideMark/>
          </w:tcPr>
          <w:p w14:paraId="363C7EBD" w14:textId="77777777" w:rsidR="00AC6D54" w:rsidRPr="002A5BAC" w:rsidRDefault="00AC6D54" w:rsidP="00AC6D54">
            <w:pPr>
              <w:jc w:val="center"/>
              <w:rPr>
                <w:ins w:id="920" w:author="Daló e Tognotti Advogados" w:date="2020-08-06T20:50:00Z"/>
                <w:rFonts w:ascii="Calibri" w:hAnsi="Calibri" w:cs="Calibri"/>
                <w:sz w:val="16"/>
                <w:szCs w:val="16"/>
              </w:rPr>
            </w:pPr>
            <w:ins w:id="921" w:author="Daló e Tognotti Advogados" w:date="2020-08-06T20:50:00Z">
              <w:r w:rsidRPr="002A5BAC">
                <w:rPr>
                  <w:rFonts w:ascii="Calibri" w:hAnsi="Calibri" w:cs="Calibri"/>
                  <w:sz w:val="16"/>
                  <w:szCs w:val="16"/>
                </w:rPr>
                <w:t>Sindicato dos Policiais Civis do Estado de Sta</w:t>
              </w:r>
              <w:r>
                <w:rPr>
                  <w:rFonts w:ascii="Calibri" w:hAnsi="Calibri" w:cs="Calibri"/>
                  <w:sz w:val="16"/>
                  <w:szCs w:val="16"/>
                </w:rPr>
                <w:t>.</w:t>
              </w:r>
              <w:r w:rsidRPr="002A5BAC">
                <w:rPr>
                  <w:rFonts w:ascii="Calibri" w:hAnsi="Calibri" w:cs="Calibri"/>
                  <w:sz w:val="16"/>
                  <w:szCs w:val="16"/>
                </w:rPr>
                <w:t xml:space="preserve"> Catarina - SINPOL</w:t>
              </w:r>
            </w:ins>
          </w:p>
        </w:tc>
        <w:tc>
          <w:tcPr>
            <w:tcW w:w="2260" w:type="dxa"/>
            <w:tcBorders>
              <w:top w:val="nil"/>
              <w:left w:val="nil"/>
              <w:bottom w:val="single" w:sz="4" w:space="0" w:color="auto"/>
              <w:right w:val="single" w:sz="4" w:space="0" w:color="auto"/>
            </w:tcBorders>
            <w:shd w:val="clear" w:color="000000" w:fill="FFFFFF"/>
            <w:vAlign w:val="center"/>
            <w:hideMark/>
          </w:tcPr>
          <w:p w14:paraId="49D6F652" w14:textId="77777777" w:rsidR="00AC6D54" w:rsidRPr="002A5BAC" w:rsidRDefault="00AC6D54" w:rsidP="00AC6D54">
            <w:pPr>
              <w:jc w:val="center"/>
              <w:rPr>
                <w:ins w:id="922" w:author="Daló e Tognotti Advogados" w:date="2020-08-06T20:50:00Z"/>
                <w:rFonts w:ascii="Calibri" w:hAnsi="Calibri" w:cs="Calibri"/>
                <w:sz w:val="16"/>
                <w:szCs w:val="16"/>
              </w:rPr>
            </w:pPr>
            <w:ins w:id="923" w:author="Daló e Tognotti Advogados" w:date="2020-08-06T20:50:00Z">
              <w:r w:rsidRPr="002A5BAC">
                <w:rPr>
                  <w:rFonts w:ascii="Calibri" w:hAnsi="Calibri" w:cs="Calibri"/>
                  <w:sz w:val="16"/>
                  <w:szCs w:val="16"/>
                </w:rPr>
                <w:t>Luiz Fernando Ramos Nunes</w:t>
              </w:r>
            </w:ins>
          </w:p>
        </w:tc>
        <w:tc>
          <w:tcPr>
            <w:tcW w:w="2260" w:type="dxa"/>
            <w:tcBorders>
              <w:top w:val="nil"/>
              <w:left w:val="nil"/>
              <w:bottom w:val="single" w:sz="4" w:space="0" w:color="auto"/>
              <w:right w:val="single" w:sz="4" w:space="0" w:color="auto"/>
            </w:tcBorders>
            <w:shd w:val="clear" w:color="000000" w:fill="D9D9D9"/>
            <w:vAlign w:val="center"/>
            <w:hideMark/>
          </w:tcPr>
          <w:p w14:paraId="56B48393" w14:textId="77777777" w:rsidR="00AC6D54" w:rsidRPr="002A5BAC" w:rsidRDefault="00AC6D54" w:rsidP="00AC6D54">
            <w:pPr>
              <w:jc w:val="center"/>
              <w:rPr>
                <w:ins w:id="924" w:author="Daló e Tognotti Advogados" w:date="2020-08-06T20:50:00Z"/>
                <w:rFonts w:ascii="Calibri" w:hAnsi="Calibri" w:cs="Calibri"/>
                <w:sz w:val="16"/>
                <w:szCs w:val="16"/>
              </w:rPr>
            </w:pPr>
            <w:ins w:id="925" w:author="Daló e Tognotti Advogados" w:date="2020-08-06T20:50:00Z">
              <w:r w:rsidRPr="002A5BAC">
                <w:rPr>
                  <w:rFonts w:ascii="Calibri" w:hAnsi="Calibri" w:cs="Calibri"/>
                  <w:sz w:val="16"/>
                  <w:szCs w:val="16"/>
                </w:rPr>
                <w:t>Luiz Fernando Ramos Nunes</w:t>
              </w:r>
            </w:ins>
          </w:p>
        </w:tc>
      </w:tr>
      <w:tr w:rsidR="00AC6D54" w:rsidRPr="002A5BAC" w14:paraId="63D70E9D" w14:textId="77777777" w:rsidTr="00AC6D54">
        <w:trPr>
          <w:trHeight w:val="216"/>
          <w:ins w:id="92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C87F271" w14:textId="77777777" w:rsidR="00AC6D54" w:rsidRPr="002A5BAC" w:rsidRDefault="00AC6D54" w:rsidP="00AC6D54">
            <w:pPr>
              <w:rPr>
                <w:ins w:id="92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66CB104" w14:textId="77777777" w:rsidR="00AC6D54" w:rsidRPr="002A5BAC" w:rsidRDefault="00AC6D54" w:rsidP="00AC6D54">
            <w:pPr>
              <w:rPr>
                <w:ins w:id="928" w:author="Daló e Tognotti Advogados" w:date="2020-08-06T20:50:00Z"/>
                <w:rFonts w:ascii="Calibri" w:hAnsi="Calibri" w:cs="Calibri"/>
                <w:b/>
                <w:bCs/>
                <w:sz w:val="16"/>
                <w:szCs w:val="16"/>
              </w:rPr>
            </w:pPr>
            <w:ins w:id="929" w:author="Daló e Tognotti Advogados" w:date="2020-08-06T20:50:00Z">
              <w:r w:rsidRPr="002A5BAC">
                <w:rPr>
                  <w:rFonts w:ascii="Calibri" w:hAnsi="Calibri" w:cs="Calibri"/>
                  <w:b/>
                  <w:bCs/>
                  <w:sz w:val="16"/>
                  <w:szCs w:val="16"/>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52CFC9BB" w14:textId="77777777" w:rsidR="00AC6D54" w:rsidRPr="002A5BAC" w:rsidRDefault="00AC6D54" w:rsidP="00AC6D54">
            <w:pPr>
              <w:jc w:val="center"/>
              <w:rPr>
                <w:ins w:id="930" w:author="Daló e Tognotti Advogados" w:date="2020-08-06T20:50:00Z"/>
                <w:rFonts w:ascii="Calibri" w:hAnsi="Calibri" w:cs="Calibri"/>
                <w:sz w:val="16"/>
                <w:szCs w:val="16"/>
              </w:rPr>
            </w:pPr>
            <w:ins w:id="931" w:author="Daló e Tognotti Advogados" w:date="2020-08-06T20:50:00Z">
              <w:r w:rsidRPr="002A5BAC">
                <w:rPr>
                  <w:rFonts w:ascii="Calibri" w:hAnsi="Calibri" w:cs="Calibri"/>
                  <w:sz w:val="16"/>
                  <w:szCs w:val="16"/>
                </w:rPr>
                <w:t>80.672.975/0001-03</w:t>
              </w:r>
            </w:ins>
          </w:p>
        </w:tc>
        <w:tc>
          <w:tcPr>
            <w:tcW w:w="2260" w:type="dxa"/>
            <w:tcBorders>
              <w:top w:val="nil"/>
              <w:left w:val="nil"/>
              <w:bottom w:val="single" w:sz="4" w:space="0" w:color="auto"/>
              <w:right w:val="single" w:sz="4" w:space="0" w:color="auto"/>
            </w:tcBorders>
            <w:shd w:val="clear" w:color="000000" w:fill="FFFFFF"/>
            <w:vAlign w:val="center"/>
            <w:hideMark/>
          </w:tcPr>
          <w:p w14:paraId="087AFEA0" w14:textId="77777777" w:rsidR="00AC6D54" w:rsidRPr="002A5BAC" w:rsidRDefault="00AC6D54" w:rsidP="00AC6D54">
            <w:pPr>
              <w:jc w:val="center"/>
              <w:rPr>
                <w:ins w:id="932" w:author="Daló e Tognotti Advogados" w:date="2020-08-06T20:50:00Z"/>
                <w:rFonts w:ascii="Calibri" w:hAnsi="Calibri" w:cs="Calibri"/>
                <w:sz w:val="16"/>
                <w:szCs w:val="16"/>
              </w:rPr>
            </w:pPr>
            <w:ins w:id="933" w:author="Daló e Tognotti Advogados" w:date="2020-08-06T20:50:00Z">
              <w:r w:rsidRPr="002A5BAC">
                <w:rPr>
                  <w:rFonts w:ascii="Calibri" w:hAnsi="Calibri" w:cs="Calibri"/>
                  <w:sz w:val="16"/>
                  <w:szCs w:val="16"/>
                </w:rPr>
                <w:t>185.763.030-00</w:t>
              </w:r>
            </w:ins>
          </w:p>
        </w:tc>
        <w:tc>
          <w:tcPr>
            <w:tcW w:w="2260" w:type="dxa"/>
            <w:tcBorders>
              <w:top w:val="nil"/>
              <w:left w:val="nil"/>
              <w:bottom w:val="single" w:sz="4" w:space="0" w:color="auto"/>
              <w:right w:val="single" w:sz="4" w:space="0" w:color="auto"/>
            </w:tcBorders>
            <w:shd w:val="clear" w:color="000000" w:fill="D9D9D9"/>
            <w:vAlign w:val="center"/>
            <w:hideMark/>
          </w:tcPr>
          <w:p w14:paraId="718704FB" w14:textId="77777777" w:rsidR="00AC6D54" w:rsidRPr="002A5BAC" w:rsidRDefault="00AC6D54" w:rsidP="00AC6D54">
            <w:pPr>
              <w:jc w:val="center"/>
              <w:rPr>
                <w:ins w:id="934" w:author="Daló e Tognotti Advogados" w:date="2020-08-06T20:50:00Z"/>
                <w:rFonts w:ascii="Calibri" w:hAnsi="Calibri" w:cs="Calibri"/>
                <w:sz w:val="16"/>
                <w:szCs w:val="16"/>
              </w:rPr>
            </w:pPr>
            <w:ins w:id="935" w:author="Daló e Tognotti Advogados" w:date="2020-08-06T20:50:00Z">
              <w:r w:rsidRPr="002A5BAC">
                <w:rPr>
                  <w:rFonts w:ascii="Calibri" w:hAnsi="Calibri" w:cs="Calibri"/>
                  <w:sz w:val="16"/>
                  <w:szCs w:val="16"/>
                </w:rPr>
                <w:t>185.763.030-00</w:t>
              </w:r>
            </w:ins>
          </w:p>
        </w:tc>
      </w:tr>
      <w:tr w:rsidR="00AC6D54" w:rsidRPr="002A5BAC" w14:paraId="4B7654E7" w14:textId="77777777" w:rsidTr="00AC6D54">
        <w:trPr>
          <w:trHeight w:val="408"/>
          <w:ins w:id="93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C587992" w14:textId="77777777" w:rsidR="00AC6D54" w:rsidRPr="002A5BAC" w:rsidRDefault="00AC6D54" w:rsidP="00AC6D54">
            <w:pPr>
              <w:rPr>
                <w:ins w:id="93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93CBC63" w14:textId="77777777" w:rsidR="00AC6D54" w:rsidRPr="002A5BAC" w:rsidRDefault="00AC6D54" w:rsidP="00AC6D54">
            <w:pPr>
              <w:rPr>
                <w:ins w:id="938" w:author="Daló e Tognotti Advogados" w:date="2020-08-06T20:50:00Z"/>
                <w:rFonts w:ascii="Calibri" w:hAnsi="Calibri" w:cs="Calibri"/>
                <w:b/>
                <w:bCs/>
                <w:sz w:val="16"/>
                <w:szCs w:val="16"/>
              </w:rPr>
            </w:pPr>
            <w:ins w:id="939" w:author="Daló e Tognotti Advogados" w:date="2020-08-06T20:50:00Z">
              <w:r w:rsidRPr="002A5BAC">
                <w:rPr>
                  <w:rFonts w:ascii="Calibri" w:hAnsi="Calibri" w:cs="Calibri"/>
                  <w:b/>
                  <w:bCs/>
                  <w:sz w:val="16"/>
                  <w:szCs w:val="16"/>
                </w:rPr>
                <w:t>Endereço (Rua, Av., Praça, etc.)</w:t>
              </w:r>
            </w:ins>
          </w:p>
        </w:tc>
        <w:tc>
          <w:tcPr>
            <w:tcW w:w="2280" w:type="dxa"/>
            <w:tcBorders>
              <w:top w:val="nil"/>
              <w:left w:val="nil"/>
              <w:bottom w:val="single" w:sz="4" w:space="0" w:color="auto"/>
              <w:right w:val="single" w:sz="4" w:space="0" w:color="auto"/>
            </w:tcBorders>
            <w:shd w:val="clear" w:color="000000" w:fill="D9D9D9"/>
            <w:vAlign w:val="center"/>
            <w:hideMark/>
          </w:tcPr>
          <w:p w14:paraId="2A1426D0" w14:textId="77777777" w:rsidR="00AC6D54" w:rsidRPr="002A5BAC" w:rsidRDefault="00AC6D54" w:rsidP="00AC6D54">
            <w:pPr>
              <w:jc w:val="center"/>
              <w:rPr>
                <w:ins w:id="940" w:author="Daló e Tognotti Advogados" w:date="2020-08-06T20:50:00Z"/>
                <w:rFonts w:ascii="Calibri" w:hAnsi="Calibri" w:cs="Calibri"/>
                <w:sz w:val="16"/>
                <w:szCs w:val="16"/>
              </w:rPr>
            </w:pPr>
            <w:ins w:id="941" w:author="Daló e Tognotti Advogados" w:date="2020-08-06T20:50:00Z">
              <w:r w:rsidRPr="002A5BAC">
                <w:rPr>
                  <w:rFonts w:ascii="Calibri" w:hAnsi="Calibri" w:cs="Calibri"/>
                  <w:sz w:val="16"/>
                  <w:szCs w:val="16"/>
                </w:rPr>
                <w:t>Avenida Presidente Kennedy, 306</w:t>
              </w:r>
            </w:ins>
          </w:p>
        </w:tc>
        <w:tc>
          <w:tcPr>
            <w:tcW w:w="2260" w:type="dxa"/>
            <w:tcBorders>
              <w:top w:val="nil"/>
              <w:left w:val="nil"/>
              <w:bottom w:val="single" w:sz="4" w:space="0" w:color="auto"/>
              <w:right w:val="single" w:sz="4" w:space="0" w:color="auto"/>
            </w:tcBorders>
            <w:shd w:val="clear" w:color="000000" w:fill="FFFFFF"/>
            <w:vAlign w:val="center"/>
            <w:hideMark/>
          </w:tcPr>
          <w:p w14:paraId="6221D559" w14:textId="77777777" w:rsidR="00AC6D54" w:rsidRPr="002A5BAC" w:rsidRDefault="00AC6D54" w:rsidP="00AC6D54">
            <w:pPr>
              <w:jc w:val="center"/>
              <w:rPr>
                <w:ins w:id="942" w:author="Daló e Tognotti Advogados" w:date="2020-08-06T20:50:00Z"/>
                <w:rFonts w:ascii="Calibri" w:hAnsi="Calibri" w:cs="Calibri"/>
                <w:sz w:val="16"/>
                <w:szCs w:val="16"/>
              </w:rPr>
            </w:pPr>
            <w:ins w:id="943" w:author="Daló e Tognotti Advogados" w:date="2020-08-06T20:50:00Z">
              <w:r w:rsidRPr="002A5BAC">
                <w:rPr>
                  <w:rFonts w:ascii="Calibri" w:hAnsi="Calibri" w:cs="Calibri"/>
                  <w:sz w:val="16"/>
                  <w:szCs w:val="16"/>
                </w:rPr>
                <w:t>Avenida Buzios, 2812</w:t>
              </w:r>
            </w:ins>
          </w:p>
        </w:tc>
        <w:tc>
          <w:tcPr>
            <w:tcW w:w="2260" w:type="dxa"/>
            <w:tcBorders>
              <w:top w:val="nil"/>
              <w:left w:val="nil"/>
              <w:bottom w:val="single" w:sz="4" w:space="0" w:color="auto"/>
              <w:right w:val="single" w:sz="4" w:space="0" w:color="auto"/>
            </w:tcBorders>
            <w:shd w:val="clear" w:color="000000" w:fill="D9D9D9"/>
            <w:vAlign w:val="center"/>
            <w:hideMark/>
          </w:tcPr>
          <w:p w14:paraId="4702A4BA" w14:textId="77777777" w:rsidR="00AC6D54" w:rsidRPr="002A5BAC" w:rsidRDefault="00AC6D54" w:rsidP="00AC6D54">
            <w:pPr>
              <w:jc w:val="center"/>
              <w:rPr>
                <w:ins w:id="944" w:author="Daló e Tognotti Advogados" w:date="2020-08-06T20:50:00Z"/>
                <w:rFonts w:ascii="Calibri" w:hAnsi="Calibri" w:cs="Calibri"/>
                <w:sz w:val="16"/>
                <w:szCs w:val="16"/>
              </w:rPr>
            </w:pPr>
            <w:ins w:id="945" w:author="Daló e Tognotti Advogados" w:date="2020-08-06T20:50:00Z">
              <w:r w:rsidRPr="002A5BAC">
                <w:rPr>
                  <w:rFonts w:ascii="Calibri" w:hAnsi="Calibri" w:cs="Calibri"/>
                  <w:sz w:val="16"/>
                  <w:szCs w:val="16"/>
                </w:rPr>
                <w:t>Avenida Buzios, 2812</w:t>
              </w:r>
            </w:ins>
          </w:p>
        </w:tc>
      </w:tr>
      <w:tr w:rsidR="00AC6D54" w:rsidRPr="002A5BAC" w14:paraId="20EDF6F3" w14:textId="77777777" w:rsidTr="00AC6D54">
        <w:trPr>
          <w:trHeight w:val="216"/>
          <w:ins w:id="94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5A3F9E3" w14:textId="77777777" w:rsidR="00AC6D54" w:rsidRPr="002A5BAC" w:rsidRDefault="00AC6D54" w:rsidP="00AC6D54">
            <w:pPr>
              <w:rPr>
                <w:ins w:id="94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EB63662" w14:textId="77777777" w:rsidR="00AC6D54" w:rsidRPr="002A5BAC" w:rsidRDefault="00AC6D54" w:rsidP="00AC6D54">
            <w:pPr>
              <w:rPr>
                <w:ins w:id="948" w:author="Daló e Tognotti Advogados" w:date="2020-08-06T20:50:00Z"/>
                <w:rFonts w:ascii="Calibri" w:hAnsi="Calibri" w:cs="Calibri"/>
                <w:b/>
                <w:bCs/>
                <w:sz w:val="16"/>
                <w:szCs w:val="16"/>
              </w:rPr>
            </w:pPr>
            <w:ins w:id="949" w:author="Daló e Tognotti Advogados" w:date="2020-08-06T20:50: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3F511AEE" w14:textId="77777777" w:rsidR="00AC6D54" w:rsidRPr="002A5BAC" w:rsidRDefault="00AC6D54" w:rsidP="00AC6D54">
            <w:pPr>
              <w:jc w:val="center"/>
              <w:rPr>
                <w:ins w:id="950" w:author="Daló e Tognotti Advogados" w:date="2020-08-06T20:50:00Z"/>
                <w:rFonts w:ascii="Calibri" w:hAnsi="Calibri" w:cs="Calibri"/>
                <w:sz w:val="16"/>
                <w:szCs w:val="16"/>
              </w:rPr>
            </w:pPr>
            <w:ins w:id="951" w:author="Daló e Tognotti Advogados" w:date="2020-08-06T20:50:00Z">
              <w:r w:rsidRPr="002A5BAC">
                <w:rPr>
                  <w:rFonts w:ascii="Calibri" w:hAnsi="Calibri" w:cs="Calibri"/>
                  <w:sz w:val="16"/>
                  <w:szCs w:val="16"/>
                </w:rPr>
                <w:t>Sl208</w:t>
              </w:r>
            </w:ins>
          </w:p>
        </w:tc>
        <w:tc>
          <w:tcPr>
            <w:tcW w:w="2260" w:type="dxa"/>
            <w:tcBorders>
              <w:top w:val="nil"/>
              <w:left w:val="nil"/>
              <w:bottom w:val="single" w:sz="4" w:space="0" w:color="auto"/>
              <w:right w:val="single" w:sz="4" w:space="0" w:color="auto"/>
            </w:tcBorders>
            <w:shd w:val="clear" w:color="000000" w:fill="FFFFFF"/>
            <w:vAlign w:val="center"/>
            <w:hideMark/>
          </w:tcPr>
          <w:p w14:paraId="2582E152" w14:textId="77777777" w:rsidR="00AC6D54" w:rsidRPr="002A5BAC" w:rsidRDefault="00AC6D54" w:rsidP="00AC6D54">
            <w:pPr>
              <w:jc w:val="center"/>
              <w:rPr>
                <w:ins w:id="952" w:author="Daló e Tognotti Advogados" w:date="2020-08-06T20:50:00Z"/>
                <w:rFonts w:ascii="Calibri" w:hAnsi="Calibri" w:cs="Calibri"/>
                <w:sz w:val="16"/>
                <w:szCs w:val="16"/>
              </w:rPr>
            </w:pPr>
            <w:ins w:id="953" w:author="Daló e Tognotti Advogados" w:date="2020-08-06T20:50: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290ADDDC" w14:textId="77777777" w:rsidR="00AC6D54" w:rsidRPr="002A5BAC" w:rsidRDefault="00AC6D54" w:rsidP="00AC6D54">
            <w:pPr>
              <w:jc w:val="center"/>
              <w:rPr>
                <w:ins w:id="954" w:author="Daló e Tognotti Advogados" w:date="2020-08-06T20:50:00Z"/>
                <w:rFonts w:ascii="Calibri" w:hAnsi="Calibri" w:cs="Calibri"/>
                <w:sz w:val="16"/>
                <w:szCs w:val="16"/>
              </w:rPr>
            </w:pPr>
            <w:ins w:id="955" w:author="Daló e Tognotti Advogados" w:date="2020-08-06T20:50:00Z">
              <w:r w:rsidRPr="002A5BAC">
                <w:rPr>
                  <w:rFonts w:ascii="Calibri" w:hAnsi="Calibri" w:cs="Calibri"/>
                  <w:sz w:val="16"/>
                  <w:szCs w:val="16"/>
                </w:rPr>
                <w:t> </w:t>
              </w:r>
            </w:ins>
          </w:p>
        </w:tc>
      </w:tr>
      <w:tr w:rsidR="00AC6D54" w:rsidRPr="002A5BAC" w14:paraId="53624B75" w14:textId="77777777" w:rsidTr="00AC6D54">
        <w:trPr>
          <w:trHeight w:val="216"/>
          <w:ins w:id="95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4277A54" w14:textId="77777777" w:rsidR="00AC6D54" w:rsidRPr="002A5BAC" w:rsidRDefault="00AC6D54" w:rsidP="00AC6D54">
            <w:pPr>
              <w:rPr>
                <w:ins w:id="95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98CCF3E" w14:textId="77777777" w:rsidR="00AC6D54" w:rsidRPr="002A5BAC" w:rsidRDefault="00AC6D54" w:rsidP="00AC6D54">
            <w:pPr>
              <w:rPr>
                <w:ins w:id="958" w:author="Daló e Tognotti Advogados" w:date="2020-08-06T20:50:00Z"/>
                <w:rFonts w:ascii="Calibri" w:hAnsi="Calibri" w:cs="Calibri"/>
                <w:b/>
                <w:bCs/>
                <w:sz w:val="16"/>
                <w:szCs w:val="16"/>
              </w:rPr>
            </w:pPr>
            <w:ins w:id="959" w:author="Daló e Tognotti Advogados" w:date="2020-08-06T20:50: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09F7587D" w14:textId="77777777" w:rsidR="00AC6D54" w:rsidRPr="002A5BAC" w:rsidRDefault="00AC6D54" w:rsidP="00AC6D54">
            <w:pPr>
              <w:jc w:val="center"/>
              <w:rPr>
                <w:ins w:id="960" w:author="Daló e Tognotti Advogados" w:date="2020-08-06T20:50:00Z"/>
                <w:rFonts w:ascii="Calibri" w:hAnsi="Calibri" w:cs="Calibri"/>
                <w:sz w:val="16"/>
                <w:szCs w:val="16"/>
              </w:rPr>
            </w:pPr>
            <w:ins w:id="961" w:author="Daló e Tognotti Advogados" w:date="2020-08-06T20:50:00Z">
              <w:r w:rsidRPr="002A5BAC">
                <w:rPr>
                  <w:rFonts w:ascii="Calibri" w:hAnsi="Calibri" w:cs="Calibri"/>
                  <w:sz w:val="16"/>
                  <w:szCs w:val="16"/>
                </w:rPr>
                <w:t>Campinas</w:t>
              </w:r>
            </w:ins>
          </w:p>
        </w:tc>
        <w:tc>
          <w:tcPr>
            <w:tcW w:w="2260" w:type="dxa"/>
            <w:tcBorders>
              <w:top w:val="nil"/>
              <w:left w:val="nil"/>
              <w:bottom w:val="single" w:sz="4" w:space="0" w:color="auto"/>
              <w:right w:val="single" w:sz="4" w:space="0" w:color="auto"/>
            </w:tcBorders>
            <w:shd w:val="clear" w:color="000000" w:fill="FFFFFF"/>
            <w:vAlign w:val="center"/>
            <w:hideMark/>
          </w:tcPr>
          <w:p w14:paraId="710A7A84" w14:textId="77777777" w:rsidR="00AC6D54" w:rsidRPr="002A5BAC" w:rsidRDefault="00AC6D54" w:rsidP="00AC6D54">
            <w:pPr>
              <w:jc w:val="center"/>
              <w:rPr>
                <w:ins w:id="962" w:author="Daló e Tognotti Advogados" w:date="2020-08-06T20:50:00Z"/>
                <w:rFonts w:ascii="Calibri" w:hAnsi="Calibri" w:cs="Calibri"/>
                <w:sz w:val="16"/>
                <w:szCs w:val="16"/>
              </w:rPr>
            </w:pPr>
            <w:ins w:id="963" w:author="Daló e Tognotti Advogados" w:date="2020-08-06T20:50:00Z">
              <w:r w:rsidRPr="002A5BAC">
                <w:rPr>
                  <w:rFonts w:ascii="Calibri" w:hAnsi="Calibri" w:cs="Calibri"/>
                  <w:sz w:val="16"/>
                  <w:szCs w:val="16"/>
                </w:rPr>
                <w:t>Jurere</w:t>
              </w:r>
            </w:ins>
          </w:p>
        </w:tc>
        <w:tc>
          <w:tcPr>
            <w:tcW w:w="2260" w:type="dxa"/>
            <w:tcBorders>
              <w:top w:val="nil"/>
              <w:left w:val="nil"/>
              <w:bottom w:val="single" w:sz="4" w:space="0" w:color="auto"/>
              <w:right w:val="single" w:sz="4" w:space="0" w:color="auto"/>
            </w:tcBorders>
            <w:shd w:val="clear" w:color="000000" w:fill="D9D9D9"/>
            <w:vAlign w:val="center"/>
            <w:hideMark/>
          </w:tcPr>
          <w:p w14:paraId="3A0B0241" w14:textId="77777777" w:rsidR="00AC6D54" w:rsidRPr="002A5BAC" w:rsidRDefault="00AC6D54" w:rsidP="00AC6D54">
            <w:pPr>
              <w:jc w:val="center"/>
              <w:rPr>
                <w:ins w:id="964" w:author="Daló e Tognotti Advogados" w:date="2020-08-06T20:50:00Z"/>
                <w:rFonts w:ascii="Calibri" w:hAnsi="Calibri" w:cs="Calibri"/>
                <w:sz w:val="16"/>
                <w:szCs w:val="16"/>
              </w:rPr>
            </w:pPr>
            <w:ins w:id="965" w:author="Daló e Tognotti Advogados" w:date="2020-08-06T20:50:00Z">
              <w:r w:rsidRPr="002A5BAC">
                <w:rPr>
                  <w:rFonts w:ascii="Calibri" w:hAnsi="Calibri" w:cs="Calibri"/>
                  <w:sz w:val="16"/>
                  <w:szCs w:val="16"/>
                </w:rPr>
                <w:t>Jurere</w:t>
              </w:r>
            </w:ins>
          </w:p>
        </w:tc>
      </w:tr>
      <w:tr w:rsidR="00AC6D54" w:rsidRPr="002A5BAC" w14:paraId="6EF5EA4F" w14:textId="77777777" w:rsidTr="00AC6D54">
        <w:trPr>
          <w:trHeight w:val="216"/>
          <w:ins w:id="96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CF5AB28" w14:textId="77777777" w:rsidR="00AC6D54" w:rsidRPr="002A5BAC" w:rsidRDefault="00AC6D54" w:rsidP="00AC6D54">
            <w:pPr>
              <w:rPr>
                <w:ins w:id="96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7B40DB2" w14:textId="77777777" w:rsidR="00AC6D54" w:rsidRPr="002A5BAC" w:rsidRDefault="00AC6D54" w:rsidP="00AC6D54">
            <w:pPr>
              <w:rPr>
                <w:ins w:id="968" w:author="Daló e Tognotti Advogados" w:date="2020-08-06T20:50:00Z"/>
                <w:rFonts w:ascii="Calibri" w:hAnsi="Calibri" w:cs="Calibri"/>
                <w:b/>
                <w:bCs/>
                <w:sz w:val="16"/>
                <w:szCs w:val="16"/>
              </w:rPr>
            </w:pPr>
            <w:ins w:id="969" w:author="Daló e Tognotti Advogados" w:date="2020-08-06T20:50: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517E62B8" w14:textId="77777777" w:rsidR="00AC6D54" w:rsidRPr="002A5BAC" w:rsidRDefault="00AC6D54" w:rsidP="00AC6D54">
            <w:pPr>
              <w:jc w:val="center"/>
              <w:rPr>
                <w:ins w:id="970" w:author="Daló e Tognotti Advogados" w:date="2020-08-06T20:50:00Z"/>
                <w:rFonts w:ascii="Calibri" w:hAnsi="Calibri" w:cs="Calibri"/>
                <w:sz w:val="16"/>
                <w:szCs w:val="16"/>
              </w:rPr>
            </w:pPr>
            <w:ins w:id="971" w:author="Daló e Tognotti Advogados" w:date="2020-08-06T20:50:00Z">
              <w:r w:rsidRPr="002A5BAC">
                <w:rPr>
                  <w:rFonts w:ascii="Calibri" w:hAnsi="Calibri" w:cs="Calibri"/>
                  <w:sz w:val="16"/>
                  <w:szCs w:val="16"/>
                </w:rPr>
                <w:t>88101-000</w:t>
              </w:r>
            </w:ins>
          </w:p>
        </w:tc>
        <w:tc>
          <w:tcPr>
            <w:tcW w:w="2260" w:type="dxa"/>
            <w:tcBorders>
              <w:top w:val="nil"/>
              <w:left w:val="nil"/>
              <w:bottom w:val="single" w:sz="4" w:space="0" w:color="auto"/>
              <w:right w:val="single" w:sz="4" w:space="0" w:color="auto"/>
            </w:tcBorders>
            <w:shd w:val="clear" w:color="000000" w:fill="FFFFFF"/>
            <w:vAlign w:val="center"/>
            <w:hideMark/>
          </w:tcPr>
          <w:p w14:paraId="789E0CD3" w14:textId="77777777" w:rsidR="00AC6D54" w:rsidRPr="002A5BAC" w:rsidRDefault="00AC6D54" w:rsidP="00AC6D54">
            <w:pPr>
              <w:jc w:val="center"/>
              <w:rPr>
                <w:ins w:id="972" w:author="Daló e Tognotti Advogados" w:date="2020-08-06T20:50:00Z"/>
                <w:rFonts w:ascii="Calibri" w:hAnsi="Calibri" w:cs="Calibri"/>
                <w:sz w:val="16"/>
                <w:szCs w:val="16"/>
              </w:rPr>
            </w:pPr>
            <w:ins w:id="973" w:author="Daló e Tognotti Advogados" w:date="2020-08-06T20:50:00Z">
              <w:r w:rsidRPr="002A5BAC">
                <w:rPr>
                  <w:rFonts w:ascii="Calibri" w:hAnsi="Calibri" w:cs="Calibri"/>
                  <w:sz w:val="16"/>
                  <w:szCs w:val="16"/>
                </w:rPr>
                <w:t>88053-301</w:t>
              </w:r>
            </w:ins>
          </w:p>
        </w:tc>
        <w:tc>
          <w:tcPr>
            <w:tcW w:w="2260" w:type="dxa"/>
            <w:tcBorders>
              <w:top w:val="nil"/>
              <w:left w:val="nil"/>
              <w:bottom w:val="single" w:sz="4" w:space="0" w:color="auto"/>
              <w:right w:val="single" w:sz="4" w:space="0" w:color="auto"/>
            </w:tcBorders>
            <w:shd w:val="clear" w:color="000000" w:fill="D9D9D9"/>
            <w:vAlign w:val="center"/>
            <w:hideMark/>
          </w:tcPr>
          <w:p w14:paraId="625EEEA4" w14:textId="77777777" w:rsidR="00AC6D54" w:rsidRPr="002A5BAC" w:rsidRDefault="00AC6D54" w:rsidP="00AC6D54">
            <w:pPr>
              <w:jc w:val="center"/>
              <w:rPr>
                <w:ins w:id="974" w:author="Daló e Tognotti Advogados" w:date="2020-08-06T20:50:00Z"/>
                <w:rFonts w:ascii="Calibri" w:hAnsi="Calibri" w:cs="Calibri"/>
                <w:sz w:val="16"/>
                <w:szCs w:val="16"/>
              </w:rPr>
            </w:pPr>
            <w:ins w:id="975" w:author="Daló e Tognotti Advogados" w:date="2020-08-06T20:50:00Z">
              <w:r w:rsidRPr="002A5BAC">
                <w:rPr>
                  <w:rFonts w:ascii="Calibri" w:hAnsi="Calibri" w:cs="Calibri"/>
                  <w:sz w:val="16"/>
                  <w:szCs w:val="16"/>
                </w:rPr>
                <w:t>88053-301</w:t>
              </w:r>
            </w:ins>
          </w:p>
        </w:tc>
      </w:tr>
      <w:tr w:rsidR="00AC6D54" w:rsidRPr="002A5BAC" w14:paraId="01373ADA" w14:textId="77777777" w:rsidTr="00AC6D54">
        <w:trPr>
          <w:trHeight w:val="216"/>
          <w:ins w:id="97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B2AC5A5" w14:textId="77777777" w:rsidR="00AC6D54" w:rsidRPr="002A5BAC" w:rsidRDefault="00AC6D54" w:rsidP="00AC6D54">
            <w:pPr>
              <w:rPr>
                <w:ins w:id="97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ED28FA" w14:textId="77777777" w:rsidR="00AC6D54" w:rsidRPr="002A5BAC" w:rsidRDefault="00AC6D54" w:rsidP="00AC6D54">
            <w:pPr>
              <w:rPr>
                <w:ins w:id="978" w:author="Daló e Tognotti Advogados" w:date="2020-08-06T20:50:00Z"/>
                <w:rFonts w:ascii="Calibri" w:hAnsi="Calibri" w:cs="Calibri"/>
                <w:b/>
                <w:bCs/>
                <w:sz w:val="16"/>
                <w:szCs w:val="16"/>
              </w:rPr>
            </w:pPr>
            <w:ins w:id="979" w:author="Daló e Tognotti Advogados" w:date="2020-08-06T20:50: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3F49D729" w14:textId="77777777" w:rsidR="00AC6D54" w:rsidRPr="002A5BAC" w:rsidRDefault="00AC6D54" w:rsidP="00AC6D54">
            <w:pPr>
              <w:jc w:val="center"/>
              <w:rPr>
                <w:ins w:id="980" w:author="Daló e Tognotti Advogados" w:date="2020-08-06T20:50:00Z"/>
                <w:rFonts w:ascii="Calibri" w:hAnsi="Calibri" w:cs="Calibri"/>
                <w:sz w:val="16"/>
                <w:szCs w:val="16"/>
              </w:rPr>
            </w:pPr>
            <w:ins w:id="981" w:author="Daló e Tognotti Advogados" w:date="2020-08-06T20:50:00Z">
              <w:r w:rsidRPr="002A5BAC">
                <w:rPr>
                  <w:rFonts w:ascii="Calibri" w:hAnsi="Calibri" w:cs="Calibri"/>
                  <w:sz w:val="16"/>
                  <w:szCs w:val="16"/>
                </w:rPr>
                <w:t>SC/São José</w:t>
              </w:r>
            </w:ins>
          </w:p>
        </w:tc>
        <w:tc>
          <w:tcPr>
            <w:tcW w:w="2260" w:type="dxa"/>
            <w:tcBorders>
              <w:top w:val="nil"/>
              <w:left w:val="nil"/>
              <w:bottom w:val="single" w:sz="4" w:space="0" w:color="auto"/>
              <w:right w:val="single" w:sz="4" w:space="0" w:color="auto"/>
            </w:tcBorders>
            <w:shd w:val="clear" w:color="000000" w:fill="FFFFFF"/>
            <w:vAlign w:val="center"/>
            <w:hideMark/>
          </w:tcPr>
          <w:p w14:paraId="0ED01FA8" w14:textId="77777777" w:rsidR="00AC6D54" w:rsidRPr="002A5BAC" w:rsidRDefault="00AC6D54" w:rsidP="00AC6D54">
            <w:pPr>
              <w:jc w:val="center"/>
              <w:rPr>
                <w:ins w:id="982" w:author="Daló e Tognotti Advogados" w:date="2020-08-06T20:50:00Z"/>
                <w:rFonts w:ascii="Calibri" w:hAnsi="Calibri" w:cs="Calibri"/>
                <w:sz w:val="16"/>
                <w:szCs w:val="16"/>
              </w:rPr>
            </w:pPr>
            <w:ins w:id="983"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615B28C0" w14:textId="77777777" w:rsidR="00AC6D54" w:rsidRPr="002A5BAC" w:rsidRDefault="00AC6D54" w:rsidP="00AC6D54">
            <w:pPr>
              <w:jc w:val="center"/>
              <w:rPr>
                <w:ins w:id="984" w:author="Daló e Tognotti Advogados" w:date="2020-08-06T20:50:00Z"/>
                <w:rFonts w:ascii="Calibri" w:hAnsi="Calibri" w:cs="Calibri"/>
                <w:sz w:val="16"/>
                <w:szCs w:val="16"/>
              </w:rPr>
            </w:pPr>
            <w:ins w:id="985" w:author="Daló e Tognotti Advogados" w:date="2020-08-06T20:50:00Z">
              <w:r w:rsidRPr="002A5BAC">
                <w:rPr>
                  <w:rFonts w:ascii="Calibri" w:hAnsi="Calibri" w:cs="Calibri"/>
                  <w:sz w:val="16"/>
                  <w:szCs w:val="16"/>
                </w:rPr>
                <w:t>SC/Florianópolis</w:t>
              </w:r>
            </w:ins>
          </w:p>
        </w:tc>
      </w:tr>
      <w:tr w:rsidR="00AC6D54" w:rsidRPr="002A5BAC" w14:paraId="08474C96" w14:textId="77777777" w:rsidTr="00AC6D54">
        <w:trPr>
          <w:trHeight w:val="216"/>
          <w:ins w:id="986"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ED95C4A" w14:textId="77777777" w:rsidR="00AC6D54" w:rsidRPr="002A5BAC" w:rsidRDefault="00AC6D54" w:rsidP="00AC6D54">
            <w:pPr>
              <w:jc w:val="center"/>
              <w:rPr>
                <w:ins w:id="987" w:author="Daló e Tognotti Advogados" w:date="2020-08-06T20:50:00Z"/>
                <w:rFonts w:ascii="Calibri" w:hAnsi="Calibri" w:cs="Calibri"/>
                <w:b/>
                <w:bCs/>
                <w:sz w:val="16"/>
                <w:szCs w:val="16"/>
              </w:rPr>
            </w:pPr>
            <w:ins w:id="988"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3B66B56" w14:textId="77777777" w:rsidR="00AC6D54" w:rsidRPr="002A5BAC" w:rsidRDefault="00AC6D54" w:rsidP="00AC6D54">
            <w:pPr>
              <w:rPr>
                <w:ins w:id="989" w:author="Daló e Tognotti Advogados" w:date="2020-08-06T20:50:00Z"/>
                <w:rFonts w:ascii="Calibri" w:hAnsi="Calibri" w:cs="Calibri"/>
                <w:b/>
                <w:bCs/>
                <w:sz w:val="16"/>
                <w:szCs w:val="16"/>
              </w:rPr>
            </w:pPr>
            <w:ins w:id="990" w:author="Daló e Tognotti Advogados" w:date="2020-08-06T20:50:00Z">
              <w:r w:rsidRPr="002A5BAC">
                <w:rPr>
                  <w:rFonts w:ascii="Calibri" w:hAnsi="Calibri" w:cs="Calibri"/>
                  <w:b/>
                  <w:bCs/>
                  <w:sz w:val="16"/>
                  <w:szCs w:val="16"/>
                </w:rPr>
                <w:t>Endereço (Rua, Av., Praça, etc.)</w:t>
              </w:r>
            </w:ins>
          </w:p>
        </w:tc>
        <w:tc>
          <w:tcPr>
            <w:tcW w:w="2280" w:type="dxa"/>
            <w:tcBorders>
              <w:top w:val="nil"/>
              <w:left w:val="nil"/>
              <w:bottom w:val="single" w:sz="4" w:space="0" w:color="auto"/>
              <w:right w:val="single" w:sz="4" w:space="0" w:color="auto"/>
            </w:tcBorders>
            <w:shd w:val="clear" w:color="000000" w:fill="D9D9D9"/>
            <w:vAlign w:val="center"/>
            <w:hideMark/>
          </w:tcPr>
          <w:p w14:paraId="7840891F" w14:textId="77777777" w:rsidR="00AC6D54" w:rsidRPr="002A5BAC" w:rsidRDefault="00AC6D54" w:rsidP="00AC6D54">
            <w:pPr>
              <w:jc w:val="center"/>
              <w:rPr>
                <w:ins w:id="991" w:author="Daló e Tognotti Advogados" w:date="2020-08-06T20:50:00Z"/>
                <w:rFonts w:ascii="Calibri" w:hAnsi="Calibri" w:cs="Calibri"/>
                <w:sz w:val="16"/>
                <w:szCs w:val="16"/>
              </w:rPr>
            </w:pPr>
            <w:ins w:id="992"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5ED96405" w14:textId="77777777" w:rsidR="00AC6D54" w:rsidRPr="002A5BAC" w:rsidRDefault="00AC6D54" w:rsidP="00AC6D54">
            <w:pPr>
              <w:jc w:val="center"/>
              <w:rPr>
                <w:ins w:id="993" w:author="Daló e Tognotti Advogados" w:date="2020-08-06T20:50:00Z"/>
                <w:rFonts w:ascii="Calibri" w:hAnsi="Calibri" w:cs="Calibri"/>
                <w:sz w:val="16"/>
                <w:szCs w:val="16"/>
              </w:rPr>
            </w:pPr>
            <w:ins w:id="994"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54DEF419" w14:textId="77777777" w:rsidR="00AC6D54" w:rsidRPr="002A5BAC" w:rsidRDefault="00AC6D54" w:rsidP="00AC6D54">
            <w:pPr>
              <w:jc w:val="center"/>
              <w:rPr>
                <w:ins w:id="995" w:author="Daló e Tognotti Advogados" w:date="2020-08-06T20:50:00Z"/>
                <w:rFonts w:ascii="Calibri" w:hAnsi="Calibri" w:cs="Calibri"/>
                <w:sz w:val="16"/>
                <w:szCs w:val="16"/>
              </w:rPr>
            </w:pPr>
            <w:ins w:id="996" w:author="Daló e Tognotti Advogados" w:date="2020-08-06T20:50:00Z">
              <w:r w:rsidRPr="002A5BAC">
                <w:rPr>
                  <w:rFonts w:ascii="Calibri" w:hAnsi="Calibri" w:cs="Calibri"/>
                  <w:sz w:val="16"/>
                  <w:szCs w:val="16"/>
                </w:rPr>
                <w:t>Rodovia Jose Carlos Daux, 5500</w:t>
              </w:r>
            </w:ins>
          </w:p>
        </w:tc>
      </w:tr>
      <w:tr w:rsidR="00AC6D54" w:rsidRPr="002A5BAC" w14:paraId="0ED49B94" w14:textId="77777777" w:rsidTr="00AC6D54">
        <w:trPr>
          <w:trHeight w:val="216"/>
          <w:ins w:id="99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251C061" w14:textId="77777777" w:rsidR="00AC6D54" w:rsidRPr="002A5BAC" w:rsidRDefault="00AC6D54" w:rsidP="00AC6D54">
            <w:pPr>
              <w:rPr>
                <w:ins w:id="99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54E1153" w14:textId="77777777" w:rsidR="00AC6D54" w:rsidRPr="002A5BAC" w:rsidRDefault="00AC6D54" w:rsidP="00AC6D54">
            <w:pPr>
              <w:rPr>
                <w:ins w:id="999" w:author="Daló e Tognotti Advogados" w:date="2020-08-06T20:50:00Z"/>
                <w:rFonts w:ascii="Calibri" w:hAnsi="Calibri" w:cs="Calibri"/>
                <w:b/>
                <w:bCs/>
                <w:sz w:val="16"/>
                <w:szCs w:val="16"/>
              </w:rPr>
            </w:pPr>
            <w:ins w:id="1000" w:author="Daló e Tognotti Advogados" w:date="2020-08-06T20:50:00Z">
              <w:r w:rsidRPr="002A5BAC">
                <w:rPr>
                  <w:rFonts w:ascii="Calibri" w:hAnsi="Calibri" w:cs="Calibri"/>
                  <w:b/>
                  <w:bCs/>
                  <w:sz w:val="16"/>
                  <w:szCs w:val="16"/>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1EFB4697" w14:textId="77777777" w:rsidR="00AC6D54" w:rsidRPr="002A5BAC" w:rsidRDefault="00AC6D54" w:rsidP="00AC6D54">
            <w:pPr>
              <w:jc w:val="center"/>
              <w:rPr>
                <w:ins w:id="1001" w:author="Daló e Tognotti Advogados" w:date="2020-08-06T20:50:00Z"/>
                <w:rFonts w:ascii="Calibri" w:hAnsi="Calibri" w:cs="Calibri"/>
                <w:sz w:val="16"/>
                <w:szCs w:val="16"/>
              </w:rPr>
            </w:pPr>
            <w:ins w:id="1002" w:author="Daló e Tognotti Advogados" w:date="2020-08-06T20:50:00Z">
              <w:r w:rsidRPr="002A5BAC">
                <w:rPr>
                  <w:rFonts w:ascii="Calibri" w:hAnsi="Calibri" w:cs="Calibri"/>
                  <w:sz w:val="16"/>
                  <w:szCs w:val="16"/>
                </w:rPr>
                <w:t>CJ324 CJ326 Campeche A</w:t>
              </w:r>
            </w:ins>
          </w:p>
        </w:tc>
        <w:tc>
          <w:tcPr>
            <w:tcW w:w="2260" w:type="dxa"/>
            <w:tcBorders>
              <w:top w:val="nil"/>
              <w:left w:val="nil"/>
              <w:bottom w:val="single" w:sz="4" w:space="0" w:color="auto"/>
              <w:right w:val="single" w:sz="4" w:space="0" w:color="auto"/>
            </w:tcBorders>
            <w:shd w:val="clear" w:color="000000" w:fill="FFFFFF"/>
            <w:vAlign w:val="center"/>
            <w:hideMark/>
          </w:tcPr>
          <w:p w14:paraId="28CFD37E" w14:textId="77777777" w:rsidR="00AC6D54" w:rsidRPr="002A5BAC" w:rsidRDefault="00AC6D54" w:rsidP="00AC6D54">
            <w:pPr>
              <w:jc w:val="center"/>
              <w:rPr>
                <w:ins w:id="1003" w:author="Daló e Tognotti Advogados" w:date="2020-08-06T20:50:00Z"/>
                <w:rFonts w:ascii="Calibri" w:hAnsi="Calibri" w:cs="Calibri"/>
                <w:sz w:val="16"/>
                <w:szCs w:val="16"/>
              </w:rPr>
            </w:pPr>
            <w:ins w:id="1004" w:author="Daló e Tognotti Advogados" w:date="2020-08-06T20:50:00Z">
              <w:r w:rsidRPr="002A5BAC">
                <w:rPr>
                  <w:rFonts w:ascii="Calibri" w:hAnsi="Calibri" w:cs="Calibri"/>
                  <w:sz w:val="16"/>
                  <w:szCs w:val="16"/>
                </w:rPr>
                <w:t>CJ215 CJ417 Jurere B</w:t>
              </w:r>
            </w:ins>
          </w:p>
        </w:tc>
        <w:tc>
          <w:tcPr>
            <w:tcW w:w="2260" w:type="dxa"/>
            <w:tcBorders>
              <w:top w:val="nil"/>
              <w:left w:val="nil"/>
              <w:bottom w:val="single" w:sz="4" w:space="0" w:color="auto"/>
              <w:right w:val="single" w:sz="4" w:space="0" w:color="auto"/>
            </w:tcBorders>
            <w:shd w:val="clear" w:color="000000" w:fill="D9D9D9"/>
            <w:vAlign w:val="center"/>
            <w:hideMark/>
          </w:tcPr>
          <w:p w14:paraId="47F14AEF" w14:textId="77777777" w:rsidR="00AC6D54" w:rsidRPr="002A5BAC" w:rsidRDefault="00AC6D54" w:rsidP="00AC6D54">
            <w:pPr>
              <w:jc w:val="center"/>
              <w:rPr>
                <w:ins w:id="1005" w:author="Daló e Tognotti Advogados" w:date="2020-08-06T20:50:00Z"/>
                <w:rFonts w:ascii="Calibri" w:hAnsi="Calibri" w:cs="Calibri"/>
                <w:sz w:val="16"/>
                <w:szCs w:val="16"/>
              </w:rPr>
            </w:pPr>
            <w:ins w:id="1006" w:author="Daló e Tognotti Advogados" w:date="2020-08-06T20:50:00Z">
              <w:r w:rsidRPr="002A5BAC">
                <w:rPr>
                  <w:rFonts w:ascii="Calibri" w:hAnsi="Calibri" w:cs="Calibri"/>
                  <w:sz w:val="16"/>
                  <w:szCs w:val="16"/>
                </w:rPr>
                <w:t>CJ217 Jurere B</w:t>
              </w:r>
            </w:ins>
          </w:p>
        </w:tc>
      </w:tr>
      <w:tr w:rsidR="00AC6D54" w:rsidRPr="002A5BAC" w14:paraId="0A524396" w14:textId="77777777" w:rsidTr="00AC6D54">
        <w:trPr>
          <w:trHeight w:val="216"/>
          <w:ins w:id="100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D612DB2" w14:textId="77777777" w:rsidR="00AC6D54" w:rsidRPr="002A5BAC" w:rsidRDefault="00AC6D54" w:rsidP="00AC6D54">
            <w:pPr>
              <w:rPr>
                <w:ins w:id="100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422D097" w14:textId="77777777" w:rsidR="00AC6D54" w:rsidRPr="002A5BAC" w:rsidRDefault="00AC6D54" w:rsidP="00AC6D54">
            <w:pPr>
              <w:rPr>
                <w:ins w:id="1009" w:author="Daló e Tognotti Advogados" w:date="2020-08-06T20:50:00Z"/>
                <w:rFonts w:ascii="Calibri" w:hAnsi="Calibri" w:cs="Calibri"/>
                <w:b/>
                <w:bCs/>
                <w:sz w:val="16"/>
                <w:szCs w:val="16"/>
              </w:rPr>
            </w:pPr>
            <w:ins w:id="1010" w:author="Daló e Tognotti Advogados" w:date="2020-08-06T20:50:00Z">
              <w:r w:rsidRPr="002A5BAC">
                <w:rPr>
                  <w:rFonts w:ascii="Calibri" w:hAnsi="Calibri" w:cs="Calibri"/>
                  <w:b/>
                  <w:bCs/>
                  <w:sz w:val="16"/>
                  <w:szCs w:val="16"/>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26A92346" w14:textId="77777777" w:rsidR="00AC6D54" w:rsidRPr="002A5BAC" w:rsidRDefault="00AC6D54" w:rsidP="00AC6D54">
            <w:pPr>
              <w:jc w:val="center"/>
              <w:rPr>
                <w:ins w:id="1011" w:author="Daló e Tognotti Advogados" w:date="2020-08-06T20:50:00Z"/>
                <w:rFonts w:ascii="Calibri" w:hAnsi="Calibri" w:cs="Calibri"/>
                <w:sz w:val="16"/>
                <w:szCs w:val="16"/>
              </w:rPr>
            </w:pPr>
            <w:ins w:id="1012"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41BAF5EB" w14:textId="77777777" w:rsidR="00AC6D54" w:rsidRPr="002A5BAC" w:rsidRDefault="00AC6D54" w:rsidP="00AC6D54">
            <w:pPr>
              <w:jc w:val="center"/>
              <w:rPr>
                <w:ins w:id="1013" w:author="Daló e Tognotti Advogados" w:date="2020-08-06T20:50:00Z"/>
                <w:rFonts w:ascii="Calibri" w:hAnsi="Calibri" w:cs="Calibri"/>
                <w:sz w:val="16"/>
                <w:szCs w:val="16"/>
              </w:rPr>
            </w:pPr>
            <w:ins w:id="1014"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3C7908C5" w14:textId="77777777" w:rsidR="00AC6D54" w:rsidRPr="002A5BAC" w:rsidRDefault="00AC6D54" w:rsidP="00AC6D54">
            <w:pPr>
              <w:jc w:val="center"/>
              <w:rPr>
                <w:ins w:id="1015" w:author="Daló e Tognotti Advogados" w:date="2020-08-06T20:50:00Z"/>
                <w:rFonts w:ascii="Calibri" w:hAnsi="Calibri" w:cs="Calibri"/>
                <w:sz w:val="16"/>
                <w:szCs w:val="16"/>
              </w:rPr>
            </w:pPr>
            <w:ins w:id="1016" w:author="Daló e Tognotti Advogados" w:date="2020-08-06T20:50:00Z">
              <w:r w:rsidRPr="002A5BAC">
                <w:rPr>
                  <w:rFonts w:ascii="Calibri" w:hAnsi="Calibri" w:cs="Calibri"/>
                  <w:sz w:val="16"/>
                  <w:szCs w:val="16"/>
                </w:rPr>
                <w:t>Saco Grande</w:t>
              </w:r>
            </w:ins>
          </w:p>
        </w:tc>
      </w:tr>
      <w:tr w:rsidR="00AC6D54" w:rsidRPr="002A5BAC" w14:paraId="7BC63985" w14:textId="77777777" w:rsidTr="00AC6D54">
        <w:trPr>
          <w:trHeight w:val="216"/>
          <w:ins w:id="101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0F7990D" w14:textId="77777777" w:rsidR="00AC6D54" w:rsidRPr="002A5BAC" w:rsidRDefault="00AC6D54" w:rsidP="00AC6D54">
            <w:pPr>
              <w:rPr>
                <w:ins w:id="101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5B74D1C" w14:textId="77777777" w:rsidR="00AC6D54" w:rsidRPr="002A5BAC" w:rsidRDefault="00AC6D54" w:rsidP="00AC6D54">
            <w:pPr>
              <w:rPr>
                <w:ins w:id="1019" w:author="Daló e Tognotti Advogados" w:date="2020-08-06T20:50:00Z"/>
                <w:rFonts w:ascii="Calibri" w:hAnsi="Calibri" w:cs="Calibri"/>
                <w:b/>
                <w:bCs/>
                <w:sz w:val="16"/>
                <w:szCs w:val="16"/>
              </w:rPr>
            </w:pPr>
            <w:ins w:id="1020" w:author="Daló e Tognotti Advogados" w:date="2020-08-06T20:50:00Z">
              <w:r w:rsidRPr="002A5BAC">
                <w:rPr>
                  <w:rFonts w:ascii="Calibri" w:hAnsi="Calibri" w:cs="Calibri"/>
                  <w:b/>
                  <w:bCs/>
                  <w:sz w:val="16"/>
                  <w:szCs w:val="16"/>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6415E64A" w14:textId="77777777" w:rsidR="00AC6D54" w:rsidRPr="002A5BAC" w:rsidRDefault="00AC6D54" w:rsidP="00AC6D54">
            <w:pPr>
              <w:jc w:val="center"/>
              <w:rPr>
                <w:ins w:id="1021" w:author="Daló e Tognotti Advogados" w:date="2020-08-06T20:50:00Z"/>
                <w:rFonts w:ascii="Calibri" w:hAnsi="Calibri" w:cs="Calibri"/>
                <w:sz w:val="16"/>
                <w:szCs w:val="16"/>
              </w:rPr>
            </w:pPr>
            <w:ins w:id="1022"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37308AC9" w14:textId="77777777" w:rsidR="00AC6D54" w:rsidRPr="002A5BAC" w:rsidRDefault="00AC6D54" w:rsidP="00AC6D54">
            <w:pPr>
              <w:jc w:val="center"/>
              <w:rPr>
                <w:ins w:id="1023" w:author="Daló e Tognotti Advogados" w:date="2020-08-06T20:50:00Z"/>
                <w:rFonts w:ascii="Calibri" w:hAnsi="Calibri" w:cs="Calibri"/>
                <w:sz w:val="16"/>
                <w:szCs w:val="16"/>
              </w:rPr>
            </w:pPr>
            <w:ins w:id="1024"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C491C0E" w14:textId="77777777" w:rsidR="00AC6D54" w:rsidRPr="002A5BAC" w:rsidRDefault="00AC6D54" w:rsidP="00AC6D54">
            <w:pPr>
              <w:jc w:val="center"/>
              <w:rPr>
                <w:ins w:id="1025" w:author="Daló e Tognotti Advogados" w:date="2020-08-06T20:50:00Z"/>
                <w:rFonts w:ascii="Calibri" w:hAnsi="Calibri" w:cs="Calibri"/>
                <w:sz w:val="16"/>
                <w:szCs w:val="16"/>
              </w:rPr>
            </w:pPr>
            <w:ins w:id="1026" w:author="Daló e Tognotti Advogados" w:date="2020-08-06T20:50:00Z">
              <w:r w:rsidRPr="002A5BAC">
                <w:rPr>
                  <w:rFonts w:ascii="Calibri" w:hAnsi="Calibri" w:cs="Calibri"/>
                  <w:sz w:val="16"/>
                  <w:szCs w:val="16"/>
                </w:rPr>
                <w:t>88032-005</w:t>
              </w:r>
            </w:ins>
          </w:p>
        </w:tc>
      </w:tr>
      <w:tr w:rsidR="00AC6D54" w:rsidRPr="002A5BAC" w14:paraId="60213BCB" w14:textId="77777777" w:rsidTr="00AC6D54">
        <w:trPr>
          <w:trHeight w:val="216"/>
          <w:ins w:id="102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E99ADDB" w14:textId="77777777" w:rsidR="00AC6D54" w:rsidRPr="002A5BAC" w:rsidRDefault="00AC6D54" w:rsidP="00AC6D54">
            <w:pPr>
              <w:rPr>
                <w:ins w:id="102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8AFA537" w14:textId="77777777" w:rsidR="00AC6D54" w:rsidRPr="002A5BAC" w:rsidRDefault="00AC6D54" w:rsidP="00AC6D54">
            <w:pPr>
              <w:rPr>
                <w:ins w:id="1029" w:author="Daló e Tognotti Advogados" w:date="2020-08-06T20:50:00Z"/>
                <w:rFonts w:ascii="Calibri" w:hAnsi="Calibri" w:cs="Calibri"/>
                <w:b/>
                <w:bCs/>
                <w:sz w:val="16"/>
                <w:szCs w:val="16"/>
              </w:rPr>
            </w:pPr>
            <w:ins w:id="1030" w:author="Daló e Tognotti Advogados" w:date="2020-08-06T20:50:00Z">
              <w:r w:rsidRPr="002A5BAC">
                <w:rPr>
                  <w:rFonts w:ascii="Calibri" w:hAnsi="Calibri" w:cs="Calibri"/>
                  <w:b/>
                  <w:bCs/>
                  <w:sz w:val="16"/>
                  <w:szCs w:val="16"/>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35621628" w14:textId="77777777" w:rsidR="00AC6D54" w:rsidRPr="002A5BAC" w:rsidRDefault="00AC6D54" w:rsidP="00AC6D54">
            <w:pPr>
              <w:jc w:val="center"/>
              <w:rPr>
                <w:ins w:id="1031" w:author="Daló e Tognotti Advogados" w:date="2020-08-06T20:50:00Z"/>
                <w:rFonts w:ascii="Calibri" w:hAnsi="Calibri" w:cs="Calibri"/>
                <w:sz w:val="16"/>
                <w:szCs w:val="16"/>
              </w:rPr>
            </w:pPr>
            <w:ins w:id="1032"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0EF8DAF2" w14:textId="77777777" w:rsidR="00AC6D54" w:rsidRPr="002A5BAC" w:rsidRDefault="00AC6D54" w:rsidP="00AC6D54">
            <w:pPr>
              <w:jc w:val="center"/>
              <w:rPr>
                <w:ins w:id="1033" w:author="Daló e Tognotti Advogados" w:date="2020-08-06T20:50:00Z"/>
                <w:rFonts w:ascii="Calibri" w:hAnsi="Calibri" w:cs="Calibri"/>
                <w:sz w:val="16"/>
                <w:szCs w:val="16"/>
              </w:rPr>
            </w:pPr>
            <w:ins w:id="1034"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BF4244B" w14:textId="77777777" w:rsidR="00AC6D54" w:rsidRPr="002A5BAC" w:rsidRDefault="00AC6D54" w:rsidP="00AC6D54">
            <w:pPr>
              <w:jc w:val="center"/>
              <w:rPr>
                <w:ins w:id="1035" w:author="Daló e Tognotti Advogados" w:date="2020-08-06T20:50:00Z"/>
                <w:rFonts w:ascii="Calibri" w:hAnsi="Calibri" w:cs="Calibri"/>
                <w:sz w:val="16"/>
                <w:szCs w:val="16"/>
              </w:rPr>
            </w:pPr>
            <w:ins w:id="1036" w:author="Daló e Tognotti Advogados" w:date="2020-08-06T20:50:00Z">
              <w:r w:rsidRPr="002A5BAC">
                <w:rPr>
                  <w:rFonts w:ascii="Calibri" w:hAnsi="Calibri" w:cs="Calibri"/>
                  <w:sz w:val="16"/>
                  <w:szCs w:val="16"/>
                </w:rPr>
                <w:t>SC/Florianópolis</w:t>
              </w:r>
            </w:ins>
          </w:p>
        </w:tc>
      </w:tr>
      <w:tr w:rsidR="00AC6D54" w:rsidRPr="002A5BAC" w14:paraId="118EAAE7" w14:textId="77777777" w:rsidTr="00AC6D54">
        <w:trPr>
          <w:trHeight w:val="612"/>
          <w:ins w:id="103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FFBFF9" w14:textId="77777777" w:rsidR="00AC6D54" w:rsidRPr="002A5BAC" w:rsidRDefault="00AC6D54" w:rsidP="00AC6D54">
            <w:pPr>
              <w:rPr>
                <w:ins w:id="1038" w:author="Daló e Tognotti Advogados" w:date="2020-08-06T20:50:00Z"/>
                <w:rFonts w:ascii="Calibri" w:hAnsi="Calibri" w:cs="Calibri"/>
                <w:b/>
                <w:bCs/>
                <w:sz w:val="16"/>
                <w:szCs w:val="16"/>
              </w:rPr>
            </w:pPr>
            <w:ins w:id="1039" w:author="Daló e Tognotti Advogados" w:date="2020-08-06T20:50:00Z">
              <w:r w:rsidRPr="002A5BAC">
                <w:rPr>
                  <w:rFonts w:ascii="Calibri" w:hAnsi="Calibri" w:cs="Calibri"/>
                  <w:b/>
                  <w:bCs/>
                  <w:sz w:val="16"/>
                  <w:szCs w:val="16"/>
                </w:rPr>
                <w:t>Oficial de Imóveis</w:t>
              </w:r>
            </w:ins>
          </w:p>
        </w:tc>
        <w:tc>
          <w:tcPr>
            <w:tcW w:w="2280" w:type="dxa"/>
            <w:tcBorders>
              <w:top w:val="nil"/>
              <w:left w:val="nil"/>
              <w:bottom w:val="single" w:sz="4" w:space="0" w:color="auto"/>
              <w:right w:val="single" w:sz="4" w:space="0" w:color="auto"/>
            </w:tcBorders>
            <w:shd w:val="clear" w:color="000000" w:fill="D9D9D9"/>
            <w:vAlign w:val="center"/>
            <w:hideMark/>
          </w:tcPr>
          <w:p w14:paraId="6F749C81" w14:textId="77777777" w:rsidR="00AC6D54" w:rsidRPr="002A5BAC" w:rsidRDefault="00AC6D54" w:rsidP="00AC6D54">
            <w:pPr>
              <w:jc w:val="center"/>
              <w:rPr>
                <w:ins w:id="1040" w:author="Daló e Tognotti Advogados" w:date="2020-08-06T20:50:00Z"/>
                <w:rFonts w:ascii="Calibri" w:hAnsi="Calibri" w:cs="Calibri"/>
                <w:sz w:val="16"/>
                <w:szCs w:val="16"/>
              </w:rPr>
            </w:pPr>
            <w:ins w:id="1041"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67A4F42D" w14:textId="77777777" w:rsidR="00AC6D54" w:rsidRPr="002A5BAC" w:rsidRDefault="00AC6D54" w:rsidP="00AC6D54">
            <w:pPr>
              <w:jc w:val="center"/>
              <w:rPr>
                <w:ins w:id="1042" w:author="Daló e Tognotti Advogados" w:date="2020-08-06T20:50:00Z"/>
                <w:rFonts w:ascii="Calibri" w:hAnsi="Calibri" w:cs="Calibri"/>
                <w:sz w:val="16"/>
                <w:szCs w:val="16"/>
              </w:rPr>
            </w:pPr>
            <w:ins w:id="1043"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3E38512B" w14:textId="77777777" w:rsidR="00AC6D54" w:rsidRPr="002A5BAC" w:rsidRDefault="00AC6D54" w:rsidP="00AC6D54">
            <w:pPr>
              <w:jc w:val="center"/>
              <w:rPr>
                <w:ins w:id="1044" w:author="Daló e Tognotti Advogados" w:date="2020-08-06T20:50:00Z"/>
                <w:rFonts w:ascii="Calibri" w:hAnsi="Calibri" w:cs="Calibri"/>
                <w:sz w:val="16"/>
                <w:szCs w:val="16"/>
              </w:rPr>
            </w:pPr>
            <w:ins w:id="1045" w:author="Daló e Tognotti Advogados" w:date="2020-08-06T20:50:00Z">
              <w:r w:rsidRPr="002A5BAC">
                <w:rPr>
                  <w:rFonts w:ascii="Calibri" w:hAnsi="Calibri" w:cs="Calibri"/>
                  <w:sz w:val="16"/>
                  <w:szCs w:val="16"/>
                </w:rPr>
                <w:t>Cartório do 2º Ofício de Registro de Imóveis de Santa Catarina - Comarca Florianópolis</w:t>
              </w:r>
            </w:ins>
          </w:p>
        </w:tc>
      </w:tr>
      <w:tr w:rsidR="00AC6D54" w:rsidRPr="002A5BAC" w14:paraId="13DCF40E" w14:textId="77777777" w:rsidTr="00AC6D54">
        <w:trPr>
          <w:trHeight w:val="216"/>
          <w:ins w:id="104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3F0FF3" w14:textId="77777777" w:rsidR="00AC6D54" w:rsidRPr="002A5BAC" w:rsidRDefault="00AC6D54" w:rsidP="00AC6D54">
            <w:pPr>
              <w:rPr>
                <w:ins w:id="1047" w:author="Daló e Tognotti Advogados" w:date="2020-08-06T20:50:00Z"/>
                <w:rFonts w:ascii="Calibri" w:hAnsi="Calibri" w:cs="Calibri"/>
                <w:b/>
                <w:bCs/>
                <w:sz w:val="16"/>
                <w:szCs w:val="16"/>
              </w:rPr>
            </w:pPr>
            <w:ins w:id="1048" w:author="Daló e Tognotti Advogados" w:date="2020-08-06T20:50:00Z">
              <w:r w:rsidRPr="002A5BAC">
                <w:rPr>
                  <w:rFonts w:ascii="Calibri" w:hAnsi="Calibri" w:cs="Calibri"/>
                  <w:b/>
                  <w:bCs/>
                  <w:sz w:val="16"/>
                  <w:szCs w:val="16"/>
                </w:rPr>
                <w:t>Nº matrícula Imóvel</w:t>
              </w:r>
            </w:ins>
          </w:p>
        </w:tc>
        <w:tc>
          <w:tcPr>
            <w:tcW w:w="2280" w:type="dxa"/>
            <w:tcBorders>
              <w:top w:val="nil"/>
              <w:left w:val="nil"/>
              <w:bottom w:val="single" w:sz="4" w:space="0" w:color="auto"/>
              <w:right w:val="single" w:sz="4" w:space="0" w:color="auto"/>
            </w:tcBorders>
            <w:shd w:val="clear" w:color="000000" w:fill="D9D9D9"/>
            <w:vAlign w:val="center"/>
            <w:hideMark/>
          </w:tcPr>
          <w:p w14:paraId="7353A14F" w14:textId="77777777" w:rsidR="00AC6D54" w:rsidRPr="002A5BAC" w:rsidRDefault="00AC6D54" w:rsidP="00AC6D54">
            <w:pPr>
              <w:jc w:val="center"/>
              <w:rPr>
                <w:ins w:id="1049" w:author="Daló e Tognotti Advogados" w:date="2020-08-06T20:50:00Z"/>
                <w:rFonts w:ascii="Calibri" w:hAnsi="Calibri" w:cs="Calibri"/>
                <w:sz w:val="16"/>
                <w:szCs w:val="16"/>
              </w:rPr>
            </w:pPr>
            <w:ins w:id="1050" w:author="Daló e Tognotti Advogados" w:date="2020-08-06T20:50:00Z">
              <w:r w:rsidRPr="002A5BAC">
                <w:rPr>
                  <w:rFonts w:ascii="Calibri" w:hAnsi="Calibri" w:cs="Calibri"/>
                  <w:sz w:val="16"/>
                  <w:szCs w:val="16"/>
                </w:rPr>
                <w:t>157.083</w:t>
              </w:r>
            </w:ins>
          </w:p>
        </w:tc>
        <w:tc>
          <w:tcPr>
            <w:tcW w:w="2260" w:type="dxa"/>
            <w:tcBorders>
              <w:top w:val="nil"/>
              <w:left w:val="nil"/>
              <w:bottom w:val="single" w:sz="4" w:space="0" w:color="auto"/>
              <w:right w:val="single" w:sz="4" w:space="0" w:color="auto"/>
            </w:tcBorders>
            <w:shd w:val="clear" w:color="000000" w:fill="FFFFFF"/>
            <w:vAlign w:val="center"/>
            <w:hideMark/>
          </w:tcPr>
          <w:p w14:paraId="6A605134" w14:textId="77777777" w:rsidR="00AC6D54" w:rsidRPr="002A5BAC" w:rsidRDefault="00AC6D54" w:rsidP="00AC6D54">
            <w:pPr>
              <w:jc w:val="center"/>
              <w:rPr>
                <w:ins w:id="1051" w:author="Daló e Tognotti Advogados" w:date="2020-08-06T20:50:00Z"/>
                <w:rFonts w:ascii="Calibri" w:hAnsi="Calibri" w:cs="Calibri"/>
                <w:sz w:val="16"/>
                <w:szCs w:val="16"/>
              </w:rPr>
            </w:pPr>
            <w:ins w:id="1052" w:author="Daló e Tognotti Advogados" w:date="2020-08-06T20:50:00Z">
              <w:r w:rsidRPr="002A5BAC">
                <w:rPr>
                  <w:rFonts w:ascii="Calibri" w:hAnsi="Calibri" w:cs="Calibri"/>
                  <w:sz w:val="16"/>
                  <w:szCs w:val="16"/>
                </w:rPr>
                <w:t>160.437</w:t>
              </w:r>
            </w:ins>
          </w:p>
        </w:tc>
        <w:tc>
          <w:tcPr>
            <w:tcW w:w="2260" w:type="dxa"/>
            <w:tcBorders>
              <w:top w:val="nil"/>
              <w:left w:val="nil"/>
              <w:bottom w:val="single" w:sz="4" w:space="0" w:color="auto"/>
              <w:right w:val="single" w:sz="4" w:space="0" w:color="auto"/>
            </w:tcBorders>
            <w:shd w:val="clear" w:color="000000" w:fill="D9D9D9"/>
            <w:vAlign w:val="center"/>
            <w:hideMark/>
          </w:tcPr>
          <w:p w14:paraId="0C181B53" w14:textId="77777777" w:rsidR="00AC6D54" w:rsidRPr="002A5BAC" w:rsidRDefault="00AC6D54" w:rsidP="00AC6D54">
            <w:pPr>
              <w:jc w:val="center"/>
              <w:rPr>
                <w:ins w:id="1053" w:author="Daló e Tognotti Advogados" w:date="2020-08-06T20:50:00Z"/>
                <w:rFonts w:ascii="Calibri" w:hAnsi="Calibri" w:cs="Calibri"/>
                <w:sz w:val="16"/>
                <w:szCs w:val="16"/>
              </w:rPr>
            </w:pPr>
            <w:ins w:id="1054" w:author="Daló e Tognotti Advogados" w:date="2020-08-06T20:50:00Z">
              <w:r w:rsidRPr="002A5BAC">
                <w:rPr>
                  <w:rFonts w:ascii="Calibri" w:hAnsi="Calibri" w:cs="Calibri"/>
                  <w:sz w:val="16"/>
                  <w:szCs w:val="16"/>
                </w:rPr>
                <w:t>160.439</w:t>
              </w:r>
            </w:ins>
          </w:p>
        </w:tc>
      </w:tr>
      <w:tr w:rsidR="00AC6D54" w:rsidRPr="002A5BAC" w14:paraId="2D1BC747" w14:textId="77777777" w:rsidTr="00AC6D54">
        <w:trPr>
          <w:trHeight w:val="216"/>
          <w:ins w:id="105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8B79B5" w14:textId="77777777" w:rsidR="00AC6D54" w:rsidRPr="002A5BAC" w:rsidRDefault="00AC6D54" w:rsidP="00AC6D54">
            <w:pPr>
              <w:rPr>
                <w:ins w:id="1056" w:author="Daló e Tognotti Advogados" w:date="2020-08-06T20:50:00Z"/>
                <w:rFonts w:ascii="Calibri" w:hAnsi="Calibri" w:cs="Calibri"/>
                <w:b/>
                <w:bCs/>
                <w:sz w:val="16"/>
                <w:szCs w:val="16"/>
              </w:rPr>
            </w:pPr>
            <w:ins w:id="1057" w:author="Daló e Tognotti Advogados" w:date="2020-08-06T20:50:00Z">
              <w:r w:rsidRPr="002A5BAC">
                <w:rPr>
                  <w:rFonts w:ascii="Calibri" w:hAnsi="Calibri" w:cs="Calibri"/>
                  <w:b/>
                  <w:bCs/>
                  <w:sz w:val="16"/>
                  <w:szCs w:val="16"/>
                </w:rPr>
                <w:t>Garantia</w:t>
              </w:r>
            </w:ins>
          </w:p>
        </w:tc>
        <w:tc>
          <w:tcPr>
            <w:tcW w:w="2280" w:type="dxa"/>
            <w:tcBorders>
              <w:top w:val="nil"/>
              <w:left w:val="nil"/>
              <w:bottom w:val="single" w:sz="4" w:space="0" w:color="auto"/>
              <w:right w:val="single" w:sz="4" w:space="0" w:color="auto"/>
            </w:tcBorders>
            <w:shd w:val="clear" w:color="000000" w:fill="D9D9D9"/>
            <w:vAlign w:val="center"/>
            <w:hideMark/>
          </w:tcPr>
          <w:p w14:paraId="67C8C634" w14:textId="77777777" w:rsidR="00AC6D54" w:rsidRPr="002A5BAC" w:rsidRDefault="00AC6D54" w:rsidP="00AC6D54">
            <w:pPr>
              <w:jc w:val="center"/>
              <w:rPr>
                <w:ins w:id="1058" w:author="Daló e Tognotti Advogados" w:date="2020-08-06T20:50:00Z"/>
                <w:rFonts w:ascii="Calibri" w:hAnsi="Calibri" w:cs="Calibri"/>
                <w:sz w:val="16"/>
                <w:szCs w:val="16"/>
              </w:rPr>
            </w:pPr>
            <w:ins w:id="1059"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1C68B49A" w14:textId="77777777" w:rsidR="00AC6D54" w:rsidRPr="002A5BAC" w:rsidRDefault="00AC6D54" w:rsidP="00AC6D54">
            <w:pPr>
              <w:jc w:val="center"/>
              <w:rPr>
                <w:ins w:id="1060" w:author="Daló e Tognotti Advogados" w:date="2020-08-06T20:50:00Z"/>
                <w:rFonts w:ascii="Calibri" w:hAnsi="Calibri" w:cs="Calibri"/>
                <w:sz w:val="16"/>
                <w:szCs w:val="16"/>
              </w:rPr>
            </w:pPr>
            <w:ins w:id="1061"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7E52726" w14:textId="77777777" w:rsidR="00AC6D54" w:rsidRPr="002A5BAC" w:rsidRDefault="00AC6D54" w:rsidP="00AC6D54">
            <w:pPr>
              <w:jc w:val="center"/>
              <w:rPr>
                <w:ins w:id="1062" w:author="Daló e Tognotti Advogados" w:date="2020-08-06T20:50:00Z"/>
                <w:rFonts w:ascii="Calibri" w:hAnsi="Calibri" w:cs="Calibri"/>
                <w:sz w:val="16"/>
                <w:szCs w:val="16"/>
              </w:rPr>
            </w:pPr>
            <w:ins w:id="1063" w:author="Daló e Tognotti Advogados" w:date="2020-08-06T20:50:00Z">
              <w:r w:rsidRPr="002A5BAC">
                <w:rPr>
                  <w:rFonts w:ascii="Calibri" w:hAnsi="Calibri" w:cs="Calibri"/>
                  <w:sz w:val="16"/>
                  <w:szCs w:val="16"/>
                </w:rPr>
                <w:t>não há</w:t>
              </w:r>
            </w:ins>
          </w:p>
        </w:tc>
      </w:tr>
      <w:tr w:rsidR="00AC6D54" w:rsidRPr="002A5BAC" w14:paraId="529A1482" w14:textId="77777777" w:rsidTr="00AC6D54">
        <w:trPr>
          <w:trHeight w:val="216"/>
          <w:ins w:id="106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B8CCFB" w14:textId="77777777" w:rsidR="00AC6D54" w:rsidRPr="002A5BAC" w:rsidRDefault="00AC6D54" w:rsidP="00AC6D54">
            <w:pPr>
              <w:rPr>
                <w:ins w:id="1065" w:author="Daló e Tognotti Advogados" w:date="2020-08-06T20:50:00Z"/>
                <w:rFonts w:ascii="Calibri" w:hAnsi="Calibri" w:cs="Calibri"/>
                <w:b/>
                <w:bCs/>
                <w:sz w:val="16"/>
                <w:szCs w:val="16"/>
              </w:rPr>
            </w:pPr>
            <w:ins w:id="1066" w:author="Daló e Tognotti Advogados" w:date="2020-08-06T20:50:00Z">
              <w:r w:rsidRPr="002A5BAC">
                <w:rPr>
                  <w:rFonts w:ascii="Calibri" w:hAnsi="Calibri" w:cs="Calibri"/>
                  <w:b/>
                  <w:bCs/>
                  <w:sz w:val="16"/>
                  <w:szCs w:val="16"/>
                </w:rPr>
                <w:t>Seguro</w:t>
              </w:r>
            </w:ins>
          </w:p>
        </w:tc>
        <w:tc>
          <w:tcPr>
            <w:tcW w:w="2280" w:type="dxa"/>
            <w:tcBorders>
              <w:top w:val="nil"/>
              <w:left w:val="nil"/>
              <w:bottom w:val="single" w:sz="4" w:space="0" w:color="auto"/>
              <w:right w:val="single" w:sz="4" w:space="0" w:color="auto"/>
            </w:tcBorders>
            <w:shd w:val="clear" w:color="000000" w:fill="D9D9D9"/>
            <w:vAlign w:val="center"/>
            <w:hideMark/>
          </w:tcPr>
          <w:p w14:paraId="559C7906" w14:textId="77777777" w:rsidR="00AC6D54" w:rsidRPr="002A5BAC" w:rsidRDefault="00AC6D54" w:rsidP="00AC6D54">
            <w:pPr>
              <w:jc w:val="center"/>
              <w:rPr>
                <w:ins w:id="1067" w:author="Daló e Tognotti Advogados" w:date="2020-08-06T20:50:00Z"/>
                <w:rFonts w:ascii="Calibri" w:hAnsi="Calibri" w:cs="Calibri"/>
                <w:sz w:val="16"/>
                <w:szCs w:val="16"/>
              </w:rPr>
            </w:pPr>
            <w:ins w:id="1068"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EDBABBA" w14:textId="77777777" w:rsidR="00AC6D54" w:rsidRPr="002A5BAC" w:rsidRDefault="00AC6D54" w:rsidP="00AC6D54">
            <w:pPr>
              <w:jc w:val="center"/>
              <w:rPr>
                <w:ins w:id="1069" w:author="Daló e Tognotti Advogados" w:date="2020-08-06T20:50:00Z"/>
                <w:rFonts w:ascii="Calibri" w:hAnsi="Calibri" w:cs="Calibri"/>
                <w:sz w:val="16"/>
                <w:szCs w:val="16"/>
              </w:rPr>
            </w:pPr>
            <w:ins w:id="1070"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C57E285" w14:textId="77777777" w:rsidR="00AC6D54" w:rsidRPr="002A5BAC" w:rsidRDefault="00AC6D54" w:rsidP="00AC6D54">
            <w:pPr>
              <w:jc w:val="center"/>
              <w:rPr>
                <w:ins w:id="1071" w:author="Daló e Tognotti Advogados" w:date="2020-08-06T20:50:00Z"/>
                <w:rFonts w:ascii="Calibri" w:hAnsi="Calibri" w:cs="Calibri"/>
                <w:sz w:val="16"/>
                <w:szCs w:val="16"/>
              </w:rPr>
            </w:pPr>
            <w:ins w:id="1072" w:author="Daló e Tognotti Advogados" w:date="2020-08-06T20:50:00Z">
              <w:r w:rsidRPr="002A5BAC">
                <w:rPr>
                  <w:rFonts w:ascii="Calibri" w:hAnsi="Calibri" w:cs="Calibri"/>
                  <w:sz w:val="16"/>
                  <w:szCs w:val="16"/>
                </w:rPr>
                <w:t>não há</w:t>
              </w:r>
            </w:ins>
          </w:p>
        </w:tc>
      </w:tr>
      <w:tr w:rsidR="00AC6D54" w:rsidRPr="002A5BAC" w14:paraId="26B50051" w14:textId="77777777" w:rsidTr="00AC6D54">
        <w:trPr>
          <w:trHeight w:val="216"/>
          <w:ins w:id="107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11935E" w14:textId="77777777" w:rsidR="00AC6D54" w:rsidRPr="002A5BAC" w:rsidRDefault="00AC6D54" w:rsidP="00AC6D54">
            <w:pPr>
              <w:rPr>
                <w:ins w:id="1074" w:author="Daló e Tognotti Advogados" w:date="2020-08-06T20:50:00Z"/>
                <w:rFonts w:ascii="Calibri" w:hAnsi="Calibri" w:cs="Calibri"/>
                <w:b/>
                <w:bCs/>
                <w:sz w:val="16"/>
                <w:szCs w:val="16"/>
              </w:rPr>
            </w:pPr>
            <w:ins w:id="1075" w:author="Daló e Tognotti Advogados" w:date="2020-08-06T20:50:00Z">
              <w:r w:rsidRPr="002A5BAC">
                <w:rPr>
                  <w:rFonts w:ascii="Calibri" w:hAnsi="Calibri" w:cs="Calibri"/>
                  <w:b/>
                  <w:bCs/>
                  <w:sz w:val="16"/>
                  <w:szCs w:val="16"/>
                </w:rPr>
                <w:t>Data da Constituição do Crédito (inicial)</w:t>
              </w:r>
            </w:ins>
          </w:p>
        </w:tc>
        <w:tc>
          <w:tcPr>
            <w:tcW w:w="2280" w:type="dxa"/>
            <w:tcBorders>
              <w:top w:val="nil"/>
              <w:left w:val="nil"/>
              <w:bottom w:val="single" w:sz="4" w:space="0" w:color="auto"/>
              <w:right w:val="single" w:sz="4" w:space="0" w:color="auto"/>
            </w:tcBorders>
            <w:shd w:val="clear" w:color="000000" w:fill="D9D9D9"/>
            <w:vAlign w:val="center"/>
            <w:hideMark/>
          </w:tcPr>
          <w:p w14:paraId="494F7CAD" w14:textId="77777777" w:rsidR="00AC6D54" w:rsidRPr="002A5BAC" w:rsidRDefault="00AC6D54" w:rsidP="00AC6D54">
            <w:pPr>
              <w:jc w:val="center"/>
              <w:rPr>
                <w:ins w:id="1076" w:author="Daló e Tognotti Advogados" w:date="2020-08-06T20:50:00Z"/>
                <w:rFonts w:ascii="Calibri" w:hAnsi="Calibri" w:cs="Calibri"/>
                <w:sz w:val="16"/>
                <w:szCs w:val="16"/>
              </w:rPr>
            </w:pPr>
            <w:ins w:id="1077" w:author="Daló e Tognotti Advogados" w:date="2020-08-06T20:50:00Z">
              <w:r w:rsidRPr="002A5BAC">
                <w:rPr>
                  <w:rFonts w:ascii="Calibri" w:hAnsi="Calibri" w:cs="Calibri"/>
                  <w:sz w:val="16"/>
                  <w:szCs w:val="16"/>
                </w:rPr>
                <w:t>10/04/2019</w:t>
              </w:r>
            </w:ins>
          </w:p>
        </w:tc>
        <w:tc>
          <w:tcPr>
            <w:tcW w:w="2260" w:type="dxa"/>
            <w:tcBorders>
              <w:top w:val="nil"/>
              <w:left w:val="nil"/>
              <w:bottom w:val="single" w:sz="4" w:space="0" w:color="auto"/>
              <w:right w:val="single" w:sz="4" w:space="0" w:color="auto"/>
            </w:tcBorders>
            <w:shd w:val="clear" w:color="000000" w:fill="FFFFFF"/>
            <w:vAlign w:val="center"/>
            <w:hideMark/>
          </w:tcPr>
          <w:p w14:paraId="096ED8AF" w14:textId="77777777" w:rsidR="00AC6D54" w:rsidRPr="002A5BAC" w:rsidRDefault="00AC6D54" w:rsidP="00AC6D54">
            <w:pPr>
              <w:jc w:val="center"/>
              <w:rPr>
                <w:ins w:id="1078" w:author="Daló e Tognotti Advogados" w:date="2020-08-06T20:50:00Z"/>
                <w:rFonts w:ascii="Calibri" w:hAnsi="Calibri" w:cs="Calibri"/>
                <w:sz w:val="16"/>
                <w:szCs w:val="16"/>
              </w:rPr>
            </w:pPr>
            <w:ins w:id="1079" w:author="Daló e Tognotti Advogados" w:date="2020-08-06T20:50:00Z">
              <w:r w:rsidRPr="002A5BAC">
                <w:rPr>
                  <w:rFonts w:ascii="Calibri" w:hAnsi="Calibri" w:cs="Calibri"/>
                  <w:sz w:val="16"/>
                  <w:szCs w:val="16"/>
                </w:rPr>
                <w:t>11/09/2018</w:t>
              </w:r>
            </w:ins>
          </w:p>
        </w:tc>
        <w:tc>
          <w:tcPr>
            <w:tcW w:w="2260" w:type="dxa"/>
            <w:tcBorders>
              <w:top w:val="nil"/>
              <w:left w:val="nil"/>
              <w:bottom w:val="single" w:sz="4" w:space="0" w:color="auto"/>
              <w:right w:val="single" w:sz="4" w:space="0" w:color="auto"/>
            </w:tcBorders>
            <w:shd w:val="clear" w:color="000000" w:fill="D9D9D9"/>
            <w:vAlign w:val="center"/>
            <w:hideMark/>
          </w:tcPr>
          <w:p w14:paraId="7C7B7143" w14:textId="77777777" w:rsidR="00AC6D54" w:rsidRPr="002A5BAC" w:rsidRDefault="00AC6D54" w:rsidP="00AC6D54">
            <w:pPr>
              <w:jc w:val="center"/>
              <w:rPr>
                <w:ins w:id="1080" w:author="Daló e Tognotti Advogados" w:date="2020-08-06T20:50:00Z"/>
                <w:rFonts w:ascii="Calibri" w:hAnsi="Calibri" w:cs="Calibri"/>
                <w:sz w:val="16"/>
                <w:szCs w:val="16"/>
              </w:rPr>
            </w:pPr>
            <w:ins w:id="1081" w:author="Daló e Tognotti Advogados" w:date="2020-08-06T20:50:00Z">
              <w:r w:rsidRPr="002A5BAC">
                <w:rPr>
                  <w:rFonts w:ascii="Calibri" w:hAnsi="Calibri" w:cs="Calibri"/>
                  <w:sz w:val="16"/>
                  <w:szCs w:val="16"/>
                </w:rPr>
                <w:t>21/01/2019</w:t>
              </w:r>
            </w:ins>
          </w:p>
        </w:tc>
      </w:tr>
      <w:tr w:rsidR="00AC6D54" w:rsidRPr="002A5BAC" w14:paraId="5692A736" w14:textId="77777777" w:rsidTr="00AC6D54">
        <w:trPr>
          <w:trHeight w:val="216"/>
          <w:ins w:id="108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D9E956" w14:textId="77777777" w:rsidR="00AC6D54" w:rsidRPr="002A5BAC" w:rsidRDefault="00AC6D54" w:rsidP="00AC6D54">
            <w:pPr>
              <w:rPr>
                <w:ins w:id="1083" w:author="Daló e Tognotti Advogados" w:date="2020-08-06T20:50:00Z"/>
                <w:rFonts w:ascii="Calibri" w:hAnsi="Calibri" w:cs="Calibri"/>
                <w:b/>
                <w:bCs/>
                <w:sz w:val="16"/>
                <w:szCs w:val="16"/>
              </w:rPr>
            </w:pPr>
            <w:ins w:id="1084" w:author="Daló e Tognotti Advogados" w:date="2020-08-06T20:50:00Z">
              <w:r w:rsidRPr="002A5BAC">
                <w:rPr>
                  <w:rFonts w:ascii="Calibri" w:hAnsi="Calibri" w:cs="Calibri"/>
                  <w:b/>
                  <w:bCs/>
                  <w:sz w:val="16"/>
                  <w:szCs w:val="16"/>
                </w:rPr>
                <w:t>Valor Financeiro do Crédito (Valor Emissão)</w:t>
              </w:r>
            </w:ins>
          </w:p>
        </w:tc>
        <w:tc>
          <w:tcPr>
            <w:tcW w:w="2280" w:type="dxa"/>
            <w:tcBorders>
              <w:top w:val="nil"/>
              <w:left w:val="nil"/>
              <w:bottom w:val="single" w:sz="4" w:space="0" w:color="auto"/>
              <w:right w:val="single" w:sz="4" w:space="0" w:color="auto"/>
            </w:tcBorders>
            <w:shd w:val="clear" w:color="000000" w:fill="D9D9D9"/>
            <w:vAlign w:val="center"/>
            <w:hideMark/>
          </w:tcPr>
          <w:p w14:paraId="2AD94DC7" w14:textId="77777777" w:rsidR="00AC6D54" w:rsidRPr="002A5BAC" w:rsidRDefault="00AC6D54" w:rsidP="00AC6D54">
            <w:pPr>
              <w:jc w:val="center"/>
              <w:rPr>
                <w:ins w:id="1085" w:author="Daló e Tognotti Advogados" w:date="2020-08-06T20:50:00Z"/>
                <w:rFonts w:ascii="Calibri" w:hAnsi="Calibri" w:cs="Calibri"/>
                <w:sz w:val="16"/>
                <w:szCs w:val="16"/>
              </w:rPr>
            </w:pPr>
            <w:ins w:id="1086" w:author="Daló e Tognotti Advogados" w:date="2020-08-06T20:50:00Z">
              <w:r w:rsidRPr="002A5BAC">
                <w:rPr>
                  <w:rFonts w:ascii="Calibri" w:hAnsi="Calibri" w:cs="Calibri"/>
                  <w:sz w:val="16"/>
                  <w:szCs w:val="16"/>
                </w:rPr>
                <w:t>297.751,65</w:t>
              </w:r>
            </w:ins>
          </w:p>
        </w:tc>
        <w:tc>
          <w:tcPr>
            <w:tcW w:w="2260" w:type="dxa"/>
            <w:tcBorders>
              <w:top w:val="nil"/>
              <w:left w:val="nil"/>
              <w:bottom w:val="single" w:sz="4" w:space="0" w:color="auto"/>
              <w:right w:val="single" w:sz="4" w:space="0" w:color="auto"/>
            </w:tcBorders>
            <w:shd w:val="clear" w:color="auto" w:fill="auto"/>
            <w:vAlign w:val="center"/>
            <w:hideMark/>
          </w:tcPr>
          <w:p w14:paraId="6D899458" w14:textId="77777777" w:rsidR="00AC6D54" w:rsidRPr="002A5BAC" w:rsidRDefault="00AC6D54" w:rsidP="00AC6D54">
            <w:pPr>
              <w:jc w:val="center"/>
              <w:rPr>
                <w:ins w:id="1087" w:author="Daló e Tognotti Advogados" w:date="2020-08-06T20:50:00Z"/>
                <w:rFonts w:ascii="Calibri" w:hAnsi="Calibri" w:cs="Calibri"/>
                <w:sz w:val="16"/>
                <w:szCs w:val="16"/>
              </w:rPr>
            </w:pPr>
            <w:ins w:id="1088" w:author="Daló e Tognotti Advogados" w:date="2020-08-06T20:50:00Z">
              <w:r w:rsidRPr="002A5BAC">
                <w:rPr>
                  <w:rFonts w:ascii="Calibri" w:hAnsi="Calibri" w:cs="Calibri"/>
                  <w:sz w:val="16"/>
                  <w:szCs w:val="16"/>
                </w:rPr>
                <w:t>253.459,24</w:t>
              </w:r>
            </w:ins>
          </w:p>
        </w:tc>
        <w:tc>
          <w:tcPr>
            <w:tcW w:w="2260" w:type="dxa"/>
            <w:tcBorders>
              <w:top w:val="nil"/>
              <w:left w:val="nil"/>
              <w:bottom w:val="single" w:sz="4" w:space="0" w:color="auto"/>
              <w:right w:val="single" w:sz="4" w:space="0" w:color="auto"/>
            </w:tcBorders>
            <w:shd w:val="clear" w:color="000000" w:fill="D9D9D9"/>
            <w:vAlign w:val="center"/>
            <w:hideMark/>
          </w:tcPr>
          <w:p w14:paraId="520CF7FE" w14:textId="77777777" w:rsidR="00AC6D54" w:rsidRPr="002A5BAC" w:rsidRDefault="00AC6D54" w:rsidP="00AC6D54">
            <w:pPr>
              <w:jc w:val="center"/>
              <w:rPr>
                <w:ins w:id="1089" w:author="Daló e Tognotti Advogados" w:date="2020-08-06T20:50:00Z"/>
                <w:rFonts w:ascii="Calibri" w:hAnsi="Calibri" w:cs="Calibri"/>
                <w:sz w:val="16"/>
                <w:szCs w:val="16"/>
              </w:rPr>
            </w:pPr>
            <w:ins w:id="1090" w:author="Daló e Tognotti Advogados" w:date="2020-08-06T20:50:00Z">
              <w:r w:rsidRPr="002A5BAC">
                <w:rPr>
                  <w:rFonts w:ascii="Calibri" w:hAnsi="Calibri" w:cs="Calibri"/>
                  <w:sz w:val="16"/>
                  <w:szCs w:val="16"/>
                </w:rPr>
                <w:t>156.865,28</w:t>
              </w:r>
            </w:ins>
          </w:p>
        </w:tc>
      </w:tr>
      <w:tr w:rsidR="00AC6D54" w:rsidRPr="002A5BAC" w14:paraId="36456E3C" w14:textId="77777777" w:rsidTr="00AC6D54">
        <w:trPr>
          <w:trHeight w:val="216"/>
          <w:ins w:id="109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259796" w14:textId="77777777" w:rsidR="00AC6D54" w:rsidRPr="002A5BAC" w:rsidRDefault="00AC6D54" w:rsidP="00AC6D54">
            <w:pPr>
              <w:rPr>
                <w:ins w:id="1092" w:author="Daló e Tognotti Advogados" w:date="2020-08-06T20:50:00Z"/>
                <w:rFonts w:ascii="Calibri" w:hAnsi="Calibri" w:cs="Calibri"/>
                <w:b/>
                <w:bCs/>
                <w:sz w:val="16"/>
                <w:szCs w:val="16"/>
              </w:rPr>
            </w:pPr>
            <w:ins w:id="1093" w:author="Daló e Tognotti Advogados" w:date="2020-08-06T20:50:00Z">
              <w:r w:rsidRPr="002A5BAC">
                <w:rPr>
                  <w:rFonts w:ascii="Calibri" w:hAnsi="Calibri" w:cs="Calibri"/>
                  <w:b/>
                  <w:bCs/>
                  <w:sz w:val="16"/>
                  <w:szCs w:val="16"/>
                </w:rPr>
                <w:t>Condição de Resgate Antecipado</w:t>
              </w:r>
            </w:ins>
          </w:p>
        </w:tc>
        <w:tc>
          <w:tcPr>
            <w:tcW w:w="2280" w:type="dxa"/>
            <w:tcBorders>
              <w:top w:val="nil"/>
              <w:left w:val="nil"/>
              <w:bottom w:val="single" w:sz="4" w:space="0" w:color="auto"/>
              <w:right w:val="single" w:sz="4" w:space="0" w:color="auto"/>
            </w:tcBorders>
            <w:shd w:val="clear" w:color="000000" w:fill="D9D9D9"/>
            <w:vAlign w:val="center"/>
            <w:hideMark/>
          </w:tcPr>
          <w:p w14:paraId="64352E94" w14:textId="77777777" w:rsidR="00AC6D54" w:rsidRPr="002A5BAC" w:rsidRDefault="00AC6D54" w:rsidP="00AC6D54">
            <w:pPr>
              <w:jc w:val="center"/>
              <w:rPr>
                <w:ins w:id="1094" w:author="Daló e Tognotti Advogados" w:date="2020-08-06T20:50:00Z"/>
                <w:rFonts w:ascii="Calibri" w:hAnsi="Calibri" w:cs="Calibri"/>
                <w:sz w:val="16"/>
                <w:szCs w:val="16"/>
              </w:rPr>
            </w:pPr>
            <w:ins w:id="1095"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6748E2D8" w14:textId="77777777" w:rsidR="00AC6D54" w:rsidRPr="002A5BAC" w:rsidRDefault="00AC6D54" w:rsidP="00AC6D54">
            <w:pPr>
              <w:jc w:val="center"/>
              <w:rPr>
                <w:ins w:id="1096" w:author="Daló e Tognotti Advogados" w:date="2020-08-06T20:50:00Z"/>
                <w:rFonts w:ascii="Calibri" w:hAnsi="Calibri" w:cs="Calibri"/>
                <w:sz w:val="16"/>
                <w:szCs w:val="16"/>
              </w:rPr>
            </w:pPr>
            <w:ins w:id="1097"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723354B4" w14:textId="77777777" w:rsidR="00AC6D54" w:rsidRPr="002A5BAC" w:rsidRDefault="00AC6D54" w:rsidP="00AC6D54">
            <w:pPr>
              <w:jc w:val="center"/>
              <w:rPr>
                <w:ins w:id="1098" w:author="Daló e Tognotti Advogados" w:date="2020-08-06T20:50:00Z"/>
                <w:rFonts w:ascii="Calibri" w:hAnsi="Calibri" w:cs="Calibri"/>
                <w:sz w:val="16"/>
                <w:szCs w:val="16"/>
              </w:rPr>
            </w:pPr>
            <w:ins w:id="1099" w:author="Daló e Tognotti Advogados" w:date="2020-08-06T20:50:00Z">
              <w:r w:rsidRPr="002A5BAC">
                <w:rPr>
                  <w:rFonts w:ascii="Calibri" w:hAnsi="Calibri" w:cs="Calibri"/>
                  <w:sz w:val="16"/>
                  <w:szCs w:val="16"/>
                </w:rPr>
                <w:t>Tem Condições a Mercado</w:t>
              </w:r>
            </w:ins>
          </w:p>
        </w:tc>
      </w:tr>
      <w:tr w:rsidR="00AC6D54" w:rsidRPr="002A5BAC" w14:paraId="4FCE723D" w14:textId="77777777" w:rsidTr="00AC6D54">
        <w:trPr>
          <w:trHeight w:val="216"/>
          <w:ins w:id="1100"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0A2BC8E" w14:textId="77777777" w:rsidR="00AC6D54" w:rsidRPr="002A5BAC" w:rsidRDefault="00AC6D54" w:rsidP="00AC6D54">
            <w:pPr>
              <w:rPr>
                <w:ins w:id="1101" w:author="Daló e Tognotti Advogados" w:date="2020-08-06T20:50:00Z"/>
                <w:rFonts w:ascii="Calibri" w:hAnsi="Calibri" w:cs="Calibri"/>
                <w:b/>
                <w:bCs/>
                <w:sz w:val="16"/>
                <w:szCs w:val="16"/>
              </w:rPr>
            </w:pPr>
            <w:ins w:id="1102" w:author="Daló e Tognotti Advogados" w:date="2020-08-06T20:50: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1E285560" w14:textId="77777777" w:rsidR="00AC6D54" w:rsidRPr="002A5BAC" w:rsidRDefault="00AC6D54" w:rsidP="00AC6D54">
            <w:pPr>
              <w:rPr>
                <w:ins w:id="1103" w:author="Daló e Tognotti Advogados" w:date="2020-08-06T20:50:00Z"/>
                <w:rFonts w:ascii="Calibri" w:hAnsi="Calibri" w:cs="Calibri"/>
                <w:b/>
                <w:bCs/>
                <w:sz w:val="16"/>
                <w:szCs w:val="16"/>
              </w:rPr>
            </w:pPr>
            <w:ins w:id="1104" w:author="Daló e Tognotti Advogados" w:date="2020-08-06T20:50:00Z">
              <w:r w:rsidRPr="002A5BAC">
                <w:rPr>
                  <w:rFonts w:ascii="Calibri" w:hAnsi="Calibri" w:cs="Calibri"/>
                  <w:b/>
                  <w:bCs/>
                  <w:sz w:val="16"/>
                  <w:szCs w:val="16"/>
                </w:rPr>
                <w:t>Incorpora</w:t>
              </w:r>
            </w:ins>
          </w:p>
        </w:tc>
        <w:tc>
          <w:tcPr>
            <w:tcW w:w="2280" w:type="dxa"/>
            <w:tcBorders>
              <w:top w:val="nil"/>
              <w:left w:val="nil"/>
              <w:bottom w:val="single" w:sz="4" w:space="0" w:color="auto"/>
              <w:right w:val="single" w:sz="4" w:space="0" w:color="auto"/>
            </w:tcBorders>
            <w:shd w:val="clear" w:color="000000" w:fill="D9D9D9"/>
            <w:vAlign w:val="center"/>
            <w:hideMark/>
          </w:tcPr>
          <w:p w14:paraId="0C6009C9" w14:textId="77777777" w:rsidR="00AC6D54" w:rsidRPr="002A5BAC" w:rsidRDefault="00AC6D54" w:rsidP="00AC6D54">
            <w:pPr>
              <w:jc w:val="center"/>
              <w:rPr>
                <w:ins w:id="1105" w:author="Daló e Tognotti Advogados" w:date="2020-08-06T20:50:00Z"/>
                <w:rFonts w:ascii="Calibri" w:hAnsi="Calibri" w:cs="Calibri"/>
                <w:sz w:val="16"/>
                <w:szCs w:val="16"/>
              </w:rPr>
            </w:pPr>
            <w:ins w:id="1106"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5B64298D" w14:textId="77777777" w:rsidR="00AC6D54" w:rsidRPr="002A5BAC" w:rsidRDefault="00AC6D54" w:rsidP="00AC6D54">
            <w:pPr>
              <w:jc w:val="center"/>
              <w:rPr>
                <w:ins w:id="1107" w:author="Daló e Tognotti Advogados" w:date="2020-08-06T20:50:00Z"/>
                <w:rFonts w:ascii="Calibri" w:hAnsi="Calibri" w:cs="Calibri"/>
                <w:sz w:val="16"/>
                <w:szCs w:val="16"/>
              </w:rPr>
            </w:pPr>
            <w:ins w:id="1108"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2C9AF5A4" w14:textId="77777777" w:rsidR="00AC6D54" w:rsidRPr="002A5BAC" w:rsidRDefault="00AC6D54" w:rsidP="00AC6D54">
            <w:pPr>
              <w:jc w:val="center"/>
              <w:rPr>
                <w:ins w:id="1109" w:author="Daló e Tognotti Advogados" w:date="2020-08-06T20:50:00Z"/>
                <w:rFonts w:ascii="Calibri" w:hAnsi="Calibri" w:cs="Calibri"/>
                <w:sz w:val="16"/>
                <w:szCs w:val="16"/>
              </w:rPr>
            </w:pPr>
            <w:ins w:id="1110" w:author="Daló e Tognotti Advogados" w:date="2020-08-06T20:50:00Z">
              <w:r w:rsidRPr="002A5BAC">
                <w:rPr>
                  <w:rFonts w:ascii="Calibri" w:hAnsi="Calibri" w:cs="Calibri"/>
                  <w:sz w:val="16"/>
                  <w:szCs w:val="16"/>
                </w:rPr>
                <w:t>Não</w:t>
              </w:r>
            </w:ins>
          </w:p>
        </w:tc>
      </w:tr>
      <w:tr w:rsidR="00AC6D54" w:rsidRPr="002A5BAC" w14:paraId="576C0892" w14:textId="77777777" w:rsidTr="00AC6D54">
        <w:trPr>
          <w:trHeight w:val="216"/>
          <w:ins w:id="1111"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3E0169F3" w14:textId="77777777" w:rsidR="00AC6D54" w:rsidRPr="002A5BAC" w:rsidRDefault="00AC6D54" w:rsidP="00AC6D54">
            <w:pPr>
              <w:rPr>
                <w:ins w:id="1112"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74A564F" w14:textId="77777777" w:rsidR="00AC6D54" w:rsidRPr="002A5BAC" w:rsidRDefault="00AC6D54" w:rsidP="00AC6D54">
            <w:pPr>
              <w:rPr>
                <w:ins w:id="1113" w:author="Daló e Tognotti Advogados" w:date="2020-08-06T20:50:00Z"/>
                <w:rFonts w:ascii="Calibri" w:hAnsi="Calibri" w:cs="Calibri"/>
                <w:b/>
                <w:bCs/>
                <w:sz w:val="16"/>
                <w:szCs w:val="16"/>
              </w:rPr>
            </w:pPr>
            <w:ins w:id="1114" w:author="Daló e Tognotti Advogados" w:date="2020-08-06T20:50:00Z">
              <w:r w:rsidRPr="002A5BAC">
                <w:rPr>
                  <w:rFonts w:ascii="Calibri" w:hAnsi="Calibri" w:cs="Calibri"/>
                  <w:b/>
                  <w:bCs/>
                  <w:sz w:val="16"/>
                  <w:szCs w:val="16"/>
                </w:rPr>
                <w:t>Periodicidade</w:t>
              </w:r>
            </w:ins>
          </w:p>
        </w:tc>
        <w:tc>
          <w:tcPr>
            <w:tcW w:w="2280" w:type="dxa"/>
            <w:tcBorders>
              <w:top w:val="nil"/>
              <w:left w:val="nil"/>
              <w:bottom w:val="single" w:sz="4" w:space="0" w:color="auto"/>
              <w:right w:val="single" w:sz="4" w:space="0" w:color="auto"/>
            </w:tcBorders>
            <w:shd w:val="clear" w:color="000000" w:fill="D9D9D9"/>
            <w:vAlign w:val="center"/>
            <w:hideMark/>
          </w:tcPr>
          <w:p w14:paraId="59DDF608" w14:textId="77777777" w:rsidR="00AC6D54" w:rsidRPr="002A5BAC" w:rsidRDefault="00AC6D54" w:rsidP="00AC6D54">
            <w:pPr>
              <w:jc w:val="center"/>
              <w:rPr>
                <w:ins w:id="1115" w:author="Daló e Tognotti Advogados" w:date="2020-08-06T20:50:00Z"/>
                <w:rFonts w:ascii="Calibri" w:hAnsi="Calibri" w:cs="Calibri"/>
                <w:sz w:val="16"/>
                <w:szCs w:val="16"/>
              </w:rPr>
            </w:pPr>
            <w:ins w:id="1116"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333468E0" w14:textId="77777777" w:rsidR="00AC6D54" w:rsidRPr="002A5BAC" w:rsidRDefault="00AC6D54" w:rsidP="00AC6D54">
            <w:pPr>
              <w:jc w:val="center"/>
              <w:rPr>
                <w:ins w:id="1117" w:author="Daló e Tognotti Advogados" w:date="2020-08-06T20:50:00Z"/>
                <w:rFonts w:ascii="Calibri" w:hAnsi="Calibri" w:cs="Calibri"/>
                <w:sz w:val="16"/>
                <w:szCs w:val="16"/>
              </w:rPr>
            </w:pPr>
            <w:ins w:id="1118"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CA8164A" w14:textId="77777777" w:rsidR="00AC6D54" w:rsidRPr="002A5BAC" w:rsidRDefault="00AC6D54" w:rsidP="00AC6D54">
            <w:pPr>
              <w:jc w:val="center"/>
              <w:rPr>
                <w:ins w:id="1119" w:author="Daló e Tognotti Advogados" w:date="2020-08-06T20:50:00Z"/>
                <w:rFonts w:ascii="Calibri" w:hAnsi="Calibri" w:cs="Calibri"/>
                <w:sz w:val="16"/>
                <w:szCs w:val="16"/>
              </w:rPr>
            </w:pPr>
            <w:ins w:id="1120" w:author="Daló e Tognotti Advogados" w:date="2020-08-06T20:50:00Z">
              <w:r w:rsidRPr="002A5BAC">
                <w:rPr>
                  <w:rFonts w:ascii="Calibri" w:hAnsi="Calibri" w:cs="Calibri"/>
                  <w:sz w:val="16"/>
                  <w:szCs w:val="16"/>
                </w:rPr>
                <w:t>Mensal</w:t>
              </w:r>
            </w:ins>
          </w:p>
        </w:tc>
      </w:tr>
      <w:tr w:rsidR="00AC6D54" w:rsidRPr="002A5BAC" w14:paraId="26AE077E" w14:textId="77777777" w:rsidTr="00AC6D54">
        <w:trPr>
          <w:trHeight w:val="216"/>
          <w:ins w:id="1121"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6691B442" w14:textId="77777777" w:rsidR="00AC6D54" w:rsidRPr="002A5BAC" w:rsidRDefault="00AC6D54" w:rsidP="00AC6D54">
            <w:pPr>
              <w:rPr>
                <w:ins w:id="1122"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7EBD4567" w14:textId="77777777" w:rsidR="00AC6D54" w:rsidRPr="002A5BAC" w:rsidRDefault="00AC6D54" w:rsidP="00AC6D54">
            <w:pPr>
              <w:rPr>
                <w:ins w:id="1123" w:author="Daló e Tognotti Advogados" w:date="2020-08-06T20:50:00Z"/>
                <w:rFonts w:ascii="Calibri" w:hAnsi="Calibri" w:cs="Calibri"/>
                <w:b/>
                <w:bCs/>
                <w:sz w:val="16"/>
                <w:szCs w:val="16"/>
              </w:rPr>
            </w:pPr>
            <w:ins w:id="1124" w:author="Daló e Tognotti Advogados" w:date="2020-08-06T20:50:00Z">
              <w:r w:rsidRPr="002A5BAC">
                <w:rPr>
                  <w:rFonts w:ascii="Calibri" w:hAnsi="Calibri" w:cs="Calibri"/>
                  <w:b/>
                  <w:bCs/>
                  <w:sz w:val="16"/>
                  <w:szCs w:val="16"/>
                </w:rPr>
                <w:t>Dt 1ª Parc</w:t>
              </w:r>
            </w:ins>
          </w:p>
        </w:tc>
        <w:tc>
          <w:tcPr>
            <w:tcW w:w="2280" w:type="dxa"/>
            <w:tcBorders>
              <w:top w:val="nil"/>
              <w:left w:val="nil"/>
              <w:bottom w:val="single" w:sz="4" w:space="0" w:color="auto"/>
              <w:right w:val="single" w:sz="4" w:space="0" w:color="auto"/>
            </w:tcBorders>
            <w:shd w:val="clear" w:color="000000" w:fill="D9D9D9"/>
            <w:vAlign w:val="center"/>
            <w:hideMark/>
          </w:tcPr>
          <w:p w14:paraId="3E1C832B" w14:textId="77777777" w:rsidR="00AC6D54" w:rsidRPr="002A5BAC" w:rsidRDefault="00AC6D54" w:rsidP="00AC6D54">
            <w:pPr>
              <w:jc w:val="center"/>
              <w:rPr>
                <w:ins w:id="1125" w:author="Daló e Tognotti Advogados" w:date="2020-08-06T20:50:00Z"/>
                <w:rFonts w:ascii="Calibri" w:hAnsi="Calibri" w:cs="Calibri"/>
                <w:sz w:val="16"/>
                <w:szCs w:val="16"/>
              </w:rPr>
            </w:pPr>
            <w:ins w:id="1126"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66E0E11C" w14:textId="77777777" w:rsidR="00AC6D54" w:rsidRPr="002A5BAC" w:rsidRDefault="00AC6D54" w:rsidP="00AC6D54">
            <w:pPr>
              <w:jc w:val="center"/>
              <w:rPr>
                <w:ins w:id="1127" w:author="Daló e Tognotti Advogados" w:date="2020-08-06T20:50:00Z"/>
                <w:rFonts w:ascii="Calibri" w:hAnsi="Calibri" w:cs="Calibri"/>
                <w:sz w:val="16"/>
                <w:szCs w:val="16"/>
              </w:rPr>
            </w:pPr>
            <w:ins w:id="1128"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5C28DCDE" w14:textId="77777777" w:rsidR="00AC6D54" w:rsidRPr="002A5BAC" w:rsidRDefault="00AC6D54" w:rsidP="00AC6D54">
            <w:pPr>
              <w:jc w:val="center"/>
              <w:rPr>
                <w:ins w:id="1129" w:author="Daló e Tognotti Advogados" w:date="2020-08-06T20:50:00Z"/>
                <w:rFonts w:ascii="Calibri" w:hAnsi="Calibri" w:cs="Calibri"/>
                <w:sz w:val="16"/>
                <w:szCs w:val="16"/>
              </w:rPr>
            </w:pPr>
            <w:ins w:id="1130" w:author="Daló e Tognotti Advogados" w:date="2020-08-06T20:50:00Z">
              <w:r w:rsidRPr="002A5BAC">
                <w:rPr>
                  <w:rFonts w:ascii="Calibri" w:hAnsi="Calibri" w:cs="Calibri"/>
                  <w:sz w:val="16"/>
                  <w:szCs w:val="16"/>
                </w:rPr>
                <w:t>15/08/2020</w:t>
              </w:r>
            </w:ins>
          </w:p>
        </w:tc>
      </w:tr>
      <w:tr w:rsidR="00AC6D54" w:rsidRPr="002A5BAC" w14:paraId="3256E88E" w14:textId="77777777" w:rsidTr="00AC6D54">
        <w:trPr>
          <w:trHeight w:val="216"/>
          <w:ins w:id="1131"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D623440" w14:textId="77777777" w:rsidR="00AC6D54" w:rsidRPr="002A5BAC" w:rsidRDefault="00AC6D54" w:rsidP="00AC6D54">
            <w:pPr>
              <w:rPr>
                <w:ins w:id="1132" w:author="Daló e Tognotti Advogados" w:date="2020-08-06T20:50:00Z"/>
                <w:rFonts w:ascii="Calibri" w:hAnsi="Calibri" w:cs="Calibri"/>
                <w:b/>
                <w:bCs/>
                <w:sz w:val="16"/>
                <w:szCs w:val="16"/>
              </w:rPr>
            </w:pPr>
            <w:ins w:id="1133"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3B7B8664" w14:textId="77777777" w:rsidR="00AC6D54" w:rsidRPr="002A5BAC" w:rsidRDefault="00AC6D54" w:rsidP="00AC6D54">
            <w:pPr>
              <w:rPr>
                <w:ins w:id="1134" w:author="Daló e Tognotti Advogados" w:date="2020-08-06T20:50:00Z"/>
                <w:rFonts w:ascii="Calibri" w:hAnsi="Calibri" w:cs="Calibri"/>
                <w:b/>
                <w:bCs/>
                <w:sz w:val="16"/>
                <w:szCs w:val="16"/>
              </w:rPr>
            </w:pPr>
            <w:ins w:id="1135" w:author="Daló e Tognotti Advogados" w:date="2020-08-06T20:50:00Z">
              <w:r w:rsidRPr="002A5BAC">
                <w:rPr>
                  <w:rFonts w:ascii="Calibri" w:hAnsi="Calibri" w:cs="Calibri"/>
                  <w:b/>
                  <w:bCs/>
                  <w:sz w:val="16"/>
                  <w:szCs w:val="16"/>
                </w:rPr>
                <w:t>Periodicidade</w:t>
              </w:r>
            </w:ins>
          </w:p>
        </w:tc>
        <w:tc>
          <w:tcPr>
            <w:tcW w:w="2280" w:type="dxa"/>
            <w:tcBorders>
              <w:top w:val="nil"/>
              <w:left w:val="nil"/>
              <w:bottom w:val="single" w:sz="4" w:space="0" w:color="auto"/>
              <w:right w:val="single" w:sz="4" w:space="0" w:color="auto"/>
            </w:tcBorders>
            <w:shd w:val="clear" w:color="000000" w:fill="D9D9D9"/>
            <w:vAlign w:val="center"/>
            <w:hideMark/>
          </w:tcPr>
          <w:p w14:paraId="0CDF9002" w14:textId="77777777" w:rsidR="00AC6D54" w:rsidRPr="002A5BAC" w:rsidRDefault="00AC6D54" w:rsidP="00AC6D54">
            <w:pPr>
              <w:jc w:val="center"/>
              <w:rPr>
                <w:ins w:id="1136" w:author="Daló e Tognotti Advogados" w:date="2020-08-06T20:50:00Z"/>
                <w:rFonts w:ascii="Calibri" w:hAnsi="Calibri" w:cs="Calibri"/>
                <w:sz w:val="16"/>
                <w:szCs w:val="16"/>
              </w:rPr>
            </w:pPr>
            <w:ins w:id="1137"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77A462DB" w14:textId="77777777" w:rsidR="00AC6D54" w:rsidRPr="002A5BAC" w:rsidRDefault="00AC6D54" w:rsidP="00AC6D54">
            <w:pPr>
              <w:jc w:val="center"/>
              <w:rPr>
                <w:ins w:id="1138" w:author="Daló e Tognotti Advogados" w:date="2020-08-06T20:50:00Z"/>
                <w:rFonts w:ascii="Calibri" w:hAnsi="Calibri" w:cs="Calibri"/>
                <w:sz w:val="16"/>
                <w:szCs w:val="16"/>
              </w:rPr>
            </w:pPr>
            <w:ins w:id="1139"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8716C5B" w14:textId="77777777" w:rsidR="00AC6D54" w:rsidRPr="002A5BAC" w:rsidRDefault="00AC6D54" w:rsidP="00AC6D54">
            <w:pPr>
              <w:jc w:val="center"/>
              <w:rPr>
                <w:ins w:id="1140" w:author="Daló e Tognotti Advogados" w:date="2020-08-06T20:50:00Z"/>
                <w:rFonts w:ascii="Calibri" w:hAnsi="Calibri" w:cs="Calibri"/>
                <w:sz w:val="16"/>
                <w:szCs w:val="16"/>
              </w:rPr>
            </w:pPr>
            <w:ins w:id="1141" w:author="Daló e Tognotti Advogados" w:date="2020-08-06T20:50:00Z">
              <w:r w:rsidRPr="002A5BAC">
                <w:rPr>
                  <w:rFonts w:ascii="Calibri" w:hAnsi="Calibri" w:cs="Calibri"/>
                  <w:sz w:val="16"/>
                  <w:szCs w:val="16"/>
                </w:rPr>
                <w:t>Mensal</w:t>
              </w:r>
            </w:ins>
          </w:p>
        </w:tc>
      </w:tr>
      <w:tr w:rsidR="00AC6D54" w:rsidRPr="002A5BAC" w14:paraId="73F79BD8" w14:textId="77777777" w:rsidTr="00AC6D54">
        <w:trPr>
          <w:trHeight w:val="216"/>
          <w:ins w:id="1142"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4B244F0D" w14:textId="77777777" w:rsidR="00AC6D54" w:rsidRPr="002A5BAC" w:rsidRDefault="00AC6D54" w:rsidP="00AC6D54">
            <w:pPr>
              <w:rPr>
                <w:ins w:id="1143"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4AF979CB" w14:textId="77777777" w:rsidR="00AC6D54" w:rsidRPr="002A5BAC" w:rsidRDefault="00AC6D54" w:rsidP="00AC6D54">
            <w:pPr>
              <w:rPr>
                <w:ins w:id="1144" w:author="Daló e Tognotti Advogados" w:date="2020-08-06T20:50:00Z"/>
                <w:rFonts w:ascii="Calibri" w:hAnsi="Calibri" w:cs="Calibri"/>
                <w:b/>
                <w:bCs/>
                <w:sz w:val="16"/>
                <w:szCs w:val="16"/>
              </w:rPr>
            </w:pPr>
            <w:ins w:id="1145" w:author="Daló e Tognotti Advogados" w:date="2020-08-06T20:50:00Z">
              <w:r w:rsidRPr="002A5BAC">
                <w:rPr>
                  <w:rFonts w:ascii="Calibri" w:hAnsi="Calibri" w:cs="Calibri"/>
                  <w:b/>
                  <w:bCs/>
                  <w:sz w:val="16"/>
                  <w:szCs w:val="16"/>
                </w:rPr>
                <w:t>Dt 1ª Parc</w:t>
              </w:r>
            </w:ins>
          </w:p>
        </w:tc>
        <w:tc>
          <w:tcPr>
            <w:tcW w:w="2280" w:type="dxa"/>
            <w:tcBorders>
              <w:top w:val="nil"/>
              <w:left w:val="nil"/>
              <w:bottom w:val="single" w:sz="4" w:space="0" w:color="auto"/>
              <w:right w:val="single" w:sz="4" w:space="0" w:color="auto"/>
            </w:tcBorders>
            <w:shd w:val="clear" w:color="000000" w:fill="D9D9D9"/>
            <w:vAlign w:val="center"/>
            <w:hideMark/>
          </w:tcPr>
          <w:p w14:paraId="5FC232F1" w14:textId="77777777" w:rsidR="00AC6D54" w:rsidRPr="002A5BAC" w:rsidRDefault="00AC6D54" w:rsidP="00AC6D54">
            <w:pPr>
              <w:jc w:val="center"/>
              <w:rPr>
                <w:ins w:id="1146" w:author="Daló e Tognotti Advogados" w:date="2020-08-06T20:50:00Z"/>
                <w:rFonts w:ascii="Calibri" w:hAnsi="Calibri" w:cs="Calibri"/>
                <w:sz w:val="16"/>
                <w:szCs w:val="16"/>
              </w:rPr>
            </w:pPr>
            <w:ins w:id="1147"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38292B5B" w14:textId="77777777" w:rsidR="00AC6D54" w:rsidRPr="002A5BAC" w:rsidRDefault="00AC6D54" w:rsidP="00AC6D54">
            <w:pPr>
              <w:jc w:val="center"/>
              <w:rPr>
                <w:ins w:id="1148" w:author="Daló e Tognotti Advogados" w:date="2020-08-06T20:50:00Z"/>
                <w:rFonts w:ascii="Calibri" w:hAnsi="Calibri" w:cs="Calibri"/>
                <w:sz w:val="16"/>
                <w:szCs w:val="16"/>
              </w:rPr>
            </w:pPr>
            <w:ins w:id="1149"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1E7119CD" w14:textId="77777777" w:rsidR="00AC6D54" w:rsidRPr="002A5BAC" w:rsidRDefault="00AC6D54" w:rsidP="00AC6D54">
            <w:pPr>
              <w:jc w:val="center"/>
              <w:rPr>
                <w:ins w:id="1150" w:author="Daló e Tognotti Advogados" w:date="2020-08-06T20:50:00Z"/>
                <w:rFonts w:ascii="Calibri" w:hAnsi="Calibri" w:cs="Calibri"/>
                <w:sz w:val="16"/>
                <w:szCs w:val="16"/>
              </w:rPr>
            </w:pPr>
            <w:ins w:id="1151" w:author="Daló e Tognotti Advogados" w:date="2020-08-06T20:50:00Z">
              <w:r w:rsidRPr="002A5BAC">
                <w:rPr>
                  <w:rFonts w:ascii="Calibri" w:hAnsi="Calibri" w:cs="Calibri"/>
                  <w:sz w:val="16"/>
                  <w:szCs w:val="16"/>
                </w:rPr>
                <w:t>15/08/2020</w:t>
              </w:r>
            </w:ins>
          </w:p>
        </w:tc>
      </w:tr>
      <w:tr w:rsidR="00AC6D54" w:rsidRPr="002A5BAC" w14:paraId="4D55577A" w14:textId="77777777" w:rsidTr="00AC6D54">
        <w:trPr>
          <w:trHeight w:val="216"/>
          <w:ins w:id="115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22AD85" w14:textId="77777777" w:rsidR="00AC6D54" w:rsidRPr="002A5BAC" w:rsidRDefault="00AC6D54" w:rsidP="00AC6D54">
            <w:pPr>
              <w:rPr>
                <w:ins w:id="1153" w:author="Daló e Tognotti Advogados" w:date="2020-08-06T20:50:00Z"/>
                <w:rFonts w:ascii="Calibri" w:hAnsi="Calibri" w:cs="Calibri"/>
                <w:b/>
                <w:bCs/>
                <w:sz w:val="16"/>
                <w:szCs w:val="16"/>
              </w:rPr>
            </w:pPr>
            <w:ins w:id="1154" w:author="Daló e Tognotti Advogados" w:date="2020-08-06T20:50:00Z">
              <w:r w:rsidRPr="002A5BAC">
                <w:rPr>
                  <w:rFonts w:ascii="Calibri" w:hAnsi="Calibri" w:cs="Calibri"/>
                  <w:b/>
                  <w:bCs/>
                  <w:sz w:val="16"/>
                  <w:szCs w:val="16"/>
                </w:rPr>
                <w:t>Atualização Monetária</w:t>
              </w:r>
            </w:ins>
          </w:p>
        </w:tc>
        <w:tc>
          <w:tcPr>
            <w:tcW w:w="2280" w:type="dxa"/>
            <w:tcBorders>
              <w:top w:val="nil"/>
              <w:left w:val="nil"/>
              <w:bottom w:val="single" w:sz="4" w:space="0" w:color="auto"/>
              <w:right w:val="single" w:sz="4" w:space="0" w:color="auto"/>
            </w:tcBorders>
            <w:shd w:val="clear" w:color="000000" w:fill="D9D9D9"/>
            <w:vAlign w:val="center"/>
            <w:hideMark/>
          </w:tcPr>
          <w:p w14:paraId="3667B17E" w14:textId="77777777" w:rsidR="00AC6D54" w:rsidRPr="002A5BAC" w:rsidRDefault="00AC6D54" w:rsidP="00AC6D54">
            <w:pPr>
              <w:jc w:val="center"/>
              <w:rPr>
                <w:ins w:id="1155" w:author="Daló e Tognotti Advogados" w:date="2020-08-06T20:50:00Z"/>
                <w:rFonts w:ascii="Calibri" w:hAnsi="Calibri" w:cs="Calibri"/>
                <w:sz w:val="16"/>
                <w:szCs w:val="16"/>
              </w:rPr>
            </w:pPr>
            <w:ins w:id="1156"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4310F116" w14:textId="77777777" w:rsidR="00AC6D54" w:rsidRPr="002A5BAC" w:rsidRDefault="00AC6D54" w:rsidP="00AC6D54">
            <w:pPr>
              <w:jc w:val="center"/>
              <w:rPr>
                <w:ins w:id="1157" w:author="Daló e Tognotti Advogados" w:date="2020-08-06T20:50:00Z"/>
                <w:rFonts w:ascii="Calibri" w:hAnsi="Calibri" w:cs="Calibri"/>
                <w:sz w:val="16"/>
                <w:szCs w:val="16"/>
              </w:rPr>
            </w:pPr>
            <w:ins w:id="1158"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7BFDA950" w14:textId="77777777" w:rsidR="00AC6D54" w:rsidRPr="002A5BAC" w:rsidRDefault="00AC6D54" w:rsidP="00AC6D54">
            <w:pPr>
              <w:jc w:val="center"/>
              <w:rPr>
                <w:ins w:id="1159" w:author="Daló e Tognotti Advogados" w:date="2020-08-06T20:50:00Z"/>
                <w:rFonts w:ascii="Calibri" w:hAnsi="Calibri" w:cs="Calibri"/>
                <w:sz w:val="16"/>
                <w:szCs w:val="16"/>
              </w:rPr>
            </w:pPr>
            <w:ins w:id="1160" w:author="Daló e Tognotti Advogados" w:date="2020-08-06T20:50:00Z">
              <w:r w:rsidRPr="002A5BAC">
                <w:rPr>
                  <w:rFonts w:ascii="Calibri" w:hAnsi="Calibri" w:cs="Calibri"/>
                  <w:sz w:val="16"/>
                  <w:szCs w:val="16"/>
                </w:rPr>
                <w:t>IGPM</w:t>
              </w:r>
            </w:ins>
          </w:p>
        </w:tc>
      </w:tr>
      <w:tr w:rsidR="00AC6D54" w:rsidRPr="002A5BAC" w14:paraId="04E512CE" w14:textId="77777777" w:rsidTr="00AC6D54">
        <w:trPr>
          <w:trHeight w:val="216"/>
          <w:ins w:id="116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09AF12" w14:textId="77777777" w:rsidR="00AC6D54" w:rsidRPr="002A5BAC" w:rsidRDefault="00AC6D54" w:rsidP="00AC6D54">
            <w:pPr>
              <w:rPr>
                <w:ins w:id="1162" w:author="Daló e Tognotti Advogados" w:date="2020-08-06T20:50:00Z"/>
                <w:rFonts w:ascii="Calibri" w:hAnsi="Calibri" w:cs="Calibri"/>
                <w:b/>
                <w:bCs/>
                <w:sz w:val="16"/>
                <w:szCs w:val="16"/>
              </w:rPr>
            </w:pPr>
            <w:ins w:id="1163" w:author="Daló e Tognotti Advogados" w:date="2020-08-06T20:50:00Z">
              <w:r w:rsidRPr="002A5BAC">
                <w:rPr>
                  <w:rFonts w:ascii="Calibri" w:hAnsi="Calibri" w:cs="Calibri"/>
                  <w:b/>
                  <w:bCs/>
                  <w:sz w:val="16"/>
                  <w:szCs w:val="16"/>
                </w:rPr>
                <w:t>Taxa de Juros Anual</w:t>
              </w:r>
            </w:ins>
          </w:p>
        </w:tc>
        <w:tc>
          <w:tcPr>
            <w:tcW w:w="2280" w:type="dxa"/>
            <w:tcBorders>
              <w:top w:val="nil"/>
              <w:left w:val="nil"/>
              <w:bottom w:val="single" w:sz="4" w:space="0" w:color="auto"/>
              <w:right w:val="single" w:sz="4" w:space="0" w:color="auto"/>
            </w:tcBorders>
            <w:shd w:val="clear" w:color="000000" w:fill="D9D9D9"/>
            <w:vAlign w:val="center"/>
            <w:hideMark/>
          </w:tcPr>
          <w:p w14:paraId="348E37E1" w14:textId="77777777" w:rsidR="00AC6D54" w:rsidRPr="002A5BAC" w:rsidRDefault="00AC6D54" w:rsidP="00AC6D54">
            <w:pPr>
              <w:jc w:val="center"/>
              <w:rPr>
                <w:ins w:id="1164" w:author="Daló e Tognotti Advogados" w:date="2020-08-06T20:50:00Z"/>
                <w:rFonts w:ascii="Calibri" w:hAnsi="Calibri" w:cs="Calibri"/>
                <w:sz w:val="16"/>
                <w:szCs w:val="16"/>
              </w:rPr>
            </w:pPr>
            <w:ins w:id="1165"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4F02939F" w14:textId="77777777" w:rsidR="00AC6D54" w:rsidRPr="002A5BAC" w:rsidRDefault="00AC6D54" w:rsidP="00AC6D54">
            <w:pPr>
              <w:jc w:val="center"/>
              <w:rPr>
                <w:ins w:id="1166" w:author="Daló e Tognotti Advogados" w:date="2020-08-06T20:50:00Z"/>
                <w:rFonts w:ascii="Calibri" w:hAnsi="Calibri" w:cs="Calibri"/>
                <w:sz w:val="16"/>
                <w:szCs w:val="16"/>
              </w:rPr>
            </w:pPr>
            <w:ins w:id="1167"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30E60F48" w14:textId="77777777" w:rsidR="00AC6D54" w:rsidRPr="002A5BAC" w:rsidRDefault="00AC6D54" w:rsidP="00AC6D54">
            <w:pPr>
              <w:jc w:val="center"/>
              <w:rPr>
                <w:ins w:id="1168" w:author="Daló e Tognotti Advogados" w:date="2020-08-06T20:50:00Z"/>
                <w:rFonts w:ascii="Calibri" w:hAnsi="Calibri" w:cs="Calibri"/>
                <w:sz w:val="16"/>
                <w:szCs w:val="16"/>
              </w:rPr>
            </w:pPr>
            <w:ins w:id="1169" w:author="Daló e Tognotti Advogados" w:date="2020-08-06T20:50:00Z">
              <w:r w:rsidRPr="002A5BAC">
                <w:rPr>
                  <w:rFonts w:ascii="Calibri" w:hAnsi="Calibri" w:cs="Calibri"/>
                  <w:sz w:val="16"/>
                  <w:szCs w:val="16"/>
                </w:rPr>
                <w:t>6,17%</w:t>
              </w:r>
            </w:ins>
          </w:p>
        </w:tc>
      </w:tr>
    </w:tbl>
    <w:p w14:paraId="630F0D8D"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rPr>
          <w:ins w:id="1170" w:author="Daló e Tognotti Advogados" w:date="2020-08-06T20:50:00Z"/>
          <w:rFonts w:ascii="Tahoma" w:hAnsi="Tahoma" w:cs="Tahoma"/>
          <w:b/>
          <w:sz w:val="21"/>
          <w:szCs w:val="21"/>
        </w:rPr>
      </w:pPr>
    </w:p>
    <w:p w14:paraId="5387B43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1171" w:author="Daló e Tognotti Advogados" w:date="2020-08-06T20:50:00Z"/>
          <w:rFonts w:ascii="Tahoma" w:hAnsi="Tahoma" w:cs="Tahoma"/>
          <w:b/>
          <w:sz w:val="21"/>
          <w:szCs w:val="21"/>
        </w:rPr>
      </w:pPr>
    </w:p>
    <w:p w14:paraId="18195B3A"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1172" w:author="Daló e Tognotti Advogados" w:date="2020-08-06T20:50:00Z"/>
          <w:rFonts w:ascii="Tahoma" w:hAnsi="Tahoma" w:cs="Tahoma"/>
          <w:b/>
          <w:sz w:val="21"/>
          <w:szCs w:val="21"/>
        </w:rPr>
      </w:pPr>
    </w:p>
    <w:p w14:paraId="1FCD913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1173" w:author="Daló e Tognotti Advogados" w:date="2020-08-06T20:50:00Z"/>
          <w:rFonts w:ascii="Tahoma" w:hAnsi="Tahoma" w:cs="Tahoma"/>
          <w:b/>
          <w:sz w:val="21"/>
          <w:szCs w:val="21"/>
        </w:rPr>
      </w:pPr>
    </w:p>
    <w:p w14:paraId="2C48E052"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1174" w:author="Daló e Tognotti Advogados" w:date="2020-08-06T20:50: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340CC661" w14:textId="77777777" w:rsidTr="00AC6D54">
        <w:trPr>
          <w:trHeight w:val="216"/>
          <w:ins w:id="117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D26E81" w14:textId="77777777" w:rsidR="00AC6D54" w:rsidRPr="002A5BAC" w:rsidRDefault="00AC6D54" w:rsidP="00AC6D54">
            <w:pPr>
              <w:rPr>
                <w:ins w:id="1176" w:author="Daló e Tognotti Advogados" w:date="2020-08-06T20:50:00Z"/>
                <w:rFonts w:ascii="Calibri" w:hAnsi="Calibri" w:cs="Calibri"/>
                <w:b/>
                <w:bCs/>
                <w:sz w:val="16"/>
                <w:szCs w:val="16"/>
              </w:rPr>
            </w:pPr>
            <w:ins w:id="1177" w:author="Daló e Tognotti Advogados" w:date="2020-08-06T20:50: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DE5EDA1" w14:textId="77777777" w:rsidR="00AC6D54" w:rsidRPr="002A5BAC" w:rsidRDefault="00AC6D54" w:rsidP="00AC6D54">
            <w:pPr>
              <w:jc w:val="center"/>
              <w:rPr>
                <w:ins w:id="1178" w:author="Daló e Tognotti Advogados" w:date="2020-08-06T20:50:00Z"/>
                <w:rFonts w:ascii="Calibri" w:hAnsi="Calibri" w:cs="Calibri"/>
                <w:sz w:val="16"/>
                <w:szCs w:val="16"/>
              </w:rPr>
            </w:pPr>
            <w:ins w:id="1179"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8DA1E1E" w14:textId="77777777" w:rsidR="00AC6D54" w:rsidRPr="002A5BAC" w:rsidRDefault="00AC6D54" w:rsidP="00AC6D54">
            <w:pPr>
              <w:jc w:val="center"/>
              <w:rPr>
                <w:ins w:id="1180" w:author="Daló e Tognotti Advogados" w:date="2020-08-06T20:50:00Z"/>
                <w:rFonts w:ascii="Calibri" w:hAnsi="Calibri" w:cs="Calibri"/>
                <w:sz w:val="16"/>
                <w:szCs w:val="16"/>
              </w:rPr>
            </w:pPr>
            <w:ins w:id="1181"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C25391" w14:textId="77777777" w:rsidR="00AC6D54" w:rsidRPr="002A5BAC" w:rsidRDefault="00AC6D54" w:rsidP="00AC6D54">
            <w:pPr>
              <w:jc w:val="center"/>
              <w:rPr>
                <w:ins w:id="1182" w:author="Daló e Tognotti Advogados" w:date="2020-08-06T20:50:00Z"/>
                <w:rFonts w:ascii="Calibri" w:hAnsi="Calibri" w:cs="Calibri"/>
                <w:sz w:val="16"/>
                <w:szCs w:val="16"/>
              </w:rPr>
            </w:pPr>
            <w:ins w:id="1183" w:author="Daló e Tognotti Advogados" w:date="2020-08-06T20:50:00Z">
              <w:r w:rsidRPr="002A5BAC">
                <w:rPr>
                  <w:rFonts w:ascii="Calibri" w:hAnsi="Calibri" w:cs="Calibri"/>
                  <w:sz w:val="16"/>
                  <w:szCs w:val="16"/>
                </w:rPr>
                <w:t>31/07/2020</w:t>
              </w:r>
            </w:ins>
          </w:p>
        </w:tc>
      </w:tr>
      <w:tr w:rsidR="00AC6D54" w:rsidRPr="002A5BAC" w14:paraId="607E63A4" w14:textId="77777777" w:rsidTr="00AC6D54">
        <w:trPr>
          <w:trHeight w:val="216"/>
          <w:ins w:id="118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2355DF" w14:textId="77777777" w:rsidR="00AC6D54" w:rsidRPr="002A5BAC" w:rsidRDefault="00AC6D54" w:rsidP="00AC6D54">
            <w:pPr>
              <w:rPr>
                <w:ins w:id="1185" w:author="Daló e Tognotti Advogados" w:date="2020-08-06T20:50:00Z"/>
                <w:rFonts w:ascii="Calibri" w:hAnsi="Calibri" w:cs="Calibri"/>
                <w:b/>
                <w:bCs/>
                <w:sz w:val="16"/>
                <w:szCs w:val="16"/>
              </w:rPr>
            </w:pPr>
            <w:ins w:id="1186" w:author="Daló e Tognotti Advogados" w:date="2020-08-06T20:50: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0BA235AA" w14:textId="77777777" w:rsidR="00AC6D54" w:rsidRPr="002A5BAC" w:rsidRDefault="00AC6D54" w:rsidP="00AC6D54">
            <w:pPr>
              <w:jc w:val="center"/>
              <w:rPr>
                <w:ins w:id="1187" w:author="Daló e Tognotti Advogados" w:date="2020-08-06T20:50:00Z"/>
                <w:rFonts w:ascii="Calibri" w:hAnsi="Calibri" w:cs="Calibri"/>
                <w:sz w:val="16"/>
                <w:szCs w:val="16"/>
              </w:rPr>
            </w:pPr>
            <w:ins w:id="1188" w:author="Daló e Tognotti Advogados" w:date="2020-08-06T20:50:00Z">
              <w:r w:rsidRPr="002A5BAC">
                <w:rPr>
                  <w:rFonts w:ascii="Calibri" w:hAnsi="Calibri" w:cs="Calibri"/>
                  <w:sz w:val="16"/>
                  <w:szCs w:val="16"/>
                </w:rPr>
                <w:t>10/09/2023</w:t>
              </w:r>
            </w:ins>
          </w:p>
        </w:tc>
        <w:tc>
          <w:tcPr>
            <w:tcW w:w="2260" w:type="dxa"/>
            <w:tcBorders>
              <w:top w:val="nil"/>
              <w:left w:val="nil"/>
              <w:bottom w:val="single" w:sz="4" w:space="0" w:color="auto"/>
              <w:right w:val="single" w:sz="4" w:space="0" w:color="auto"/>
            </w:tcBorders>
            <w:shd w:val="clear" w:color="000000" w:fill="D9D9D9"/>
            <w:vAlign w:val="center"/>
            <w:hideMark/>
          </w:tcPr>
          <w:p w14:paraId="68F17294" w14:textId="77777777" w:rsidR="00AC6D54" w:rsidRPr="002A5BAC" w:rsidRDefault="00AC6D54" w:rsidP="00AC6D54">
            <w:pPr>
              <w:jc w:val="center"/>
              <w:rPr>
                <w:ins w:id="1189" w:author="Daló e Tognotti Advogados" w:date="2020-08-06T20:50:00Z"/>
                <w:rFonts w:ascii="Calibri" w:hAnsi="Calibri" w:cs="Calibri"/>
                <w:sz w:val="16"/>
                <w:szCs w:val="16"/>
              </w:rPr>
            </w:pPr>
            <w:ins w:id="1190" w:author="Daló e Tognotti Advogados" w:date="2020-08-06T20:50:00Z">
              <w:r w:rsidRPr="002A5BAC">
                <w:rPr>
                  <w:rFonts w:ascii="Calibri" w:hAnsi="Calibri" w:cs="Calibri"/>
                  <w:sz w:val="16"/>
                  <w:szCs w:val="16"/>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11C57DF9" w14:textId="77777777" w:rsidR="00AC6D54" w:rsidRPr="002A5BAC" w:rsidRDefault="00AC6D54" w:rsidP="00AC6D54">
            <w:pPr>
              <w:jc w:val="center"/>
              <w:rPr>
                <w:ins w:id="1191" w:author="Daló e Tognotti Advogados" w:date="2020-08-06T20:50:00Z"/>
                <w:rFonts w:ascii="Calibri" w:hAnsi="Calibri" w:cs="Calibri"/>
                <w:sz w:val="16"/>
                <w:szCs w:val="16"/>
              </w:rPr>
            </w:pPr>
            <w:ins w:id="1192" w:author="Daló e Tognotti Advogados" w:date="2020-08-06T20:50:00Z">
              <w:r w:rsidRPr="002A5BAC">
                <w:rPr>
                  <w:rFonts w:ascii="Calibri" w:hAnsi="Calibri" w:cs="Calibri"/>
                  <w:sz w:val="16"/>
                  <w:szCs w:val="16"/>
                </w:rPr>
                <w:t>30/01/2022</w:t>
              </w:r>
            </w:ins>
          </w:p>
        </w:tc>
      </w:tr>
      <w:tr w:rsidR="00AC6D54" w:rsidRPr="002A5BAC" w14:paraId="209933A2" w14:textId="77777777" w:rsidTr="00AC6D54">
        <w:trPr>
          <w:trHeight w:val="216"/>
          <w:ins w:id="119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C16E88" w14:textId="77777777" w:rsidR="00AC6D54" w:rsidRPr="002A5BAC" w:rsidRDefault="00AC6D54" w:rsidP="00AC6D54">
            <w:pPr>
              <w:rPr>
                <w:ins w:id="1194" w:author="Daló e Tognotti Advogados" w:date="2020-08-06T20:50:00Z"/>
                <w:rFonts w:ascii="Calibri" w:hAnsi="Calibri" w:cs="Calibri"/>
                <w:b/>
                <w:bCs/>
                <w:sz w:val="16"/>
                <w:szCs w:val="16"/>
              </w:rPr>
            </w:pPr>
            <w:ins w:id="1195" w:author="Daló e Tognotti Advogados" w:date="2020-08-06T20:50: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76BA3D15" w14:textId="77777777" w:rsidR="00AC6D54" w:rsidRPr="002A5BAC" w:rsidRDefault="00AC6D54" w:rsidP="00AC6D54">
            <w:pPr>
              <w:jc w:val="center"/>
              <w:rPr>
                <w:ins w:id="1196" w:author="Daló e Tognotti Advogados" w:date="2020-08-06T20:50:00Z"/>
                <w:rFonts w:ascii="Calibri" w:hAnsi="Calibri" w:cs="Calibri"/>
                <w:sz w:val="16"/>
                <w:szCs w:val="16"/>
              </w:rPr>
            </w:pPr>
            <w:ins w:id="1197" w:author="Daló e Tognotti Advogados" w:date="2020-08-06T20:50:00Z">
              <w:r w:rsidRPr="002A5BAC">
                <w:rPr>
                  <w:rFonts w:ascii="Calibri" w:hAnsi="Calibri" w:cs="Calibri"/>
                  <w:sz w:val="16"/>
                  <w:szCs w:val="16"/>
                </w:rPr>
                <w:t>1136</w:t>
              </w:r>
            </w:ins>
          </w:p>
        </w:tc>
        <w:tc>
          <w:tcPr>
            <w:tcW w:w="2260" w:type="dxa"/>
            <w:tcBorders>
              <w:top w:val="nil"/>
              <w:left w:val="nil"/>
              <w:bottom w:val="single" w:sz="4" w:space="0" w:color="auto"/>
              <w:right w:val="single" w:sz="4" w:space="0" w:color="auto"/>
            </w:tcBorders>
            <w:shd w:val="clear" w:color="000000" w:fill="D9D9D9"/>
            <w:vAlign w:val="center"/>
            <w:hideMark/>
          </w:tcPr>
          <w:p w14:paraId="61C63B33" w14:textId="77777777" w:rsidR="00AC6D54" w:rsidRPr="002A5BAC" w:rsidRDefault="00AC6D54" w:rsidP="00AC6D54">
            <w:pPr>
              <w:jc w:val="center"/>
              <w:rPr>
                <w:ins w:id="1198" w:author="Daló e Tognotti Advogados" w:date="2020-08-06T20:50:00Z"/>
                <w:rFonts w:ascii="Calibri" w:hAnsi="Calibri" w:cs="Calibri"/>
                <w:sz w:val="16"/>
                <w:szCs w:val="16"/>
              </w:rPr>
            </w:pPr>
            <w:ins w:id="1199" w:author="Daló e Tognotti Advogados" w:date="2020-08-06T20:50:00Z">
              <w:r w:rsidRPr="002A5BAC">
                <w:rPr>
                  <w:rFonts w:ascii="Calibri" w:hAnsi="Calibri" w:cs="Calibri"/>
                  <w:sz w:val="16"/>
                  <w:szCs w:val="16"/>
                </w:rPr>
                <w:t>569</w:t>
              </w:r>
            </w:ins>
          </w:p>
        </w:tc>
        <w:tc>
          <w:tcPr>
            <w:tcW w:w="2260" w:type="dxa"/>
            <w:tcBorders>
              <w:top w:val="nil"/>
              <w:left w:val="nil"/>
              <w:bottom w:val="single" w:sz="4" w:space="0" w:color="auto"/>
              <w:right w:val="single" w:sz="4" w:space="0" w:color="auto"/>
            </w:tcBorders>
            <w:shd w:val="clear" w:color="000000" w:fill="FFFFFF"/>
            <w:vAlign w:val="center"/>
            <w:hideMark/>
          </w:tcPr>
          <w:p w14:paraId="0CD9F503" w14:textId="77777777" w:rsidR="00AC6D54" w:rsidRPr="002A5BAC" w:rsidRDefault="00AC6D54" w:rsidP="00AC6D54">
            <w:pPr>
              <w:jc w:val="center"/>
              <w:rPr>
                <w:ins w:id="1200" w:author="Daló e Tognotti Advogados" w:date="2020-08-06T20:50:00Z"/>
                <w:rFonts w:ascii="Calibri" w:hAnsi="Calibri" w:cs="Calibri"/>
                <w:sz w:val="16"/>
                <w:szCs w:val="16"/>
              </w:rPr>
            </w:pPr>
            <w:ins w:id="1201" w:author="Daló e Tognotti Advogados" w:date="2020-08-06T20:50:00Z">
              <w:r w:rsidRPr="002A5BAC">
                <w:rPr>
                  <w:rFonts w:ascii="Calibri" w:hAnsi="Calibri" w:cs="Calibri"/>
                  <w:sz w:val="16"/>
                  <w:szCs w:val="16"/>
                </w:rPr>
                <w:t>548</w:t>
              </w:r>
            </w:ins>
          </w:p>
        </w:tc>
      </w:tr>
      <w:tr w:rsidR="00AC6D54" w:rsidRPr="002A5BAC" w14:paraId="4212262E" w14:textId="77777777" w:rsidTr="00AC6D54">
        <w:trPr>
          <w:trHeight w:val="216"/>
          <w:ins w:id="120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5E8287" w14:textId="77777777" w:rsidR="00AC6D54" w:rsidRPr="002A5BAC" w:rsidRDefault="00AC6D54" w:rsidP="00AC6D54">
            <w:pPr>
              <w:rPr>
                <w:ins w:id="1203" w:author="Daló e Tognotti Advogados" w:date="2020-08-06T20:50:00Z"/>
                <w:rFonts w:ascii="Calibri" w:hAnsi="Calibri" w:cs="Calibri"/>
                <w:b/>
                <w:bCs/>
                <w:sz w:val="16"/>
                <w:szCs w:val="16"/>
              </w:rPr>
            </w:pPr>
            <w:ins w:id="1204" w:author="Daló e Tognotti Advogados" w:date="2020-08-06T20:50: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34C2431F" w14:textId="77777777" w:rsidR="00AC6D54" w:rsidRPr="002A5BAC" w:rsidRDefault="00AC6D54" w:rsidP="00AC6D54">
            <w:pPr>
              <w:jc w:val="center"/>
              <w:rPr>
                <w:ins w:id="1205" w:author="Daló e Tognotti Advogados" w:date="2020-08-06T20:50:00Z"/>
                <w:rFonts w:ascii="Calibri" w:hAnsi="Calibri" w:cs="Calibri"/>
                <w:sz w:val="16"/>
                <w:szCs w:val="16"/>
              </w:rPr>
            </w:pPr>
            <w:ins w:id="1206"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1B95BA15" w14:textId="77777777" w:rsidR="00AC6D54" w:rsidRPr="002A5BAC" w:rsidRDefault="00AC6D54" w:rsidP="00AC6D54">
            <w:pPr>
              <w:jc w:val="center"/>
              <w:rPr>
                <w:ins w:id="1207" w:author="Daló e Tognotti Advogados" w:date="2020-08-06T20:50:00Z"/>
                <w:rFonts w:ascii="Calibri" w:hAnsi="Calibri" w:cs="Calibri"/>
                <w:sz w:val="16"/>
                <w:szCs w:val="16"/>
              </w:rPr>
            </w:pPr>
            <w:ins w:id="1208"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5A10657C" w14:textId="77777777" w:rsidR="00AC6D54" w:rsidRPr="002A5BAC" w:rsidRDefault="00AC6D54" w:rsidP="00AC6D54">
            <w:pPr>
              <w:jc w:val="center"/>
              <w:rPr>
                <w:ins w:id="1209" w:author="Daló e Tognotti Advogados" w:date="2020-08-06T20:50:00Z"/>
                <w:rFonts w:ascii="Calibri" w:hAnsi="Calibri" w:cs="Calibri"/>
                <w:sz w:val="16"/>
                <w:szCs w:val="16"/>
              </w:rPr>
            </w:pPr>
            <w:ins w:id="1210" w:author="Daló e Tognotti Advogados" w:date="2020-08-06T20:50:00Z">
              <w:r w:rsidRPr="002A5BAC">
                <w:rPr>
                  <w:rFonts w:ascii="Calibri" w:hAnsi="Calibri" w:cs="Calibri"/>
                  <w:sz w:val="16"/>
                  <w:szCs w:val="16"/>
                </w:rPr>
                <w:t>Florianópolis/SC</w:t>
              </w:r>
            </w:ins>
          </w:p>
        </w:tc>
      </w:tr>
      <w:tr w:rsidR="00AC6D54" w:rsidRPr="002A5BAC" w14:paraId="68662FEF" w14:textId="77777777" w:rsidTr="00AC6D54">
        <w:trPr>
          <w:trHeight w:val="216"/>
          <w:ins w:id="121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4F8E46" w14:textId="77777777" w:rsidR="00AC6D54" w:rsidRPr="002A5BAC" w:rsidRDefault="00AC6D54" w:rsidP="00AC6D54">
            <w:pPr>
              <w:rPr>
                <w:ins w:id="1212" w:author="Daló e Tognotti Advogados" w:date="2020-08-06T20:50:00Z"/>
                <w:rFonts w:ascii="Calibri" w:hAnsi="Calibri" w:cs="Calibri"/>
                <w:b/>
                <w:bCs/>
                <w:sz w:val="16"/>
                <w:szCs w:val="16"/>
              </w:rPr>
            </w:pPr>
            <w:ins w:id="1213" w:author="Daló e Tognotti Advogados" w:date="2020-08-06T20:50: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0011EBED" w14:textId="77777777" w:rsidR="00AC6D54" w:rsidRPr="002A5BAC" w:rsidRDefault="00AC6D54" w:rsidP="00AC6D54">
            <w:pPr>
              <w:jc w:val="center"/>
              <w:rPr>
                <w:ins w:id="1214" w:author="Daló e Tognotti Advogados" w:date="2020-08-06T20:50:00Z"/>
                <w:rFonts w:ascii="Calibri" w:hAnsi="Calibri" w:cs="Calibri"/>
                <w:sz w:val="16"/>
                <w:szCs w:val="16"/>
              </w:rPr>
            </w:pPr>
            <w:ins w:id="1215" w:author="Daló e Tognotti Advogados" w:date="2020-08-06T20:50:00Z">
              <w:r w:rsidRPr="002A5BAC">
                <w:rPr>
                  <w:rFonts w:ascii="Calibri" w:hAnsi="Calibri" w:cs="Calibri"/>
                  <w:sz w:val="16"/>
                  <w:szCs w:val="16"/>
                </w:rPr>
                <w:t>007</w:t>
              </w:r>
            </w:ins>
          </w:p>
        </w:tc>
        <w:tc>
          <w:tcPr>
            <w:tcW w:w="2260" w:type="dxa"/>
            <w:tcBorders>
              <w:top w:val="nil"/>
              <w:left w:val="nil"/>
              <w:bottom w:val="single" w:sz="4" w:space="0" w:color="auto"/>
              <w:right w:val="single" w:sz="4" w:space="0" w:color="auto"/>
            </w:tcBorders>
            <w:shd w:val="clear" w:color="000000" w:fill="D9D9D9"/>
            <w:vAlign w:val="center"/>
            <w:hideMark/>
          </w:tcPr>
          <w:p w14:paraId="4A948411" w14:textId="77777777" w:rsidR="00AC6D54" w:rsidRPr="002A5BAC" w:rsidRDefault="00AC6D54" w:rsidP="00AC6D54">
            <w:pPr>
              <w:jc w:val="center"/>
              <w:rPr>
                <w:ins w:id="1216" w:author="Daló e Tognotti Advogados" w:date="2020-08-06T20:50:00Z"/>
                <w:rFonts w:ascii="Calibri" w:hAnsi="Calibri" w:cs="Calibri"/>
                <w:sz w:val="16"/>
                <w:szCs w:val="16"/>
              </w:rPr>
            </w:pPr>
            <w:ins w:id="1217" w:author="Daló e Tognotti Advogados" w:date="2020-08-06T20:50:00Z">
              <w:r w:rsidRPr="002A5BAC">
                <w:rPr>
                  <w:rFonts w:ascii="Calibri" w:hAnsi="Calibri" w:cs="Calibri"/>
                  <w:sz w:val="16"/>
                  <w:szCs w:val="16"/>
                </w:rPr>
                <w:t>008</w:t>
              </w:r>
            </w:ins>
          </w:p>
        </w:tc>
        <w:tc>
          <w:tcPr>
            <w:tcW w:w="2260" w:type="dxa"/>
            <w:tcBorders>
              <w:top w:val="nil"/>
              <w:left w:val="nil"/>
              <w:bottom w:val="single" w:sz="4" w:space="0" w:color="auto"/>
              <w:right w:val="single" w:sz="4" w:space="0" w:color="auto"/>
            </w:tcBorders>
            <w:shd w:val="clear" w:color="000000" w:fill="FFFFFF"/>
            <w:vAlign w:val="center"/>
            <w:hideMark/>
          </w:tcPr>
          <w:p w14:paraId="3E9B5705" w14:textId="77777777" w:rsidR="00AC6D54" w:rsidRPr="002A5BAC" w:rsidRDefault="00AC6D54" w:rsidP="00AC6D54">
            <w:pPr>
              <w:jc w:val="center"/>
              <w:rPr>
                <w:ins w:id="1218" w:author="Daló e Tognotti Advogados" w:date="2020-08-06T20:50:00Z"/>
                <w:rFonts w:ascii="Calibri" w:hAnsi="Calibri" w:cs="Calibri"/>
                <w:sz w:val="16"/>
                <w:szCs w:val="16"/>
              </w:rPr>
            </w:pPr>
            <w:ins w:id="1219" w:author="Daló e Tognotti Advogados" w:date="2020-08-06T20:50:00Z">
              <w:r w:rsidRPr="002A5BAC">
                <w:rPr>
                  <w:rFonts w:ascii="Calibri" w:hAnsi="Calibri" w:cs="Calibri"/>
                  <w:sz w:val="16"/>
                  <w:szCs w:val="16"/>
                </w:rPr>
                <w:t>009</w:t>
              </w:r>
            </w:ins>
          </w:p>
        </w:tc>
      </w:tr>
      <w:tr w:rsidR="00AC6D54" w:rsidRPr="002A5BAC" w14:paraId="33AB9D6E" w14:textId="77777777" w:rsidTr="00AC6D54">
        <w:trPr>
          <w:trHeight w:val="216"/>
          <w:ins w:id="122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9CADA" w14:textId="77777777" w:rsidR="00AC6D54" w:rsidRPr="002A5BAC" w:rsidRDefault="00AC6D54" w:rsidP="00AC6D54">
            <w:pPr>
              <w:rPr>
                <w:ins w:id="1221" w:author="Daló e Tognotti Advogados" w:date="2020-08-06T20:50:00Z"/>
                <w:rFonts w:ascii="Calibri" w:hAnsi="Calibri" w:cs="Calibri"/>
                <w:b/>
                <w:bCs/>
                <w:sz w:val="16"/>
                <w:szCs w:val="16"/>
              </w:rPr>
            </w:pPr>
            <w:ins w:id="1222" w:author="Daló e Tognotti Advogados" w:date="2020-08-06T20:50: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30F7DDAB" w14:textId="77777777" w:rsidR="00AC6D54" w:rsidRPr="002A5BAC" w:rsidRDefault="00AC6D54" w:rsidP="00AC6D54">
            <w:pPr>
              <w:jc w:val="center"/>
              <w:rPr>
                <w:ins w:id="1223" w:author="Daló e Tognotti Advogados" w:date="2020-08-06T20:50:00Z"/>
                <w:rFonts w:ascii="Calibri" w:hAnsi="Calibri" w:cs="Calibri"/>
                <w:sz w:val="16"/>
                <w:szCs w:val="16"/>
              </w:rPr>
            </w:pPr>
            <w:ins w:id="1224"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2FFFC61C" w14:textId="77777777" w:rsidR="00AC6D54" w:rsidRPr="002A5BAC" w:rsidRDefault="00AC6D54" w:rsidP="00AC6D54">
            <w:pPr>
              <w:jc w:val="center"/>
              <w:rPr>
                <w:ins w:id="1225" w:author="Daló e Tognotti Advogados" w:date="2020-08-06T20:50:00Z"/>
                <w:rFonts w:ascii="Calibri" w:hAnsi="Calibri" w:cs="Calibri"/>
                <w:sz w:val="16"/>
                <w:szCs w:val="16"/>
              </w:rPr>
            </w:pPr>
            <w:ins w:id="1226"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025FE39D" w14:textId="77777777" w:rsidR="00AC6D54" w:rsidRPr="002A5BAC" w:rsidRDefault="00AC6D54" w:rsidP="00AC6D54">
            <w:pPr>
              <w:jc w:val="center"/>
              <w:rPr>
                <w:ins w:id="1227" w:author="Daló e Tognotti Advogados" w:date="2020-08-06T20:50:00Z"/>
                <w:rFonts w:ascii="Calibri" w:hAnsi="Calibri" w:cs="Calibri"/>
                <w:sz w:val="16"/>
                <w:szCs w:val="16"/>
              </w:rPr>
            </w:pPr>
            <w:ins w:id="1228" w:author="Daló e Tognotti Advogados" w:date="2020-08-06T20:50:00Z">
              <w:r w:rsidRPr="002A5BAC">
                <w:rPr>
                  <w:rFonts w:ascii="Calibri" w:hAnsi="Calibri" w:cs="Calibri"/>
                  <w:sz w:val="16"/>
                  <w:szCs w:val="16"/>
                </w:rPr>
                <w:t>Única</w:t>
              </w:r>
            </w:ins>
          </w:p>
        </w:tc>
      </w:tr>
      <w:tr w:rsidR="00AC6D54" w:rsidRPr="002A5BAC" w14:paraId="5D2BA2C1" w14:textId="77777777" w:rsidTr="00AC6D54">
        <w:trPr>
          <w:trHeight w:val="216"/>
          <w:ins w:id="122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C362EC" w14:textId="77777777" w:rsidR="00AC6D54" w:rsidRPr="002A5BAC" w:rsidRDefault="00AC6D54" w:rsidP="00AC6D54">
            <w:pPr>
              <w:rPr>
                <w:ins w:id="1230" w:author="Daló e Tognotti Advogados" w:date="2020-08-06T20:50:00Z"/>
                <w:rFonts w:ascii="Calibri" w:hAnsi="Calibri" w:cs="Calibri"/>
                <w:b/>
                <w:bCs/>
                <w:sz w:val="16"/>
                <w:szCs w:val="16"/>
              </w:rPr>
            </w:pPr>
            <w:ins w:id="1231" w:author="Daló e Tognotti Advogados" w:date="2020-08-06T20:50: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37B6E009" w14:textId="77777777" w:rsidR="00AC6D54" w:rsidRPr="002A5BAC" w:rsidRDefault="00AC6D54" w:rsidP="00AC6D54">
            <w:pPr>
              <w:jc w:val="center"/>
              <w:rPr>
                <w:ins w:id="1232" w:author="Daló e Tognotti Advogados" w:date="2020-08-06T20:50:00Z"/>
                <w:rFonts w:ascii="Calibri" w:hAnsi="Calibri" w:cs="Calibri"/>
                <w:sz w:val="16"/>
                <w:szCs w:val="16"/>
              </w:rPr>
            </w:pPr>
            <w:ins w:id="1233"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7DBD8D1C" w14:textId="77777777" w:rsidR="00AC6D54" w:rsidRPr="002A5BAC" w:rsidRDefault="00AC6D54" w:rsidP="00AC6D54">
            <w:pPr>
              <w:jc w:val="center"/>
              <w:rPr>
                <w:ins w:id="1234" w:author="Daló e Tognotti Advogados" w:date="2020-08-06T20:50:00Z"/>
                <w:rFonts w:ascii="Calibri" w:hAnsi="Calibri" w:cs="Calibri"/>
                <w:sz w:val="16"/>
                <w:szCs w:val="16"/>
              </w:rPr>
            </w:pPr>
            <w:ins w:id="1235"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BDB7530" w14:textId="77777777" w:rsidR="00AC6D54" w:rsidRPr="002A5BAC" w:rsidRDefault="00AC6D54" w:rsidP="00AC6D54">
            <w:pPr>
              <w:jc w:val="center"/>
              <w:rPr>
                <w:ins w:id="1236" w:author="Daló e Tognotti Advogados" w:date="2020-08-06T20:50:00Z"/>
                <w:rFonts w:ascii="Calibri" w:hAnsi="Calibri" w:cs="Calibri"/>
                <w:sz w:val="16"/>
                <w:szCs w:val="16"/>
              </w:rPr>
            </w:pPr>
            <w:ins w:id="1237" w:author="Daló e Tognotti Advogados" w:date="2020-08-06T20:50:00Z">
              <w:r w:rsidRPr="002A5BAC">
                <w:rPr>
                  <w:rFonts w:ascii="Calibri" w:hAnsi="Calibri" w:cs="Calibri"/>
                  <w:sz w:val="16"/>
                  <w:szCs w:val="16"/>
                </w:rPr>
                <w:t>Não</w:t>
              </w:r>
            </w:ins>
          </w:p>
        </w:tc>
      </w:tr>
      <w:tr w:rsidR="00AC6D54" w:rsidRPr="002A5BAC" w14:paraId="33F709F8" w14:textId="77777777" w:rsidTr="00AC6D54">
        <w:trPr>
          <w:trHeight w:val="216"/>
          <w:ins w:id="123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0FAABD" w14:textId="77777777" w:rsidR="00AC6D54" w:rsidRPr="002A5BAC" w:rsidRDefault="00AC6D54" w:rsidP="00AC6D54">
            <w:pPr>
              <w:rPr>
                <w:ins w:id="1239" w:author="Daló e Tognotti Advogados" w:date="2020-08-06T20:50:00Z"/>
                <w:rFonts w:ascii="Calibri" w:hAnsi="Calibri" w:cs="Calibri"/>
                <w:b/>
                <w:bCs/>
                <w:sz w:val="16"/>
                <w:szCs w:val="16"/>
              </w:rPr>
            </w:pPr>
            <w:ins w:id="1240" w:author="Daló e Tognotti Advogados" w:date="2020-08-06T20:50: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6A1612B0" w14:textId="77777777" w:rsidR="00AC6D54" w:rsidRPr="002A5BAC" w:rsidRDefault="00AC6D54" w:rsidP="00AC6D54">
            <w:pPr>
              <w:jc w:val="center"/>
              <w:rPr>
                <w:ins w:id="1241" w:author="Daló e Tognotti Advogados" w:date="2020-08-06T20:50:00Z"/>
                <w:rFonts w:ascii="Calibri" w:hAnsi="Calibri" w:cs="Calibri"/>
                <w:sz w:val="16"/>
                <w:szCs w:val="16"/>
              </w:rPr>
            </w:pPr>
            <w:ins w:id="1242"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6BD7D7DB" w14:textId="77777777" w:rsidR="00AC6D54" w:rsidRPr="002A5BAC" w:rsidRDefault="00AC6D54" w:rsidP="00AC6D54">
            <w:pPr>
              <w:jc w:val="center"/>
              <w:rPr>
                <w:ins w:id="1243" w:author="Daló e Tognotti Advogados" w:date="2020-08-06T20:50:00Z"/>
                <w:rFonts w:ascii="Calibri" w:hAnsi="Calibri" w:cs="Calibri"/>
                <w:sz w:val="16"/>
                <w:szCs w:val="16"/>
              </w:rPr>
            </w:pPr>
            <w:ins w:id="1244"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5280D84E" w14:textId="77777777" w:rsidR="00AC6D54" w:rsidRPr="002A5BAC" w:rsidRDefault="00AC6D54" w:rsidP="00AC6D54">
            <w:pPr>
              <w:jc w:val="center"/>
              <w:rPr>
                <w:ins w:id="1245" w:author="Daló e Tognotti Advogados" w:date="2020-08-06T20:50:00Z"/>
                <w:rFonts w:ascii="Calibri" w:hAnsi="Calibri" w:cs="Calibri"/>
                <w:sz w:val="16"/>
                <w:szCs w:val="16"/>
              </w:rPr>
            </w:pPr>
            <w:ins w:id="1246" w:author="Daló e Tognotti Advogados" w:date="2020-08-06T20:50:00Z">
              <w:r w:rsidRPr="002A5BAC">
                <w:rPr>
                  <w:rFonts w:ascii="Calibri" w:hAnsi="Calibri" w:cs="Calibri"/>
                  <w:sz w:val="16"/>
                  <w:szCs w:val="16"/>
                </w:rPr>
                <w:t>100,00000%</w:t>
              </w:r>
            </w:ins>
          </w:p>
        </w:tc>
      </w:tr>
      <w:tr w:rsidR="00AC6D54" w:rsidRPr="002A5BAC" w14:paraId="6E85DEB3" w14:textId="77777777" w:rsidTr="00AC6D54">
        <w:trPr>
          <w:trHeight w:val="408"/>
          <w:ins w:id="1247"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7463C92" w14:textId="77777777" w:rsidR="00AC6D54" w:rsidRPr="002A5BAC" w:rsidRDefault="00AC6D54" w:rsidP="00AC6D54">
            <w:pPr>
              <w:jc w:val="center"/>
              <w:rPr>
                <w:ins w:id="1248" w:author="Daló e Tognotti Advogados" w:date="2020-08-06T20:50:00Z"/>
                <w:rFonts w:ascii="Calibri" w:hAnsi="Calibri" w:cs="Calibri"/>
                <w:b/>
                <w:bCs/>
                <w:sz w:val="16"/>
                <w:szCs w:val="16"/>
              </w:rPr>
            </w:pPr>
            <w:ins w:id="1249"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C8E7FD6" w14:textId="77777777" w:rsidR="00AC6D54" w:rsidRPr="002A5BAC" w:rsidRDefault="00AC6D54" w:rsidP="00AC6D54">
            <w:pPr>
              <w:rPr>
                <w:ins w:id="1250" w:author="Daló e Tognotti Advogados" w:date="2020-08-06T20:50:00Z"/>
                <w:rFonts w:ascii="Calibri" w:hAnsi="Calibri" w:cs="Calibri"/>
                <w:b/>
                <w:bCs/>
                <w:sz w:val="16"/>
                <w:szCs w:val="16"/>
              </w:rPr>
            </w:pPr>
            <w:ins w:id="1251"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11CB0392" w14:textId="77777777" w:rsidR="00AC6D54" w:rsidRPr="002A5BAC" w:rsidRDefault="00AC6D54" w:rsidP="00AC6D54">
            <w:pPr>
              <w:jc w:val="center"/>
              <w:rPr>
                <w:ins w:id="1252" w:author="Daló e Tognotti Advogados" w:date="2020-08-06T20:50:00Z"/>
                <w:rFonts w:ascii="Calibri" w:hAnsi="Calibri" w:cs="Calibri"/>
                <w:sz w:val="16"/>
                <w:szCs w:val="16"/>
              </w:rPr>
            </w:pPr>
            <w:ins w:id="1253"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3454AED0" w14:textId="77777777" w:rsidR="00AC6D54" w:rsidRPr="002A5BAC" w:rsidRDefault="00AC6D54" w:rsidP="00AC6D54">
            <w:pPr>
              <w:jc w:val="center"/>
              <w:rPr>
                <w:ins w:id="1254" w:author="Daló e Tognotti Advogados" w:date="2020-08-06T20:50:00Z"/>
                <w:rFonts w:ascii="Calibri" w:hAnsi="Calibri" w:cs="Calibri"/>
                <w:sz w:val="16"/>
                <w:szCs w:val="16"/>
              </w:rPr>
            </w:pPr>
            <w:ins w:id="1255"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2FC332F0" w14:textId="77777777" w:rsidR="00AC6D54" w:rsidRPr="002A5BAC" w:rsidRDefault="00AC6D54" w:rsidP="00AC6D54">
            <w:pPr>
              <w:jc w:val="center"/>
              <w:rPr>
                <w:ins w:id="1256" w:author="Daló e Tognotti Advogados" w:date="2020-08-06T20:50:00Z"/>
                <w:rFonts w:ascii="Calibri" w:hAnsi="Calibri" w:cs="Calibri"/>
                <w:sz w:val="16"/>
                <w:szCs w:val="16"/>
              </w:rPr>
            </w:pPr>
            <w:ins w:id="1257" w:author="Daló e Tognotti Advogados" w:date="2020-08-06T20:50:00Z">
              <w:r w:rsidRPr="002A5BAC">
                <w:rPr>
                  <w:rFonts w:ascii="Calibri" w:hAnsi="Calibri" w:cs="Calibri"/>
                  <w:sz w:val="16"/>
                  <w:szCs w:val="16"/>
                </w:rPr>
                <w:t>Fundo de Investimento Imobiliário SC 401</w:t>
              </w:r>
            </w:ins>
          </w:p>
        </w:tc>
      </w:tr>
      <w:tr w:rsidR="00AC6D54" w:rsidRPr="002A5BAC" w14:paraId="14DD818C" w14:textId="77777777" w:rsidTr="00AC6D54">
        <w:trPr>
          <w:trHeight w:val="216"/>
          <w:ins w:id="125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0BD7E1A" w14:textId="77777777" w:rsidR="00AC6D54" w:rsidRPr="002A5BAC" w:rsidRDefault="00AC6D54" w:rsidP="00AC6D54">
            <w:pPr>
              <w:rPr>
                <w:ins w:id="125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9B75B4" w14:textId="77777777" w:rsidR="00AC6D54" w:rsidRPr="002A5BAC" w:rsidRDefault="00AC6D54" w:rsidP="00AC6D54">
            <w:pPr>
              <w:rPr>
                <w:ins w:id="1260" w:author="Daló e Tognotti Advogados" w:date="2020-08-06T20:50:00Z"/>
                <w:rFonts w:ascii="Calibri" w:hAnsi="Calibri" w:cs="Calibri"/>
                <w:b/>
                <w:bCs/>
                <w:sz w:val="16"/>
                <w:szCs w:val="16"/>
              </w:rPr>
            </w:pPr>
            <w:ins w:id="1261"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6FF2E18" w14:textId="77777777" w:rsidR="00AC6D54" w:rsidRPr="002A5BAC" w:rsidRDefault="00AC6D54" w:rsidP="00AC6D54">
            <w:pPr>
              <w:jc w:val="center"/>
              <w:rPr>
                <w:ins w:id="1262" w:author="Daló e Tognotti Advogados" w:date="2020-08-06T20:50:00Z"/>
                <w:rFonts w:ascii="Calibri" w:hAnsi="Calibri" w:cs="Calibri"/>
                <w:sz w:val="16"/>
                <w:szCs w:val="16"/>
              </w:rPr>
            </w:pPr>
            <w:ins w:id="1263"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06980EF0" w14:textId="77777777" w:rsidR="00AC6D54" w:rsidRPr="002A5BAC" w:rsidRDefault="00AC6D54" w:rsidP="00AC6D54">
            <w:pPr>
              <w:jc w:val="center"/>
              <w:rPr>
                <w:ins w:id="1264" w:author="Daló e Tognotti Advogados" w:date="2020-08-06T20:50:00Z"/>
                <w:rFonts w:ascii="Calibri" w:hAnsi="Calibri" w:cs="Calibri"/>
                <w:sz w:val="16"/>
                <w:szCs w:val="16"/>
              </w:rPr>
            </w:pPr>
            <w:ins w:id="1265"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1281B3DB" w14:textId="77777777" w:rsidR="00AC6D54" w:rsidRPr="002A5BAC" w:rsidRDefault="00AC6D54" w:rsidP="00AC6D54">
            <w:pPr>
              <w:jc w:val="center"/>
              <w:rPr>
                <w:ins w:id="1266" w:author="Daló e Tognotti Advogados" w:date="2020-08-06T20:50:00Z"/>
                <w:rFonts w:ascii="Calibri" w:hAnsi="Calibri" w:cs="Calibri"/>
                <w:sz w:val="16"/>
                <w:szCs w:val="16"/>
              </w:rPr>
            </w:pPr>
            <w:ins w:id="1267" w:author="Daló e Tognotti Advogados" w:date="2020-08-06T20:50:00Z">
              <w:r w:rsidRPr="002A5BAC">
                <w:rPr>
                  <w:rFonts w:ascii="Calibri" w:hAnsi="Calibri" w:cs="Calibri"/>
                  <w:sz w:val="16"/>
                  <w:szCs w:val="16"/>
                </w:rPr>
                <w:t>12.804.013/0001-00</w:t>
              </w:r>
            </w:ins>
          </w:p>
        </w:tc>
      </w:tr>
      <w:tr w:rsidR="00AC6D54" w:rsidRPr="002A5BAC" w14:paraId="5490EF80" w14:textId="77777777" w:rsidTr="00AC6D54">
        <w:trPr>
          <w:trHeight w:val="408"/>
          <w:ins w:id="126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0BF990D" w14:textId="77777777" w:rsidR="00AC6D54" w:rsidRPr="002A5BAC" w:rsidRDefault="00AC6D54" w:rsidP="00AC6D54">
            <w:pPr>
              <w:rPr>
                <w:ins w:id="126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15F3C40" w14:textId="77777777" w:rsidR="00AC6D54" w:rsidRPr="002A5BAC" w:rsidRDefault="00AC6D54" w:rsidP="00AC6D54">
            <w:pPr>
              <w:rPr>
                <w:ins w:id="1270" w:author="Daló e Tognotti Advogados" w:date="2020-08-06T20:50:00Z"/>
                <w:rFonts w:ascii="Calibri" w:hAnsi="Calibri" w:cs="Calibri"/>
                <w:b/>
                <w:bCs/>
                <w:sz w:val="16"/>
                <w:szCs w:val="16"/>
              </w:rPr>
            </w:pPr>
            <w:ins w:id="1271"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5D972363" w14:textId="77777777" w:rsidR="00AC6D54" w:rsidRPr="002A5BAC" w:rsidRDefault="00AC6D54" w:rsidP="00AC6D54">
            <w:pPr>
              <w:jc w:val="center"/>
              <w:rPr>
                <w:ins w:id="1272" w:author="Daló e Tognotti Advogados" w:date="2020-08-06T20:50:00Z"/>
                <w:rFonts w:ascii="Calibri" w:hAnsi="Calibri" w:cs="Calibri"/>
                <w:sz w:val="16"/>
                <w:szCs w:val="16"/>
              </w:rPr>
            </w:pPr>
            <w:ins w:id="1273"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0A357964" w14:textId="77777777" w:rsidR="00AC6D54" w:rsidRPr="002A5BAC" w:rsidRDefault="00AC6D54" w:rsidP="00AC6D54">
            <w:pPr>
              <w:jc w:val="center"/>
              <w:rPr>
                <w:ins w:id="1274" w:author="Daló e Tognotti Advogados" w:date="2020-08-06T20:50:00Z"/>
                <w:rFonts w:ascii="Calibri" w:hAnsi="Calibri" w:cs="Calibri"/>
                <w:sz w:val="16"/>
                <w:szCs w:val="16"/>
              </w:rPr>
            </w:pPr>
            <w:ins w:id="1275"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407E9E6F" w14:textId="77777777" w:rsidR="00AC6D54" w:rsidRPr="002A5BAC" w:rsidRDefault="00AC6D54" w:rsidP="00AC6D54">
            <w:pPr>
              <w:jc w:val="center"/>
              <w:rPr>
                <w:ins w:id="1276" w:author="Daló e Tognotti Advogados" w:date="2020-08-06T20:50:00Z"/>
                <w:rFonts w:ascii="Calibri" w:hAnsi="Calibri" w:cs="Calibri"/>
                <w:sz w:val="16"/>
                <w:szCs w:val="16"/>
              </w:rPr>
            </w:pPr>
            <w:ins w:id="1277" w:author="Daló e Tognotti Advogados" w:date="2020-08-06T20:50:00Z">
              <w:r w:rsidRPr="002A5BAC">
                <w:rPr>
                  <w:rFonts w:ascii="Calibri" w:hAnsi="Calibri" w:cs="Calibri"/>
                  <w:sz w:val="16"/>
                  <w:szCs w:val="16"/>
                </w:rPr>
                <w:t>Avenida das Nações Unidas, 11857</w:t>
              </w:r>
            </w:ins>
          </w:p>
        </w:tc>
      </w:tr>
      <w:tr w:rsidR="00AC6D54" w:rsidRPr="002A5BAC" w14:paraId="0E87ADA0" w14:textId="77777777" w:rsidTr="00AC6D54">
        <w:trPr>
          <w:trHeight w:val="216"/>
          <w:ins w:id="127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740DFE9" w14:textId="77777777" w:rsidR="00AC6D54" w:rsidRPr="002A5BAC" w:rsidRDefault="00AC6D54" w:rsidP="00AC6D54">
            <w:pPr>
              <w:rPr>
                <w:ins w:id="127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EDAC263" w14:textId="77777777" w:rsidR="00AC6D54" w:rsidRPr="002A5BAC" w:rsidRDefault="00AC6D54" w:rsidP="00AC6D54">
            <w:pPr>
              <w:rPr>
                <w:ins w:id="1280" w:author="Daló e Tognotti Advogados" w:date="2020-08-06T20:50:00Z"/>
                <w:rFonts w:ascii="Calibri" w:hAnsi="Calibri" w:cs="Calibri"/>
                <w:b/>
                <w:bCs/>
                <w:sz w:val="16"/>
                <w:szCs w:val="16"/>
              </w:rPr>
            </w:pPr>
            <w:ins w:id="1281"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59603A83" w14:textId="77777777" w:rsidR="00AC6D54" w:rsidRPr="002A5BAC" w:rsidRDefault="00AC6D54" w:rsidP="00AC6D54">
            <w:pPr>
              <w:jc w:val="center"/>
              <w:rPr>
                <w:ins w:id="1282" w:author="Daló e Tognotti Advogados" w:date="2020-08-06T20:50:00Z"/>
                <w:rFonts w:ascii="Calibri" w:hAnsi="Calibri" w:cs="Calibri"/>
                <w:sz w:val="16"/>
                <w:szCs w:val="16"/>
              </w:rPr>
            </w:pPr>
            <w:ins w:id="1283"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5BB198D1" w14:textId="77777777" w:rsidR="00AC6D54" w:rsidRPr="002A5BAC" w:rsidRDefault="00AC6D54" w:rsidP="00AC6D54">
            <w:pPr>
              <w:jc w:val="center"/>
              <w:rPr>
                <w:ins w:id="1284" w:author="Daló e Tognotti Advogados" w:date="2020-08-06T20:50:00Z"/>
                <w:rFonts w:ascii="Calibri" w:hAnsi="Calibri" w:cs="Calibri"/>
                <w:sz w:val="16"/>
                <w:szCs w:val="16"/>
              </w:rPr>
            </w:pPr>
            <w:ins w:id="1285"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474072FA" w14:textId="77777777" w:rsidR="00AC6D54" w:rsidRPr="002A5BAC" w:rsidRDefault="00AC6D54" w:rsidP="00AC6D54">
            <w:pPr>
              <w:jc w:val="center"/>
              <w:rPr>
                <w:ins w:id="1286" w:author="Daló e Tognotti Advogados" w:date="2020-08-06T20:50:00Z"/>
                <w:rFonts w:ascii="Calibri" w:hAnsi="Calibri" w:cs="Calibri"/>
                <w:sz w:val="16"/>
                <w:szCs w:val="16"/>
              </w:rPr>
            </w:pPr>
            <w:ins w:id="1287" w:author="Daló e Tognotti Advogados" w:date="2020-08-06T20:50:00Z">
              <w:r w:rsidRPr="002A5BAC">
                <w:rPr>
                  <w:rFonts w:ascii="Calibri" w:hAnsi="Calibri" w:cs="Calibri"/>
                  <w:sz w:val="16"/>
                  <w:szCs w:val="16"/>
                </w:rPr>
                <w:t>Cj.111</w:t>
              </w:r>
            </w:ins>
          </w:p>
        </w:tc>
      </w:tr>
      <w:tr w:rsidR="00AC6D54" w:rsidRPr="002A5BAC" w14:paraId="5C6FF7DF" w14:textId="77777777" w:rsidTr="00AC6D54">
        <w:trPr>
          <w:trHeight w:val="216"/>
          <w:ins w:id="128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61C8D93" w14:textId="77777777" w:rsidR="00AC6D54" w:rsidRPr="002A5BAC" w:rsidRDefault="00AC6D54" w:rsidP="00AC6D54">
            <w:pPr>
              <w:rPr>
                <w:ins w:id="128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06FE798" w14:textId="77777777" w:rsidR="00AC6D54" w:rsidRPr="002A5BAC" w:rsidRDefault="00AC6D54" w:rsidP="00AC6D54">
            <w:pPr>
              <w:rPr>
                <w:ins w:id="1290" w:author="Daló e Tognotti Advogados" w:date="2020-08-06T20:50:00Z"/>
                <w:rFonts w:ascii="Calibri" w:hAnsi="Calibri" w:cs="Calibri"/>
                <w:b/>
                <w:bCs/>
                <w:sz w:val="16"/>
                <w:szCs w:val="16"/>
              </w:rPr>
            </w:pPr>
            <w:ins w:id="1291"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3014659F" w14:textId="77777777" w:rsidR="00AC6D54" w:rsidRPr="002A5BAC" w:rsidRDefault="00AC6D54" w:rsidP="00AC6D54">
            <w:pPr>
              <w:jc w:val="center"/>
              <w:rPr>
                <w:ins w:id="1292" w:author="Daló e Tognotti Advogados" w:date="2020-08-06T20:50:00Z"/>
                <w:rFonts w:ascii="Calibri" w:hAnsi="Calibri" w:cs="Calibri"/>
                <w:sz w:val="16"/>
                <w:szCs w:val="16"/>
              </w:rPr>
            </w:pPr>
            <w:ins w:id="1293"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198B4F78" w14:textId="77777777" w:rsidR="00AC6D54" w:rsidRPr="002A5BAC" w:rsidRDefault="00AC6D54" w:rsidP="00AC6D54">
            <w:pPr>
              <w:jc w:val="center"/>
              <w:rPr>
                <w:ins w:id="1294" w:author="Daló e Tognotti Advogados" w:date="2020-08-06T20:50:00Z"/>
                <w:rFonts w:ascii="Calibri" w:hAnsi="Calibri" w:cs="Calibri"/>
                <w:sz w:val="16"/>
                <w:szCs w:val="16"/>
              </w:rPr>
            </w:pPr>
            <w:ins w:id="1295"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107465BF" w14:textId="77777777" w:rsidR="00AC6D54" w:rsidRPr="002A5BAC" w:rsidRDefault="00AC6D54" w:rsidP="00AC6D54">
            <w:pPr>
              <w:jc w:val="center"/>
              <w:rPr>
                <w:ins w:id="1296" w:author="Daló e Tognotti Advogados" w:date="2020-08-06T20:50:00Z"/>
                <w:rFonts w:ascii="Calibri" w:hAnsi="Calibri" w:cs="Calibri"/>
                <w:sz w:val="16"/>
                <w:szCs w:val="16"/>
              </w:rPr>
            </w:pPr>
            <w:ins w:id="1297" w:author="Daló e Tognotti Advogados" w:date="2020-08-06T20:50:00Z">
              <w:r w:rsidRPr="002A5BAC">
                <w:rPr>
                  <w:rFonts w:ascii="Calibri" w:hAnsi="Calibri" w:cs="Calibri"/>
                  <w:sz w:val="16"/>
                  <w:szCs w:val="16"/>
                </w:rPr>
                <w:t>Brooklin Novo</w:t>
              </w:r>
            </w:ins>
          </w:p>
        </w:tc>
      </w:tr>
      <w:tr w:rsidR="00AC6D54" w:rsidRPr="002A5BAC" w14:paraId="66BFE01D" w14:textId="77777777" w:rsidTr="00AC6D54">
        <w:trPr>
          <w:trHeight w:val="216"/>
          <w:ins w:id="129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E851BA6" w14:textId="77777777" w:rsidR="00AC6D54" w:rsidRPr="002A5BAC" w:rsidRDefault="00AC6D54" w:rsidP="00AC6D54">
            <w:pPr>
              <w:rPr>
                <w:ins w:id="129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3828FE3" w14:textId="77777777" w:rsidR="00AC6D54" w:rsidRPr="002A5BAC" w:rsidRDefault="00AC6D54" w:rsidP="00AC6D54">
            <w:pPr>
              <w:rPr>
                <w:ins w:id="1300" w:author="Daló e Tognotti Advogados" w:date="2020-08-06T20:50:00Z"/>
                <w:rFonts w:ascii="Calibri" w:hAnsi="Calibri" w:cs="Calibri"/>
                <w:b/>
                <w:bCs/>
                <w:sz w:val="16"/>
                <w:szCs w:val="16"/>
              </w:rPr>
            </w:pPr>
            <w:ins w:id="1301"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22D6D67A" w14:textId="77777777" w:rsidR="00AC6D54" w:rsidRPr="002A5BAC" w:rsidRDefault="00AC6D54" w:rsidP="00AC6D54">
            <w:pPr>
              <w:jc w:val="center"/>
              <w:rPr>
                <w:ins w:id="1302" w:author="Daló e Tognotti Advogados" w:date="2020-08-06T20:50:00Z"/>
                <w:rFonts w:ascii="Calibri" w:hAnsi="Calibri" w:cs="Calibri"/>
                <w:sz w:val="16"/>
                <w:szCs w:val="16"/>
              </w:rPr>
            </w:pPr>
            <w:ins w:id="1303"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26EEC616" w14:textId="77777777" w:rsidR="00AC6D54" w:rsidRPr="002A5BAC" w:rsidRDefault="00AC6D54" w:rsidP="00AC6D54">
            <w:pPr>
              <w:jc w:val="center"/>
              <w:rPr>
                <w:ins w:id="1304" w:author="Daló e Tognotti Advogados" w:date="2020-08-06T20:50:00Z"/>
                <w:rFonts w:ascii="Calibri" w:hAnsi="Calibri" w:cs="Calibri"/>
                <w:sz w:val="16"/>
                <w:szCs w:val="16"/>
              </w:rPr>
            </w:pPr>
            <w:ins w:id="1305"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31320393" w14:textId="77777777" w:rsidR="00AC6D54" w:rsidRPr="002A5BAC" w:rsidRDefault="00AC6D54" w:rsidP="00AC6D54">
            <w:pPr>
              <w:jc w:val="center"/>
              <w:rPr>
                <w:ins w:id="1306" w:author="Daló e Tognotti Advogados" w:date="2020-08-06T20:50:00Z"/>
                <w:rFonts w:ascii="Calibri" w:hAnsi="Calibri" w:cs="Calibri"/>
                <w:sz w:val="16"/>
                <w:szCs w:val="16"/>
              </w:rPr>
            </w:pPr>
            <w:ins w:id="1307" w:author="Daló e Tognotti Advogados" w:date="2020-08-06T20:50:00Z">
              <w:r w:rsidRPr="002A5BAC">
                <w:rPr>
                  <w:rFonts w:ascii="Calibri" w:hAnsi="Calibri" w:cs="Calibri"/>
                  <w:sz w:val="16"/>
                  <w:szCs w:val="16"/>
                </w:rPr>
                <w:t>04578-908</w:t>
              </w:r>
            </w:ins>
          </w:p>
        </w:tc>
      </w:tr>
      <w:tr w:rsidR="00AC6D54" w:rsidRPr="002A5BAC" w14:paraId="1AEDC859" w14:textId="77777777" w:rsidTr="00AC6D54">
        <w:trPr>
          <w:trHeight w:val="216"/>
          <w:ins w:id="130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A059DD6" w14:textId="77777777" w:rsidR="00AC6D54" w:rsidRPr="002A5BAC" w:rsidRDefault="00AC6D54" w:rsidP="00AC6D54">
            <w:pPr>
              <w:rPr>
                <w:ins w:id="130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850AC2" w14:textId="77777777" w:rsidR="00AC6D54" w:rsidRPr="002A5BAC" w:rsidRDefault="00AC6D54" w:rsidP="00AC6D54">
            <w:pPr>
              <w:rPr>
                <w:ins w:id="1310" w:author="Daló e Tognotti Advogados" w:date="2020-08-06T20:50:00Z"/>
                <w:rFonts w:ascii="Calibri" w:hAnsi="Calibri" w:cs="Calibri"/>
                <w:b/>
                <w:bCs/>
                <w:sz w:val="16"/>
                <w:szCs w:val="16"/>
              </w:rPr>
            </w:pPr>
            <w:ins w:id="1311"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2EFAA386" w14:textId="77777777" w:rsidR="00AC6D54" w:rsidRPr="002A5BAC" w:rsidRDefault="00AC6D54" w:rsidP="00AC6D54">
            <w:pPr>
              <w:jc w:val="center"/>
              <w:rPr>
                <w:ins w:id="1312" w:author="Daló e Tognotti Advogados" w:date="2020-08-06T20:50:00Z"/>
                <w:rFonts w:ascii="Calibri" w:hAnsi="Calibri" w:cs="Calibri"/>
                <w:sz w:val="16"/>
                <w:szCs w:val="16"/>
              </w:rPr>
            </w:pPr>
            <w:ins w:id="1313"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606006A6" w14:textId="77777777" w:rsidR="00AC6D54" w:rsidRPr="002A5BAC" w:rsidRDefault="00AC6D54" w:rsidP="00AC6D54">
            <w:pPr>
              <w:jc w:val="center"/>
              <w:rPr>
                <w:ins w:id="1314" w:author="Daló e Tognotti Advogados" w:date="2020-08-06T20:50:00Z"/>
                <w:rFonts w:ascii="Calibri" w:hAnsi="Calibri" w:cs="Calibri"/>
                <w:sz w:val="16"/>
                <w:szCs w:val="16"/>
              </w:rPr>
            </w:pPr>
            <w:ins w:id="1315"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5EEBE645" w14:textId="77777777" w:rsidR="00AC6D54" w:rsidRPr="002A5BAC" w:rsidRDefault="00AC6D54" w:rsidP="00AC6D54">
            <w:pPr>
              <w:jc w:val="center"/>
              <w:rPr>
                <w:ins w:id="1316" w:author="Daló e Tognotti Advogados" w:date="2020-08-06T20:50:00Z"/>
                <w:rFonts w:ascii="Calibri" w:hAnsi="Calibri" w:cs="Calibri"/>
                <w:sz w:val="16"/>
                <w:szCs w:val="16"/>
              </w:rPr>
            </w:pPr>
            <w:ins w:id="1317" w:author="Daló e Tognotti Advogados" w:date="2020-08-06T20:50:00Z">
              <w:r w:rsidRPr="002A5BAC">
                <w:rPr>
                  <w:rFonts w:ascii="Calibri" w:hAnsi="Calibri" w:cs="Calibri"/>
                  <w:sz w:val="16"/>
                  <w:szCs w:val="16"/>
                </w:rPr>
                <w:t>SP/São Paulo</w:t>
              </w:r>
            </w:ins>
          </w:p>
        </w:tc>
      </w:tr>
      <w:tr w:rsidR="00AC6D54" w:rsidRPr="002A5BAC" w14:paraId="1AE8A03D" w14:textId="77777777" w:rsidTr="00AC6D54">
        <w:trPr>
          <w:trHeight w:val="216"/>
          <w:ins w:id="1318"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F2BCBA9" w14:textId="77777777" w:rsidR="00AC6D54" w:rsidRPr="002A5BAC" w:rsidRDefault="00AC6D54" w:rsidP="00AC6D54">
            <w:pPr>
              <w:jc w:val="center"/>
              <w:rPr>
                <w:ins w:id="1319" w:author="Daló e Tognotti Advogados" w:date="2020-08-06T20:50:00Z"/>
                <w:rFonts w:ascii="Calibri" w:hAnsi="Calibri" w:cs="Calibri"/>
                <w:b/>
                <w:bCs/>
                <w:sz w:val="16"/>
                <w:szCs w:val="16"/>
              </w:rPr>
            </w:pPr>
            <w:ins w:id="1320"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E30D741" w14:textId="77777777" w:rsidR="00AC6D54" w:rsidRPr="002A5BAC" w:rsidRDefault="00AC6D54" w:rsidP="00AC6D54">
            <w:pPr>
              <w:rPr>
                <w:ins w:id="1321" w:author="Daló e Tognotti Advogados" w:date="2020-08-06T20:50:00Z"/>
                <w:rFonts w:ascii="Calibri" w:hAnsi="Calibri" w:cs="Calibri"/>
                <w:b/>
                <w:bCs/>
                <w:sz w:val="16"/>
                <w:szCs w:val="16"/>
              </w:rPr>
            </w:pPr>
            <w:ins w:id="1322"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72BEAFAD" w14:textId="77777777" w:rsidR="00AC6D54" w:rsidRPr="002A5BAC" w:rsidRDefault="00AC6D54" w:rsidP="00AC6D54">
            <w:pPr>
              <w:jc w:val="center"/>
              <w:rPr>
                <w:ins w:id="1323" w:author="Daló e Tognotti Advogados" w:date="2020-08-06T20:50:00Z"/>
                <w:rFonts w:ascii="Calibri" w:hAnsi="Calibri" w:cs="Calibri"/>
                <w:sz w:val="16"/>
                <w:szCs w:val="16"/>
              </w:rPr>
            </w:pPr>
            <w:ins w:id="1324"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1866829A" w14:textId="77777777" w:rsidR="00AC6D54" w:rsidRPr="002A5BAC" w:rsidRDefault="00AC6D54" w:rsidP="00AC6D54">
            <w:pPr>
              <w:jc w:val="center"/>
              <w:rPr>
                <w:ins w:id="1325" w:author="Daló e Tognotti Advogados" w:date="2020-08-06T20:50:00Z"/>
                <w:rFonts w:ascii="Calibri" w:hAnsi="Calibri" w:cs="Calibri"/>
                <w:sz w:val="16"/>
                <w:szCs w:val="16"/>
              </w:rPr>
            </w:pPr>
            <w:ins w:id="1326"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2FAD0013" w14:textId="77777777" w:rsidR="00AC6D54" w:rsidRPr="002A5BAC" w:rsidRDefault="00AC6D54" w:rsidP="00AC6D54">
            <w:pPr>
              <w:jc w:val="center"/>
              <w:rPr>
                <w:ins w:id="1327" w:author="Daló e Tognotti Advogados" w:date="2020-08-06T20:50:00Z"/>
                <w:rFonts w:ascii="Calibri" w:hAnsi="Calibri" w:cs="Calibri"/>
                <w:sz w:val="16"/>
                <w:szCs w:val="16"/>
              </w:rPr>
            </w:pPr>
            <w:ins w:id="1328" w:author="Daló e Tognotti Advogados" w:date="2020-08-06T20:50:00Z">
              <w:r w:rsidRPr="002A5BAC">
                <w:rPr>
                  <w:rFonts w:ascii="Calibri" w:hAnsi="Calibri" w:cs="Calibri"/>
                  <w:sz w:val="16"/>
                  <w:szCs w:val="16"/>
                </w:rPr>
                <w:t>Simplific Pavarini DTVM Ltda</w:t>
              </w:r>
            </w:ins>
          </w:p>
        </w:tc>
      </w:tr>
      <w:tr w:rsidR="00AC6D54" w:rsidRPr="002A5BAC" w14:paraId="4FBDE08A" w14:textId="77777777" w:rsidTr="00AC6D54">
        <w:trPr>
          <w:trHeight w:val="216"/>
          <w:ins w:id="132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957F4A3" w14:textId="77777777" w:rsidR="00AC6D54" w:rsidRPr="002A5BAC" w:rsidRDefault="00AC6D54" w:rsidP="00AC6D54">
            <w:pPr>
              <w:rPr>
                <w:ins w:id="133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E50FF0F" w14:textId="77777777" w:rsidR="00AC6D54" w:rsidRPr="002A5BAC" w:rsidRDefault="00AC6D54" w:rsidP="00AC6D54">
            <w:pPr>
              <w:rPr>
                <w:ins w:id="1331" w:author="Daló e Tognotti Advogados" w:date="2020-08-06T20:50:00Z"/>
                <w:rFonts w:ascii="Calibri" w:hAnsi="Calibri" w:cs="Calibri"/>
                <w:b/>
                <w:bCs/>
                <w:sz w:val="16"/>
                <w:szCs w:val="16"/>
              </w:rPr>
            </w:pPr>
            <w:ins w:id="1332"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3455C73B" w14:textId="77777777" w:rsidR="00AC6D54" w:rsidRPr="002A5BAC" w:rsidRDefault="00AC6D54" w:rsidP="00AC6D54">
            <w:pPr>
              <w:jc w:val="center"/>
              <w:rPr>
                <w:ins w:id="1333" w:author="Daló e Tognotti Advogados" w:date="2020-08-06T20:50:00Z"/>
                <w:rFonts w:ascii="Calibri" w:hAnsi="Calibri" w:cs="Calibri"/>
                <w:sz w:val="16"/>
                <w:szCs w:val="16"/>
              </w:rPr>
            </w:pPr>
            <w:ins w:id="1334"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59C8E1BF" w14:textId="77777777" w:rsidR="00AC6D54" w:rsidRPr="002A5BAC" w:rsidRDefault="00AC6D54" w:rsidP="00AC6D54">
            <w:pPr>
              <w:jc w:val="center"/>
              <w:rPr>
                <w:ins w:id="1335" w:author="Daló e Tognotti Advogados" w:date="2020-08-06T20:50:00Z"/>
                <w:rFonts w:ascii="Calibri" w:hAnsi="Calibri" w:cs="Calibri"/>
                <w:sz w:val="16"/>
                <w:szCs w:val="16"/>
              </w:rPr>
            </w:pPr>
            <w:ins w:id="1336"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0A8948E3" w14:textId="77777777" w:rsidR="00AC6D54" w:rsidRPr="002A5BAC" w:rsidRDefault="00AC6D54" w:rsidP="00AC6D54">
            <w:pPr>
              <w:jc w:val="center"/>
              <w:rPr>
                <w:ins w:id="1337" w:author="Daló e Tognotti Advogados" w:date="2020-08-06T20:50:00Z"/>
                <w:rFonts w:ascii="Calibri" w:hAnsi="Calibri" w:cs="Calibri"/>
                <w:sz w:val="16"/>
                <w:szCs w:val="16"/>
              </w:rPr>
            </w:pPr>
            <w:ins w:id="1338" w:author="Daló e Tognotti Advogados" w:date="2020-08-06T20:50:00Z">
              <w:r w:rsidRPr="002A5BAC">
                <w:rPr>
                  <w:rFonts w:ascii="Calibri" w:hAnsi="Calibri" w:cs="Calibri"/>
                  <w:sz w:val="16"/>
                  <w:szCs w:val="16"/>
                </w:rPr>
                <w:t>15.227.994/0001-50</w:t>
              </w:r>
            </w:ins>
          </w:p>
        </w:tc>
      </w:tr>
      <w:tr w:rsidR="00AC6D54" w:rsidRPr="002A5BAC" w14:paraId="782CB803" w14:textId="77777777" w:rsidTr="00AC6D54">
        <w:trPr>
          <w:trHeight w:val="216"/>
          <w:ins w:id="133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25BF130" w14:textId="77777777" w:rsidR="00AC6D54" w:rsidRPr="002A5BAC" w:rsidRDefault="00AC6D54" w:rsidP="00AC6D54">
            <w:pPr>
              <w:rPr>
                <w:ins w:id="134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C409D38" w14:textId="77777777" w:rsidR="00AC6D54" w:rsidRPr="002A5BAC" w:rsidRDefault="00AC6D54" w:rsidP="00AC6D54">
            <w:pPr>
              <w:rPr>
                <w:ins w:id="1341" w:author="Daló e Tognotti Advogados" w:date="2020-08-06T20:50:00Z"/>
                <w:rFonts w:ascii="Calibri" w:hAnsi="Calibri" w:cs="Calibri"/>
                <w:b/>
                <w:bCs/>
                <w:sz w:val="16"/>
                <w:szCs w:val="16"/>
              </w:rPr>
            </w:pPr>
            <w:ins w:id="1342"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35DC64EE" w14:textId="77777777" w:rsidR="00AC6D54" w:rsidRPr="002A5BAC" w:rsidRDefault="00AC6D54" w:rsidP="00AC6D54">
            <w:pPr>
              <w:jc w:val="center"/>
              <w:rPr>
                <w:ins w:id="1343" w:author="Daló e Tognotti Advogados" w:date="2020-08-06T20:50:00Z"/>
                <w:rFonts w:ascii="Calibri" w:hAnsi="Calibri" w:cs="Calibri"/>
                <w:sz w:val="16"/>
                <w:szCs w:val="16"/>
              </w:rPr>
            </w:pPr>
            <w:ins w:id="1344"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6318D467" w14:textId="77777777" w:rsidR="00AC6D54" w:rsidRPr="002A5BAC" w:rsidRDefault="00AC6D54" w:rsidP="00AC6D54">
            <w:pPr>
              <w:jc w:val="center"/>
              <w:rPr>
                <w:ins w:id="1345" w:author="Daló e Tognotti Advogados" w:date="2020-08-06T20:50:00Z"/>
                <w:rFonts w:ascii="Calibri" w:hAnsi="Calibri" w:cs="Calibri"/>
                <w:sz w:val="16"/>
                <w:szCs w:val="16"/>
              </w:rPr>
            </w:pPr>
            <w:ins w:id="1346"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4A995A5E" w14:textId="77777777" w:rsidR="00AC6D54" w:rsidRPr="002A5BAC" w:rsidRDefault="00AC6D54" w:rsidP="00AC6D54">
            <w:pPr>
              <w:jc w:val="center"/>
              <w:rPr>
                <w:ins w:id="1347" w:author="Daló e Tognotti Advogados" w:date="2020-08-06T20:50:00Z"/>
                <w:rFonts w:ascii="Calibri" w:hAnsi="Calibri" w:cs="Calibri"/>
                <w:sz w:val="16"/>
                <w:szCs w:val="16"/>
              </w:rPr>
            </w:pPr>
            <w:ins w:id="1348" w:author="Daló e Tognotti Advogados" w:date="2020-08-06T20:50:00Z">
              <w:r w:rsidRPr="002A5BAC">
                <w:rPr>
                  <w:rFonts w:ascii="Calibri" w:hAnsi="Calibri" w:cs="Calibri"/>
                  <w:sz w:val="16"/>
                  <w:szCs w:val="16"/>
                </w:rPr>
                <w:t>Rua Sete de Setembro, 99</w:t>
              </w:r>
            </w:ins>
          </w:p>
        </w:tc>
      </w:tr>
      <w:tr w:rsidR="00AC6D54" w:rsidRPr="002A5BAC" w14:paraId="4A12175D" w14:textId="77777777" w:rsidTr="00AC6D54">
        <w:trPr>
          <w:trHeight w:val="216"/>
          <w:ins w:id="134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69C528F" w14:textId="77777777" w:rsidR="00AC6D54" w:rsidRPr="002A5BAC" w:rsidRDefault="00AC6D54" w:rsidP="00AC6D54">
            <w:pPr>
              <w:rPr>
                <w:ins w:id="135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6182160" w14:textId="77777777" w:rsidR="00AC6D54" w:rsidRPr="002A5BAC" w:rsidRDefault="00AC6D54" w:rsidP="00AC6D54">
            <w:pPr>
              <w:rPr>
                <w:ins w:id="1351" w:author="Daló e Tognotti Advogados" w:date="2020-08-06T20:50:00Z"/>
                <w:rFonts w:ascii="Calibri" w:hAnsi="Calibri" w:cs="Calibri"/>
                <w:b/>
                <w:bCs/>
                <w:sz w:val="16"/>
                <w:szCs w:val="16"/>
              </w:rPr>
            </w:pPr>
            <w:ins w:id="1352"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36C52928" w14:textId="77777777" w:rsidR="00AC6D54" w:rsidRPr="002A5BAC" w:rsidRDefault="00AC6D54" w:rsidP="00AC6D54">
            <w:pPr>
              <w:jc w:val="center"/>
              <w:rPr>
                <w:ins w:id="1353" w:author="Daló e Tognotti Advogados" w:date="2020-08-06T20:50:00Z"/>
                <w:rFonts w:ascii="Calibri" w:hAnsi="Calibri" w:cs="Calibri"/>
                <w:sz w:val="16"/>
                <w:szCs w:val="16"/>
              </w:rPr>
            </w:pPr>
            <w:ins w:id="1354"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44C8AFBC" w14:textId="77777777" w:rsidR="00AC6D54" w:rsidRPr="002A5BAC" w:rsidRDefault="00AC6D54" w:rsidP="00AC6D54">
            <w:pPr>
              <w:jc w:val="center"/>
              <w:rPr>
                <w:ins w:id="1355" w:author="Daló e Tognotti Advogados" w:date="2020-08-06T20:50:00Z"/>
                <w:rFonts w:ascii="Calibri" w:hAnsi="Calibri" w:cs="Calibri"/>
                <w:sz w:val="16"/>
                <w:szCs w:val="16"/>
              </w:rPr>
            </w:pPr>
            <w:ins w:id="1356"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620A8EB8" w14:textId="77777777" w:rsidR="00AC6D54" w:rsidRPr="002A5BAC" w:rsidRDefault="00AC6D54" w:rsidP="00AC6D54">
            <w:pPr>
              <w:jc w:val="center"/>
              <w:rPr>
                <w:ins w:id="1357" w:author="Daló e Tognotti Advogados" w:date="2020-08-06T20:50:00Z"/>
                <w:rFonts w:ascii="Calibri" w:hAnsi="Calibri" w:cs="Calibri"/>
                <w:sz w:val="16"/>
                <w:szCs w:val="16"/>
              </w:rPr>
            </w:pPr>
            <w:ins w:id="1358" w:author="Daló e Tognotti Advogados" w:date="2020-08-06T20:50:00Z">
              <w:r w:rsidRPr="002A5BAC">
                <w:rPr>
                  <w:rFonts w:ascii="Calibri" w:hAnsi="Calibri" w:cs="Calibri"/>
                  <w:sz w:val="16"/>
                  <w:szCs w:val="16"/>
                </w:rPr>
                <w:t>24º Andar</w:t>
              </w:r>
            </w:ins>
          </w:p>
        </w:tc>
      </w:tr>
      <w:tr w:rsidR="00AC6D54" w:rsidRPr="002A5BAC" w14:paraId="150DA5F8" w14:textId="77777777" w:rsidTr="00AC6D54">
        <w:trPr>
          <w:trHeight w:val="216"/>
          <w:ins w:id="135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317218E" w14:textId="77777777" w:rsidR="00AC6D54" w:rsidRPr="002A5BAC" w:rsidRDefault="00AC6D54" w:rsidP="00AC6D54">
            <w:pPr>
              <w:rPr>
                <w:ins w:id="136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6F051A" w14:textId="77777777" w:rsidR="00AC6D54" w:rsidRPr="002A5BAC" w:rsidRDefault="00AC6D54" w:rsidP="00AC6D54">
            <w:pPr>
              <w:rPr>
                <w:ins w:id="1361" w:author="Daló e Tognotti Advogados" w:date="2020-08-06T20:50:00Z"/>
                <w:rFonts w:ascii="Calibri" w:hAnsi="Calibri" w:cs="Calibri"/>
                <w:b/>
                <w:bCs/>
                <w:sz w:val="16"/>
                <w:szCs w:val="16"/>
              </w:rPr>
            </w:pPr>
            <w:ins w:id="1362"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532378FB" w14:textId="77777777" w:rsidR="00AC6D54" w:rsidRPr="002A5BAC" w:rsidRDefault="00AC6D54" w:rsidP="00AC6D54">
            <w:pPr>
              <w:jc w:val="center"/>
              <w:rPr>
                <w:ins w:id="1363" w:author="Daló e Tognotti Advogados" w:date="2020-08-06T20:50:00Z"/>
                <w:rFonts w:ascii="Calibri" w:hAnsi="Calibri" w:cs="Calibri"/>
                <w:sz w:val="16"/>
                <w:szCs w:val="16"/>
              </w:rPr>
            </w:pPr>
            <w:ins w:id="1364"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12E51A6A" w14:textId="77777777" w:rsidR="00AC6D54" w:rsidRPr="002A5BAC" w:rsidRDefault="00AC6D54" w:rsidP="00AC6D54">
            <w:pPr>
              <w:jc w:val="center"/>
              <w:rPr>
                <w:ins w:id="1365" w:author="Daló e Tognotti Advogados" w:date="2020-08-06T20:50:00Z"/>
                <w:rFonts w:ascii="Calibri" w:hAnsi="Calibri" w:cs="Calibri"/>
                <w:sz w:val="16"/>
                <w:szCs w:val="16"/>
              </w:rPr>
            </w:pPr>
            <w:ins w:id="1366"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A331731" w14:textId="77777777" w:rsidR="00AC6D54" w:rsidRPr="002A5BAC" w:rsidRDefault="00AC6D54" w:rsidP="00AC6D54">
            <w:pPr>
              <w:jc w:val="center"/>
              <w:rPr>
                <w:ins w:id="1367" w:author="Daló e Tognotti Advogados" w:date="2020-08-06T20:50:00Z"/>
                <w:rFonts w:ascii="Calibri" w:hAnsi="Calibri" w:cs="Calibri"/>
                <w:sz w:val="16"/>
                <w:szCs w:val="16"/>
              </w:rPr>
            </w:pPr>
            <w:ins w:id="1368" w:author="Daló e Tognotti Advogados" w:date="2020-08-06T20:50:00Z">
              <w:r w:rsidRPr="002A5BAC">
                <w:rPr>
                  <w:rFonts w:ascii="Calibri" w:hAnsi="Calibri" w:cs="Calibri"/>
                  <w:sz w:val="16"/>
                  <w:szCs w:val="16"/>
                </w:rPr>
                <w:t>Centro</w:t>
              </w:r>
            </w:ins>
          </w:p>
        </w:tc>
      </w:tr>
      <w:tr w:rsidR="00AC6D54" w:rsidRPr="002A5BAC" w14:paraId="476AFB60" w14:textId="77777777" w:rsidTr="00AC6D54">
        <w:trPr>
          <w:trHeight w:val="216"/>
          <w:ins w:id="136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7A4D59D" w14:textId="77777777" w:rsidR="00AC6D54" w:rsidRPr="002A5BAC" w:rsidRDefault="00AC6D54" w:rsidP="00AC6D54">
            <w:pPr>
              <w:rPr>
                <w:ins w:id="137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9A3BC8F" w14:textId="77777777" w:rsidR="00AC6D54" w:rsidRPr="002A5BAC" w:rsidRDefault="00AC6D54" w:rsidP="00AC6D54">
            <w:pPr>
              <w:rPr>
                <w:ins w:id="1371" w:author="Daló e Tognotti Advogados" w:date="2020-08-06T20:50:00Z"/>
                <w:rFonts w:ascii="Calibri" w:hAnsi="Calibri" w:cs="Calibri"/>
                <w:b/>
                <w:bCs/>
                <w:sz w:val="16"/>
                <w:szCs w:val="16"/>
              </w:rPr>
            </w:pPr>
            <w:ins w:id="1372"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3985693B" w14:textId="77777777" w:rsidR="00AC6D54" w:rsidRPr="002A5BAC" w:rsidRDefault="00AC6D54" w:rsidP="00AC6D54">
            <w:pPr>
              <w:jc w:val="center"/>
              <w:rPr>
                <w:ins w:id="1373" w:author="Daló e Tognotti Advogados" w:date="2020-08-06T20:50:00Z"/>
                <w:rFonts w:ascii="Calibri" w:hAnsi="Calibri" w:cs="Calibri"/>
                <w:sz w:val="16"/>
                <w:szCs w:val="16"/>
              </w:rPr>
            </w:pPr>
            <w:ins w:id="1374"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4E22C783" w14:textId="77777777" w:rsidR="00AC6D54" w:rsidRPr="002A5BAC" w:rsidRDefault="00AC6D54" w:rsidP="00AC6D54">
            <w:pPr>
              <w:jc w:val="center"/>
              <w:rPr>
                <w:ins w:id="1375" w:author="Daló e Tognotti Advogados" w:date="2020-08-06T20:50:00Z"/>
                <w:rFonts w:ascii="Calibri" w:hAnsi="Calibri" w:cs="Calibri"/>
                <w:sz w:val="16"/>
                <w:szCs w:val="16"/>
              </w:rPr>
            </w:pPr>
            <w:ins w:id="1376"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274CC695" w14:textId="77777777" w:rsidR="00AC6D54" w:rsidRPr="002A5BAC" w:rsidRDefault="00AC6D54" w:rsidP="00AC6D54">
            <w:pPr>
              <w:jc w:val="center"/>
              <w:rPr>
                <w:ins w:id="1377" w:author="Daló e Tognotti Advogados" w:date="2020-08-06T20:50:00Z"/>
                <w:rFonts w:ascii="Calibri" w:hAnsi="Calibri" w:cs="Calibri"/>
                <w:sz w:val="16"/>
                <w:szCs w:val="16"/>
              </w:rPr>
            </w:pPr>
            <w:ins w:id="1378" w:author="Daló e Tognotti Advogados" w:date="2020-08-06T20:50:00Z">
              <w:r w:rsidRPr="002A5BAC">
                <w:rPr>
                  <w:rFonts w:ascii="Calibri" w:hAnsi="Calibri" w:cs="Calibri"/>
                  <w:sz w:val="16"/>
                  <w:szCs w:val="16"/>
                </w:rPr>
                <w:t>20050-005</w:t>
              </w:r>
            </w:ins>
          </w:p>
        </w:tc>
      </w:tr>
      <w:tr w:rsidR="00AC6D54" w:rsidRPr="002A5BAC" w14:paraId="36362080" w14:textId="77777777" w:rsidTr="00AC6D54">
        <w:trPr>
          <w:trHeight w:val="216"/>
          <w:ins w:id="137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E3A6305" w14:textId="77777777" w:rsidR="00AC6D54" w:rsidRPr="002A5BAC" w:rsidRDefault="00AC6D54" w:rsidP="00AC6D54">
            <w:pPr>
              <w:rPr>
                <w:ins w:id="138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F5AC27" w14:textId="77777777" w:rsidR="00AC6D54" w:rsidRPr="002A5BAC" w:rsidRDefault="00AC6D54" w:rsidP="00AC6D54">
            <w:pPr>
              <w:rPr>
                <w:ins w:id="1381" w:author="Daló e Tognotti Advogados" w:date="2020-08-06T20:50:00Z"/>
                <w:rFonts w:ascii="Calibri" w:hAnsi="Calibri" w:cs="Calibri"/>
                <w:b/>
                <w:bCs/>
                <w:sz w:val="16"/>
                <w:szCs w:val="16"/>
              </w:rPr>
            </w:pPr>
            <w:ins w:id="1382"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BDA3F63" w14:textId="77777777" w:rsidR="00AC6D54" w:rsidRPr="002A5BAC" w:rsidRDefault="00AC6D54" w:rsidP="00AC6D54">
            <w:pPr>
              <w:jc w:val="center"/>
              <w:rPr>
                <w:ins w:id="1383" w:author="Daló e Tognotti Advogados" w:date="2020-08-06T20:50:00Z"/>
                <w:rFonts w:ascii="Calibri" w:hAnsi="Calibri" w:cs="Calibri"/>
                <w:sz w:val="16"/>
                <w:szCs w:val="16"/>
              </w:rPr>
            </w:pPr>
            <w:ins w:id="1384"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7EBEB664" w14:textId="77777777" w:rsidR="00AC6D54" w:rsidRPr="002A5BAC" w:rsidRDefault="00AC6D54" w:rsidP="00AC6D54">
            <w:pPr>
              <w:jc w:val="center"/>
              <w:rPr>
                <w:ins w:id="1385" w:author="Daló e Tognotti Advogados" w:date="2020-08-06T20:50:00Z"/>
                <w:rFonts w:ascii="Calibri" w:hAnsi="Calibri" w:cs="Calibri"/>
                <w:sz w:val="16"/>
                <w:szCs w:val="16"/>
              </w:rPr>
            </w:pPr>
            <w:ins w:id="1386"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75681D3A" w14:textId="77777777" w:rsidR="00AC6D54" w:rsidRPr="002A5BAC" w:rsidRDefault="00AC6D54" w:rsidP="00AC6D54">
            <w:pPr>
              <w:jc w:val="center"/>
              <w:rPr>
                <w:ins w:id="1387" w:author="Daló e Tognotti Advogados" w:date="2020-08-06T20:50:00Z"/>
                <w:rFonts w:ascii="Calibri" w:hAnsi="Calibri" w:cs="Calibri"/>
                <w:sz w:val="16"/>
                <w:szCs w:val="16"/>
              </w:rPr>
            </w:pPr>
            <w:ins w:id="1388" w:author="Daló e Tognotti Advogados" w:date="2020-08-06T20:50:00Z">
              <w:r w:rsidRPr="002A5BAC">
                <w:rPr>
                  <w:rFonts w:ascii="Calibri" w:hAnsi="Calibri" w:cs="Calibri"/>
                  <w:sz w:val="16"/>
                  <w:szCs w:val="16"/>
                </w:rPr>
                <w:t>RJ/ Rio de Janeiro</w:t>
              </w:r>
            </w:ins>
          </w:p>
        </w:tc>
      </w:tr>
      <w:tr w:rsidR="00AC6D54" w:rsidRPr="002A5BAC" w14:paraId="7959A6DA" w14:textId="77777777" w:rsidTr="00AC6D54">
        <w:trPr>
          <w:trHeight w:val="408"/>
          <w:ins w:id="1389"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5898DAA" w14:textId="77777777" w:rsidR="00AC6D54" w:rsidRPr="002A5BAC" w:rsidRDefault="00AC6D54" w:rsidP="00AC6D54">
            <w:pPr>
              <w:jc w:val="center"/>
              <w:rPr>
                <w:ins w:id="1390" w:author="Daló e Tognotti Advogados" w:date="2020-08-06T20:50:00Z"/>
                <w:rFonts w:ascii="Calibri" w:hAnsi="Calibri" w:cs="Calibri"/>
                <w:b/>
                <w:bCs/>
                <w:sz w:val="16"/>
                <w:szCs w:val="16"/>
              </w:rPr>
            </w:pPr>
            <w:ins w:id="1391"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0C9152" w14:textId="77777777" w:rsidR="00AC6D54" w:rsidRPr="002A5BAC" w:rsidRDefault="00AC6D54" w:rsidP="00AC6D54">
            <w:pPr>
              <w:rPr>
                <w:ins w:id="1392" w:author="Daló e Tognotti Advogados" w:date="2020-08-06T20:50:00Z"/>
                <w:rFonts w:ascii="Calibri" w:hAnsi="Calibri" w:cs="Calibri"/>
                <w:b/>
                <w:bCs/>
                <w:sz w:val="16"/>
                <w:szCs w:val="16"/>
              </w:rPr>
            </w:pPr>
            <w:ins w:id="1393" w:author="Daló e Tognotti Advogados" w:date="2020-08-06T20:50: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122FB31C" w14:textId="77777777" w:rsidR="00AC6D54" w:rsidRPr="002A5BAC" w:rsidRDefault="00AC6D54" w:rsidP="00AC6D54">
            <w:pPr>
              <w:jc w:val="center"/>
              <w:rPr>
                <w:ins w:id="1394" w:author="Daló e Tognotti Advogados" w:date="2020-08-06T20:50:00Z"/>
                <w:rFonts w:ascii="Calibri" w:hAnsi="Calibri" w:cs="Calibri"/>
                <w:sz w:val="16"/>
                <w:szCs w:val="16"/>
              </w:rPr>
            </w:pPr>
            <w:ins w:id="1395" w:author="Daló e Tognotti Advogados" w:date="2020-08-06T20:50:00Z">
              <w:r w:rsidRPr="002A5BAC">
                <w:rPr>
                  <w:rFonts w:ascii="Calibri" w:hAnsi="Calibri" w:cs="Calibri"/>
                  <w:sz w:val="16"/>
                  <w:szCs w:val="16"/>
                </w:rPr>
                <w:t>Priscila Pereira Nunes</w:t>
              </w:r>
            </w:ins>
          </w:p>
        </w:tc>
        <w:tc>
          <w:tcPr>
            <w:tcW w:w="2260" w:type="dxa"/>
            <w:tcBorders>
              <w:top w:val="nil"/>
              <w:left w:val="nil"/>
              <w:bottom w:val="single" w:sz="4" w:space="0" w:color="auto"/>
              <w:right w:val="single" w:sz="4" w:space="0" w:color="auto"/>
            </w:tcBorders>
            <w:shd w:val="clear" w:color="000000" w:fill="D9D9D9"/>
            <w:vAlign w:val="center"/>
            <w:hideMark/>
          </w:tcPr>
          <w:p w14:paraId="4AF6F51D" w14:textId="77777777" w:rsidR="00AC6D54" w:rsidRPr="002A5BAC" w:rsidRDefault="00AC6D54" w:rsidP="00AC6D54">
            <w:pPr>
              <w:jc w:val="center"/>
              <w:rPr>
                <w:ins w:id="1396" w:author="Daló e Tognotti Advogados" w:date="2020-08-06T20:50:00Z"/>
                <w:rFonts w:ascii="Calibri" w:hAnsi="Calibri" w:cs="Calibri"/>
                <w:sz w:val="16"/>
                <w:szCs w:val="16"/>
              </w:rPr>
            </w:pPr>
            <w:ins w:id="1397" w:author="Daló e Tognotti Advogados" w:date="2020-08-06T20:50:00Z">
              <w:r w:rsidRPr="002A5BAC">
                <w:rPr>
                  <w:rFonts w:ascii="Calibri" w:hAnsi="Calibri" w:cs="Calibri"/>
                  <w:sz w:val="16"/>
                  <w:szCs w:val="16"/>
                </w:rPr>
                <w:t>Liber Adm</w:t>
              </w:r>
              <w:r>
                <w:rPr>
                  <w:rFonts w:ascii="Calibri" w:hAnsi="Calibri" w:cs="Calibri"/>
                  <w:sz w:val="16"/>
                  <w:szCs w:val="16"/>
                </w:rPr>
                <w:t>.</w:t>
              </w:r>
              <w:r w:rsidRPr="002A5BAC">
                <w:rPr>
                  <w:rFonts w:ascii="Calibri" w:hAnsi="Calibri" w:cs="Calibri"/>
                  <w:sz w:val="16"/>
                  <w:szCs w:val="16"/>
                </w:rPr>
                <w:t xml:space="preserve"> de Imóveis Ltda EPP</w:t>
              </w:r>
            </w:ins>
          </w:p>
        </w:tc>
        <w:tc>
          <w:tcPr>
            <w:tcW w:w="2260" w:type="dxa"/>
            <w:tcBorders>
              <w:top w:val="nil"/>
              <w:left w:val="nil"/>
              <w:bottom w:val="single" w:sz="4" w:space="0" w:color="auto"/>
              <w:right w:val="single" w:sz="4" w:space="0" w:color="auto"/>
            </w:tcBorders>
            <w:shd w:val="clear" w:color="000000" w:fill="FFFFFF"/>
            <w:vAlign w:val="center"/>
            <w:hideMark/>
          </w:tcPr>
          <w:p w14:paraId="7F263F5C" w14:textId="77777777" w:rsidR="00AC6D54" w:rsidRPr="002A5BAC" w:rsidRDefault="00AC6D54" w:rsidP="00AC6D54">
            <w:pPr>
              <w:jc w:val="center"/>
              <w:rPr>
                <w:ins w:id="1398" w:author="Daló e Tognotti Advogados" w:date="2020-08-06T20:50:00Z"/>
                <w:rFonts w:ascii="Calibri" w:hAnsi="Calibri" w:cs="Calibri"/>
                <w:sz w:val="16"/>
                <w:szCs w:val="16"/>
              </w:rPr>
            </w:pPr>
            <w:ins w:id="1399" w:author="Daló e Tognotti Advogados" w:date="2020-08-06T20:50:00Z">
              <w:r w:rsidRPr="002A5BAC">
                <w:rPr>
                  <w:rFonts w:ascii="Calibri" w:hAnsi="Calibri" w:cs="Calibri"/>
                  <w:sz w:val="16"/>
                  <w:szCs w:val="16"/>
                </w:rPr>
                <w:t>Bertolini Empresa Patrimonial Ltda</w:t>
              </w:r>
            </w:ins>
          </w:p>
        </w:tc>
      </w:tr>
      <w:tr w:rsidR="00AC6D54" w:rsidRPr="002A5BAC" w14:paraId="2672C55D" w14:textId="77777777" w:rsidTr="00AC6D54">
        <w:trPr>
          <w:trHeight w:val="216"/>
          <w:ins w:id="140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F62F1E7" w14:textId="77777777" w:rsidR="00AC6D54" w:rsidRPr="002A5BAC" w:rsidRDefault="00AC6D54" w:rsidP="00AC6D54">
            <w:pPr>
              <w:rPr>
                <w:ins w:id="140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1E71CBD" w14:textId="77777777" w:rsidR="00AC6D54" w:rsidRPr="002A5BAC" w:rsidRDefault="00AC6D54" w:rsidP="00AC6D54">
            <w:pPr>
              <w:rPr>
                <w:ins w:id="1402" w:author="Daló e Tognotti Advogados" w:date="2020-08-06T20:50:00Z"/>
                <w:rFonts w:ascii="Calibri" w:hAnsi="Calibri" w:cs="Calibri"/>
                <w:b/>
                <w:bCs/>
                <w:sz w:val="16"/>
                <w:szCs w:val="16"/>
              </w:rPr>
            </w:pPr>
            <w:ins w:id="1403"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6A462ED6" w14:textId="77777777" w:rsidR="00AC6D54" w:rsidRPr="002A5BAC" w:rsidRDefault="00AC6D54" w:rsidP="00AC6D54">
            <w:pPr>
              <w:jc w:val="center"/>
              <w:rPr>
                <w:ins w:id="1404" w:author="Daló e Tognotti Advogados" w:date="2020-08-06T20:50:00Z"/>
                <w:rFonts w:ascii="Calibri" w:hAnsi="Calibri" w:cs="Calibri"/>
                <w:sz w:val="16"/>
                <w:szCs w:val="16"/>
              </w:rPr>
            </w:pPr>
            <w:ins w:id="1405" w:author="Daló e Tognotti Advogados" w:date="2020-08-06T20:50:00Z">
              <w:r w:rsidRPr="002A5BAC">
                <w:rPr>
                  <w:rFonts w:ascii="Calibri" w:hAnsi="Calibri" w:cs="Calibri"/>
                  <w:sz w:val="16"/>
                  <w:szCs w:val="16"/>
                </w:rPr>
                <w:t>010.611.120-55</w:t>
              </w:r>
            </w:ins>
          </w:p>
        </w:tc>
        <w:tc>
          <w:tcPr>
            <w:tcW w:w="2260" w:type="dxa"/>
            <w:tcBorders>
              <w:top w:val="nil"/>
              <w:left w:val="nil"/>
              <w:bottom w:val="single" w:sz="4" w:space="0" w:color="auto"/>
              <w:right w:val="single" w:sz="4" w:space="0" w:color="auto"/>
            </w:tcBorders>
            <w:shd w:val="clear" w:color="000000" w:fill="D9D9D9"/>
            <w:vAlign w:val="center"/>
            <w:hideMark/>
          </w:tcPr>
          <w:p w14:paraId="217FC014" w14:textId="77777777" w:rsidR="00AC6D54" w:rsidRPr="002A5BAC" w:rsidRDefault="00AC6D54" w:rsidP="00AC6D54">
            <w:pPr>
              <w:jc w:val="center"/>
              <w:rPr>
                <w:ins w:id="1406" w:author="Daló e Tognotti Advogados" w:date="2020-08-06T20:50:00Z"/>
                <w:rFonts w:ascii="Calibri" w:hAnsi="Calibri" w:cs="Calibri"/>
                <w:sz w:val="16"/>
                <w:szCs w:val="16"/>
              </w:rPr>
            </w:pPr>
            <w:ins w:id="1407" w:author="Daló e Tognotti Advogados" w:date="2020-08-06T20:50:00Z">
              <w:r w:rsidRPr="002A5BAC">
                <w:rPr>
                  <w:rFonts w:ascii="Calibri" w:hAnsi="Calibri" w:cs="Calibri"/>
                  <w:sz w:val="16"/>
                  <w:szCs w:val="16"/>
                </w:rPr>
                <w:t>24.262.168/0001-33</w:t>
              </w:r>
            </w:ins>
          </w:p>
        </w:tc>
        <w:tc>
          <w:tcPr>
            <w:tcW w:w="2260" w:type="dxa"/>
            <w:tcBorders>
              <w:top w:val="nil"/>
              <w:left w:val="nil"/>
              <w:bottom w:val="single" w:sz="4" w:space="0" w:color="auto"/>
              <w:right w:val="single" w:sz="4" w:space="0" w:color="auto"/>
            </w:tcBorders>
            <w:shd w:val="clear" w:color="000000" w:fill="FFFFFF"/>
            <w:vAlign w:val="center"/>
            <w:hideMark/>
          </w:tcPr>
          <w:p w14:paraId="3CF88E2A" w14:textId="77777777" w:rsidR="00AC6D54" w:rsidRPr="002A5BAC" w:rsidRDefault="00AC6D54" w:rsidP="00AC6D54">
            <w:pPr>
              <w:jc w:val="center"/>
              <w:rPr>
                <w:ins w:id="1408" w:author="Daló e Tognotti Advogados" w:date="2020-08-06T20:50:00Z"/>
                <w:rFonts w:ascii="Calibri" w:hAnsi="Calibri" w:cs="Calibri"/>
                <w:sz w:val="16"/>
                <w:szCs w:val="16"/>
              </w:rPr>
            </w:pPr>
            <w:ins w:id="1409" w:author="Daló e Tognotti Advogados" w:date="2020-08-06T20:50:00Z">
              <w:r w:rsidRPr="002A5BAC">
                <w:rPr>
                  <w:rFonts w:ascii="Calibri" w:hAnsi="Calibri" w:cs="Calibri"/>
                  <w:sz w:val="16"/>
                  <w:szCs w:val="16"/>
                </w:rPr>
                <w:t>05.125.583/0001-09</w:t>
              </w:r>
            </w:ins>
          </w:p>
        </w:tc>
      </w:tr>
      <w:tr w:rsidR="00AC6D54" w:rsidRPr="002A5BAC" w14:paraId="232372DA" w14:textId="77777777" w:rsidTr="00AC6D54">
        <w:trPr>
          <w:trHeight w:val="408"/>
          <w:ins w:id="141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C0A4E0A" w14:textId="77777777" w:rsidR="00AC6D54" w:rsidRPr="002A5BAC" w:rsidRDefault="00AC6D54" w:rsidP="00AC6D54">
            <w:pPr>
              <w:rPr>
                <w:ins w:id="141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2609386" w14:textId="77777777" w:rsidR="00AC6D54" w:rsidRPr="002A5BAC" w:rsidRDefault="00AC6D54" w:rsidP="00AC6D54">
            <w:pPr>
              <w:rPr>
                <w:ins w:id="1412" w:author="Daló e Tognotti Advogados" w:date="2020-08-06T20:50:00Z"/>
                <w:rFonts w:ascii="Calibri" w:hAnsi="Calibri" w:cs="Calibri"/>
                <w:b/>
                <w:bCs/>
                <w:sz w:val="16"/>
                <w:szCs w:val="16"/>
              </w:rPr>
            </w:pPr>
            <w:ins w:id="1413"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5E0856DE" w14:textId="77777777" w:rsidR="00AC6D54" w:rsidRPr="002A5BAC" w:rsidRDefault="00AC6D54" w:rsidP="00AC6D54">
            <w:pPr>
              <w:jc w:val="center"/>
              <w:rPr>
                <w:ins w:id="1414" w:author="Daló e Tognotti Advogados" w:date="2020-08-06T20:50:00Z"/>
                <w:rFonts w:ascii="Calibri" w:hAnsi="Calibri" w:cs="Calibri"/>
                <w:sz w:val="16"/>
                <w:szCs w:val="16"/>
              </w:rPr>
            </w:pPr>
            <w:ins w:id="1415" w:author="Daló e Tognotti Advogados" w:date="2020-08-06T20:50:00Z">
              <w:r w:rsidRPr="002A5BAC">
                <w:rPr>
                  <w:rFonts w:ascii="Calibri" w:hAnsi="Calibri" w:cs="Calibri"/>
                  <w:sz w:val="16"/>
                  <w:szCs w:val="16"/>
                </w:rPr>
                <w:t>Avenida Buzios, 2812</w:t>
              </w:r>
            </w:ins>
          </w:p>
        </w:tc>
        <w:tc>
          <w:tcPr>
            <w:tcW w:w="2260" w:type="dxa"/>
            <w:tcBorders>
              <w:top w:val="nil"/>
              <w:left w:val="nil"/>
              <w:bottom w:val="single" w:sz="4" w:space="0" w:color="auto"/>
              <w:right w:val="single" w:sz="4" w:space="0" w:color="auto"/>
            </w:tcBorders>
            <w:shd w:val="clear" w:color="000000" w:fill="D9D9D9"/>
            <w:vAlign w:val="center"/>
            <w:hideMark/>
          </w:tcPr>
          <w:p w14:paraId="00F95EAA" w14:textId="77777777" w:rsidR="00AC6D54" w:rsidRPr="002A5BAC" w:rsidRDefault="00AC6D54" w:rsidP="00AC6D54">
            <w:pPr>
              <w:jc w:val="center"/>
              <w:rPr>
                <w:ins w:id="1416" w:author="Daló e Tognotti Advogados" w:date="2020-08-06T20:50:00Z"/>
                <w:rFonts w:ascii="Calibri" w:hAnsi="Calibri" w:cs="Calibri"/>
                <w:sz w:val="16"/>
                <w:szCs w:val="16"/>
              </w:rPr>
            </w:pPr>
            <w:ins w:id="1417" w:author="Daló e Tognotti Advogados" w:date="2020-08-06T20:50:00Z">
              <w:r w:rsidRPr="002A5BAC">
                <w:rPr>
                  <w:rFonts w:ascii="Calibri" w:hAnsi="Calibri" w:cs="Calibri"/>
                  <w:sz w:val="16"/>
                  <w:szCs w:val="16"/>
                </w:rPr>
                <w:t>Avenida Mauro Ramos, 1970</w:t>
              </w:r>
            </w:ins>
          </w:p>
        </w:tc>
        <w:tc>
          <w:tcPr>
            <w:tcW w:w="2260" w:type="dxa"/>
            <w:tcBorders>
              <w:top w:val="nil"/>
              <w:left w:val="nil"/>
              <w:bottom w:val="single" w:sz="4" w:space="0" w:color="auto"/>
              <w:right w:val="single" w:sz="4" w:space="0" w:color="auto"/>
            </w:tcBorders>
            <w:shd w:val="clear" w:color="000000" w:fill="FFFFFF"/>
            <w:vAlign w:val="center"/>
            <w:hideMark/>
          </w:tcPr>
          <w:p w14:paraId="79B15554" w14:textId="77777777" w:rsidR="00AC6D54" w:rsidRPr="002A5BAC" w:rsidRDefault="00AC6D54" w:rsidP="00AC6D54">
            <w:pPr>
              <w:jc w:val="center"/>
              <w:rPr>
                <w:ins w:id="1418" w:author="Daló e Tognotti Advogados" w:date="2020-08-06T20:50:00Z"/>
                <w:rFonts w:ascii="Calibri" w:hAnsi="Calibri" w:cs="Calibri"/>
                <w:sz w:val="16"/>
                <w:szCs w:val="16"/>
              </w:rPr>
            </w:pPr>
            <w:ins w:id="1419" w:author="Daló e Tognotti Advogados" w:date="2020-08-06T20:50:00Z">
              <w:r w:rsidRPr="002A5BAC">
                <w:rPr>
                  <w:rFonts w:ascii="Calibri" w:hAnsi="Calibri" w:cs="Calibri"/>
                  <w:sz w:val="16"/>
                  <w:szCs w:val="16"/>
                </w:rPr>
                <w:t>Rodovia Jose Carlos Daux, 5500</w:t>
              </w:r>
            </w:ins>
          </w:p>
        </w:tc>
      </w:tr>
      <w:tr w:rsidR="00AC6D54" w:rsidRPr="002A5BAC" w14:paraId="0B66AED8" w14:textId="77777777" w:rsidTr="00AC6D54">
        <w:trPr>
          <w:trHeight w:val="216"/>
          <w:ins w:id="142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1F9D376" w14:textId="77777777" w:rsidR="00AC6D54" w:rsidRPr="002A5BAC" w:rsidRDefault="00AC6D54" w:rsidP="00AC6D54">
            <w:pPr>
              <w:rPr>
                <w:ins w:id="142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8322D89" w14:textId="77777777" w:rsidR="00AC6D54" w:rsidRPr="002A5BAC" w:rsidRDefault="00AC6D54" w:rsidP="00AC6D54">
            <w:pPr>
              <w:rPr>
                <w:ins w:id="1422" w:author="Daló e Tognotti Advogados" w:date="2020-08-06T20:50:00Z"/>
                <w:rFonts w:ascii="Calibri" w:hAnsi="Calibri" w:cs="Calibri"/>
                <w:b/>
                <w:bCs/>
                <w:sz w:val="16"/>
                <w:szCs w:val="16"/>
              </w:rPr>
            </w:pPr>
            <w:ins w:id="1423"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809A82E" w14:textId="77777777" w:rsidR="00AC6D54" w:rsidRPr="002A5BAC" w:rsidRDefault="00AC6D54" w:rsidP="00AC6D54">
            <w:pPr>
              <w:jc w:val="center"/>
              <w:rPr>
                <w:ins w:id="1424" w:author="Daló e Tognotti Advogados" w:date="2020-08-06T20:50:00Z"/>
                <w:rFonts w:ascii="Calibri" w:hAnsi="Calibri" w:cs="Calibri"/>
                <w:sz w:val="16"/>
                <w:szCs w:val="16"/>
              </w:rPr>
            </w:pPr>
            <w:ins w:id="1425" w:author="Daló e Tognotti Advogados" w:date="2020-08-06T20:50: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7585A428" w14:textId="77777777" w:rsidR="00AC6D54" w:rsidRPr="002A5BAC" w:rsidRDefault="00AC6D54" w:rsidP="00AC6D54">
            <w:pPr>
              <w:jc w:val="center"/>
              <w:rPr>
                <w:ins w:id="1426" w:author="Daló e Tognotti Advogados" w:date="2020-08-06T20:50:00Z"/>
                <w:rFonts w:ascii="Calibri" w:hAnsi="Calibri" w:cs="Calibri"/>
                <w:sz w:val="16"/>
                <w:szCs w:val="16"/>
              </w:rPr>
            </w:pPr>
            <w:ins w:id="1427" w:author="Daló e Tognotti Advogados" w:date="2020-08-06T20:50:00Z">
              <w:r w:rsidRPr="002A5BAC">
                <w:rPr>
                  <w:rFonts w:ascii="Calibri" w:hAnsi="Calibri" w:cs="Calibri"/>
                  <w:sz w:val="16"/>
                  <w:szCs w:val="16"/>
                </w:rPr>
                <w:t>Sl803</w:t>
              </w:r>
            </w:ins>
          </w:p>
        </w:tc>
        <w:tc>
          <w:tcPr>
            <w:tcW w:w="2260" w:type="dxa"/>
            <w:tcBorders>
              <w:top w:val="nil"/>
              <w:left w:val="nil"/>
              <w:bottom w:val="single" w:sz="4" w:space="0" w:color="auto"/>
              <w:right w:val="single" w:sz="4" w:space="0" w:color="auto"/>
            </w:tcBorders>
            <w:shd w:val="clear" w:color="000000" w:fill="FFFFFF"/>
            <w:vAlign w:val="center"/>
            <w:hideMark/>
          </w:tcPr>
          <w:p w14:paraId="22F77C42" w14:textId="77777777" w:rsidR="00AC6D54" w:rsidRPr="002A5BAC" w:rsidRDefault="00AC6D54" w:rsidP="00AC6D54">
            <w:pPr>
              <w:jc w:val="center"/>
              <w:rPr>
                <w:ins w:id="1428" w:author="Daló e Tognotti Advogados" w:date="2020-08-06T20:50:00Z"/>
                <w:rFonts w:ascii="Calibri" w:hAnsi="Calibri" w:cs="Calibri"/>
                <w:sz w:val="16"/>
                <w:szCs w:val="16"/>
              </w:rPr>
            </w:pPr>
            <w:ins w:id="1429" w:author="Daló e Tognotti Advogados" w:date="2020-08-06T20:50:00Z">
              <w:r w:rsidRPr="002A5BAC">
                <w:rPr>
                  <w:rFonts w:ascii="Calibri" w:hAnsi="Calibri" w:cs="Calibri"/>
                  <w:sz w:val="16"/>
                  <w:szCs w:val="16"/>
                </w:rPr>
                <w:t>Sl418 Jurere B</w:t>
              </w:r>
            </w:ins>
          </w:p>
        </w:tc>
      </w:tr>
      <w:tr w:rsidR="00AC6D54" w:rsidRPr="002A5BAC" w14:paraId="2089A642" w14:textId="77777777" w:rsidTr="00AC6D54">
        <w:trPr>
          <w:trHeight w:val="216"/>
          <w:ins w:id="143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D4E5727" w14:textId="77777777" w:rsidR="00AC6D54" w:rsidRPr="002A5BAC" w:rsidRDefault="00AC6D54" w:rsidP="00AC6D54">
            <w:pPr>
              <w:rPr>
                <w:ins w:id="143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726655" w14:textId="77777777" w:rsidR="00AC6D54" w:rsidRPr="002A5BAC" w:rsidRDefault="00AC6D54" w:rsidP="00AC6D54">
            <w:pPr>
              <w:rPr>
                <w:ins w:id="1432" w:author="Daló e Tognotti Advogados" w:date="2020-08-06T20:50:00Z"/>
                <w:rFonts w:ascii="Calibri" w:hAnsi="Calibri" w:cs="Calibri"/>
                <w:b/>
                <w:bCs/>
                <w:sz w:val="16"/>
                <w:szCs w:val="16"/>
              </w:rPr>
            </w:pPr>
            <w:ins w:id="1433"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5CCCABC2" w14:textId="77777777" w:rsidR="00AC6D54" w:rsidRPr="002A5BAC" w:rsidRDefault="00AC6D54" w:rsidP="00AC6D54">
            <w:pPr>
              <w:jc w:val="center"/>
              <w:rPr>
                <w:ins w:id="1434" w:author="Daló e Tognotti Advogados" w:date="2020-08-06T20:50:00Z"/>
                <w:rFonts w:ascii="Calibri" w:hAnsi="Calibri" w:cs="Calibri"/>
                <w:sz w:val="16"/>
                <w:szCs w:val="16"/>
              </w:rPr>
            </w:pPr>
            <w:ins w:id="1435" w:author="Daló e Tognotti Advogados" w:date="2020-08-06T20:50:00Z">
              <w:r w:rsidRPr="002A5BAC">
                <w:rPr>
                  <w:rFonts w:ascii="Calibri" w:hAnsi="Calibri" w:cs="Calibri"/>
                  <w:sz w:val="16"/>
                  <w:szCs w:val="16"/>
                </w:rPr>
                <w:t>Jurere</w:t>
              </w:r>
            </w:ins>
          </w:p>
        </w:tc>
        <w:tc>
          <w:tcPr>
            <w:tcW w:w="2260" w:type="dxa"/>
            <w:tcBorders>
              <w:top w:val="nil"/>
              <w:left w:val="nil"/>
              <w:bottom w:val="single" w:sz="4" w:space="0" w:color="auto"/>
              <w:right w:val="single" w:sz="4" w:space="0" w:color="auto"/>
            </w:tcBorders>
            <w:shd w:val="clear" w:color="000000" w:fill="D9D9D9"/>
            <w:vAlign w:val="center"/>
            <w:hideMark/>
          </w:tcPr>
          <w:p w14:paraId="32E62C5C" w14:textId="77777777" w:rsidR="00AC6D54" w:rsidRPr="002A5BAC" w:rsidRDefault="00AC6D54" w:rsidP="00AC6D54">
            <w:pPr>
              <w:jc w:val="center"/>
              <w:rPr>
                <w:ins w:id="1436" w:author="Daló e Tognotti Advogados" w:date="2020-08-06T20:50:00Z"/>
                <w:rFonts w:ascii="Calibri" w:hAnsi="Calibri" w:cs="Calibri"/>
                <w:sz w:val="16"/>
                <w:szCs w:val="16"/>
              </w:rPr>
            </w:pPr>
            <w:ins w:id="1437"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43409B11" w14:textId="77777777" w:rsidR="00AC6D54" w:rsidRPr="002A5BAC" w:rsidRDefault="00AC6D54" w:rsidP="00AC6D54">
            <w:pPr>
              <w:jc w:val="center"/>
              <w:rPr>
                <w:ins w:id="1438" w:author="Daló e Tognotti Advogados" w:date="2020-08-06T20:50:00Z"/>
                <w:rFonts w:ascii="Calibri" w:hAnsi="Calibri" w:cs="Calibri"/>
                <w:sz w:val="16"/>
                <w:szCs w:val="16"/>
              </w:rPr>
            </w:pPr>
            <w:ins w:id="1439" w:author="Daló e Tognotti Advogados" w:date="2020-08-06T20:50:00Z">
              <w:r w:rsidRPr="002A5BAC">
                <w:rPr>
                  <w:rFonts w:ascii="Calibri" w:hAnsi="Calibri" w:cs="Calibri"/>
                  <w:sz w:val="16"/>
                  <w:szCs w:val="16"/>
                </w:rPr>
                <w:t>Saco Grande</w:t>
              </w:r>
            </w:ins>
          </w:p>
        </w:tc>
      </w:tr>
      <w:tr w:rsidR="00AC6D54" w:rsidRPr="002A5BAC" w14:paraId="40751736" w14:textId="77777777" w:rsidTr="00AC6D54">
        <w:trPr>
          <w:trHeight w:val="216"/>
          <w:ins w:id="144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BBBE59A" w14:textId="77777777" w:rsidR="00AC6D54" w:rsidRPr="002A5BAC" w:rsidRDefault="00AC6D54" w:rsidP="00AC6D54">
            <w:pPr>
              <w:rPr>
                <w:ins w:id="144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264248E" w14:textId="77777777" w:rsidR="00AC6D54" w:rsidRPr="002A5BAC" w:rsidRDefault="00AC6D54" w:rsidP="00AC6D54">
            <w:pPr>
              <w:rPr>
                <w:ins w:id="1442" w:author="Daló e Tognotti Advogados" w:date="2020-08-06T20:50:00Z"/>
                <w:rFonts w:ascii="Calibri" w:hAnsi="Calibri" w:cs="Calibri"/>
                <w:b/>
                <w:bCs/>
                <w:sz w:val="16"/>
                <w:szCs w:val="16"/>
              </w:rPr>
            </w:pPr>
            <w:ins w:id="1443"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66DB2CBB" w14:textId="77777777" w:rsidR="00AC6D54" w:rsidRPr="002A5BAC" w:rsidRDefault="00AC6D54" w:rsidP="00AC6D54">
            <w:pPr>
              <w:jc w:val="center"/>
              <w:rPr>
                <w:ins w:id="1444" w:author="Daló e Tognotti Advogados" w:date="2020-08-06T20:50:00Z"/>
                <w:rFonts w:ascii="Calibri" w:hAnsi="Calibri" w:cs="Calibri"/>
                <w:sz w:val="16"/>
                <w:szCs w:val="16"/>
              </w:rPr>
            </w:pPr>
            <w:ins w:id="1445" w:author="Daló e Tognotti Advogados" w:date="2020-08-06T20:50:00Z">
              <w:r w:rsidRPr="002A5BAC">
                <w:rPr>
                  <w:rFonts w:ascii="Calibri" w:hAnsi="Calibri" w:cs="Calibri"/>
                  <w:sz w:val="16"/>
                  <w:szCs w:val="16"/>
                </w:rPr>
                <w:t>88053-301</w:t>
              </w:r>
            </w:ins>
          </w:p>
        </w:tc>
        <w:tc>
          <w:tcPr>
            <w:tcW w:w="2260" w:type="dxa"/>
            <w:tcBorders>
              <w:top w:val="nil"/>
              <w:left w:val="nil"/>
              <w:bottom w:val="single" w:sz="4" w:space="0" w:color="auto"/>
              <w:right w:val="single" w:sz="4" w:space="0" w:color="auto"/>
            </w:tcBorders>
            <w:shd w:val="clear" w:color="000000" w:fill="D9D9D9"/>
            <w:vAlign w:val="center"/>
            <w:hideMark/>
          </w:tcPr>
          <w:p w14:paraId="014FF747" w14:textId="77777777" w:rsidR="00AC6D54" w:rsidRPr="002A5BAC" w:rsidRDefault="00AC6D54" w:rsidP="00AC6D54">
            <w:pPr>
              <w:jc w:val="center"/>
              <w:rPr>
                <w:ins w:id="1446" w:author="Daló e Tognotti Advogados" w:date="2020-08-06T20:50:00Z"/>
                <w:rFonts w:ascii="Calibri" w:hAnsi="Calibri" w:cs="Calibri"/>
                <w:sz w:val="16"/>
                <w:szCs w:val="16"/>
              </w:rPr>
            </w:pPr>
            <w:ins w:id="1447" w:author="Daló e Tognotti Advogados" w:date="2020-08-06T20:50:00Z">
              <w:r w:rsidRPr="002A5BAC">
                <w:rPr>
                  <w:rFonts w:ascii="Calibri" w:hAnsi="Calibri" w:cs="Calibri"/>
                  <w:sz w:val="16"/>
                  <w:szCs w:val="16"/>
                </w:rPr>
                <w:t>88020-304</w:t>
              </w:r>
            </w:ins>
          </w:p>
        </w:tc>
        <w:tc>
          <w:tcPr>
            <w:tcW w:w="2260" w:type="dxa"/>
            <w:tcBorders>
              <w:top w:val="nil"/>
              <w:left w:val="nil"/>
              <w:bottom w:val="single" w:sz="4" w:space="0" w:color="auto"/>
              <w:right w:val="single" w:sz="4" w:space="0" w:color="auto"/>
            </w:tcBorders>
            <w:shd w:val="clear" w:color="000000" w:fill="FFFFFF"/>
            <w:vAlign w:val="center"/>
            <w:hideMark/>
          </w:tcPr>
          <w:p w14:paraId="73CDFD23" w14:textId="77777777" w:rsidR="00AC6D54" w:rsidRPr="002A5BAC" w:rsidRDefault="00AC6D54" w:rsidP="00AC6D54">
            <w:pPr>
              <w:jc w:val="center"/>
              <w:rPr>
                <w:ins w:id="1448" w:author="Daló e Tognotti Advogados" w:date="2020-08-06T20:50:00Z"/>
                <w:rFonts w:ascii="Calibri" w:hAnsi="Calibri" w:cs="Calibri"/>
                <w:sz w:val="16"/>
                <w:szCs w:val="16"/>
              </w:rPr>
            </w:pPr>
            <w:ins w:id="1449" w:author="Daló e Tognotti Advogados" w:date="2020-08-06T20:50:00Z">
              <w:r w:rsidRPr="002A5BAC">
                <w:rPr>
                  <w:rFonts w:ascii="Calibri" w:hAnsi="Calibri" w:cs="Calibri"/>
                  <w:sz w:val="16"/>
                  <w:szCs w:val="16"/>
                </w:rPr>
                <w:t>88032-005</w:t>
              </w:r>
            </w:ins>
          </w:p>
        </w:tc>
      </w:tr>
      <w:tr w:rsidR="00AC6D54" w:rsidRPr="002A5BAC" w14:paraId="7F3AC6D7" w14:textId="77777777" w:rsidTr="00AC6D54">
        <w:trPr>
          <w:trHeight w:val="216"/>
          <w:ins w:id="145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7083C6B" w14:textId="77777777" w:rsidR="00AC6D54" w:rsidRPr="002A5BAC" w:rsidRDefault="00AC6D54" w:rsidP="00AC6D54">
            <w:pPr>
              <w:rPr>
                <w:ins w:id="145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202D1DA" w14:textId="77777777" w:rsidR="00AC6D54" w:rsidRPr="002A5BAC" w:rsidRDefault="00AC6D54" w:rsidP="00AC6D54">
            <w:pPr>
              <w:rPr>
                <w:ins w:id="1452" w:author="Daló e Tognotti Advogados" w:date="2020-08-06T20:50:00Z"/>
                <w:rFonts w:ascii="Calibri" w:hAnsi="Calibri" w:cs="Calibri"/>
                <w:b/>
                <w:bCs/>
                <w:sz w:val="16"/>
                <w:szCs w:val="16"/>
              </w:rPr>
            </w:pPr>
            <w:ins w:id="1453"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1397124" w14:textId="77777777" w:rsidR="00AC6D54" w:rsidRPr="002A5BAC" w:rsidRDefault="00AC6D54" w:rsidP="00AC6D54">
            <w:pPr>
              <w:jc w:val="center"/>
              <w:rPr>
                <w:ins w:id="1454" w:author="Daló e Tognotti Advogados" w:date="2020-08-06T20:50:00Z"/>
                <w:rFonts w:ascii="Calibri" w:hAnsi="Calibri" w:cs="Calibri"/>
                <w:sz w:val="16"/>
                <w:szCs w:val="16"/>
              </w:rPr>
            </w:pPr>
            <w:ins w:id="1455"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13B6167F" w14:textId="77777777" w:rsidR="00AC6D54" w:rsidRPr="002A5BAC" w:rsidRDefault="00AC6D54" w:rsidP="00AC6D54">
            <w:pPr>
              <w:jc w:val="center"/>
              <w:rPr>
                <w:ins w:id="1456" w:author="Daló e Tognotti Advogados" w:date="2020-08-06T20:50:00Z"/>
                <w:rFonts w:ascii="Calibri" w:hAnsi="Calibri" w:cs="Calibri"/>
                <w:sz w:val="16"/>
                <w:szCs w:val="16"/>
              </w:rPr>
            </w:pPr>
            <w:ins w:id="1457"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4B89C441" w14:textId="77777777" w:rsidR="00AC6D54" w:rsidRPr="002A5BAC" w:rsidRDefault="00AC6D54" w:rsidP="00AC6D54">
            <w:pPr>
              <w:jc w:val="center"/>
              <w:rPr>
                <w:ins w:id="1458" w:author="Daló e Tognotti Advogados" w:date="2020-08-06T20:50:00Z"/>
                <w:rFonts w:ascii="Calibri" w:hAnsi="Calibri" w:cs="Calibri"/>
                <w:sz w:val="16"/>
                <w:szCs w:val="16"/>
              </w:rPr>
            </w:pPr>
            <w:ins w:id="1459" w:author="Daló e Tognotti Advogados" w:date="2020-08-06T20:50:00Z">
              <w:r w:rsidRPr="002A5BAC">
                <w:rPr>
                  <w:rFonts w:ascii="Calibri" w:hAnsi="Calibri" w:cs="Calibri"/>
                  <w:sz w:val="16"/>
                  <w:szCs w:val="16"/>
                </w:rPr>
                <w:t>SC/Florianópolis</w:t>
              </w:r>
            </w:ins>
          </w:p>
        </w:tc>
      </w:tr>
      <w:tr w:rsidR="00AC6D54" w:rsidRPr="002A5BAC" w14:paraId="58B58A5C" w14:textId="77777777" w:rsidTr="00AC6D54">
        <w:trPr>
          <w:trHeight w:val="216"/>
          <w:ins w:id="1460"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CEB2ABB" w14:textId="77777777" w:rsidR="00AC6D54" w:rsidRPr="002A5BAC" w:rsidRDefault="00AC6D54" w:rsidP="00AC6D54">
            <w:pPr>
              <w:jc w:val="center"/>
              <w:rPr>
                <w:ins w:id="1461" w:author="Daló e Tognotti Advogados" w:date="2020-08-06T20:50:00Z"/>
                <w:rFonts w:ascii="Calibri" w:hAnsi="Calibri" w:cs="Calibri"/>
                <w:b/>
                <w:bCs/>
                <w:sz w:val="16"/>
                <w:szCs w:val="16"/>
              </w:rPr>
            </w:pPr>
            <w:ins w:id="1462"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4D30EE4" w14:textId="77777777" w:rsidR="00AC6D54" w:rsidRPr="002A5BAC" w:rsidRDefault="00AC6D54" w:rsidP="00AC6D54">
            <w:pPr>
              <w:rPr>
                <w:ins w:id="1463" w:author="Daló e Tognotti Advogados" w:date="2020-08-06T20:50:00Z"/>
                <w:rFonts w:ascii="Calibri" w:hAnsi="Calibri" w:cs="Calibri"/>
                <w:b/>
                <w:bCs/>
                <w:sz w:val="16"/>
                <w:szCs w:val="16"/>
              </w:rPr>
            </w:pPr>
            <w:ins w:id="1464"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1FEF1B32" w14:textId="77777777" w:rsidR="00AC6D54" w:rsidRPr="002A5BAC" w:rsidRDefault="00AC6D54" w:rsidP="00AC6D54">
            <w:pPr>
              <w:jc w:val="center"/>
              <w:rPr>
                <w:ins w:id="1465" w:author="Daló e Tognotti Advogados" w:date="2020-08-06T20:50:00Z"/>
                <w:rFonts w:ascii="Calibri" w:hAnsi="Calibri" w:cs="Calibri"/>
                <w:sz w:val="16"/>
                <w:szCs w:val="16"/>
              </w:rPr>
            </w:pPr>
            <w:ins w:id="1466"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32F302E4" w14:textId="77777777" w:rsidR="00AC6D54" w:rsidRPr="002A5BAC" w:rsidRDefault="00AC6D54" w:rsidP="00AC6D54">
            <w:pPr>
              <w:jc w:val="center"/>
              <w:rPr>
                <w:ins w:id="1467" w:author="Daló e Tognotti Advogados" w:date="2020-08-06T20:50:00Z"/>
                <w:rFonts w:ascii="Calibri" w:hAnsi="Calibri" w:cs="Calibri"/>
                <w:sz w:val="16"/>
                <w:szCs w:val="16"/>
              </w:rPr>
            </w:pPr>
            <w:ins w:id="1468"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2FC2A15F" w14:textId="77777777" w:rsidR="00AC6D54" w:rsidRPr="002A5BAC" w:rsidRDefault="00AC6D54" w:rsidP="00AC6D54">
            <w:pPr>
              <w:jc w:val="center"/>
              <w:rPr>
                <w:ins w:id="1469" w:author="Daló e Tognotti Advogados" w:date="2020-08-06T20:50:00Z"/>
                <w:rFonts w:ascii="Calibri" w:hAnsi="Calibri" w:cs="Calibri"/>
                <w:sz w:val="16"/>
                <w:szCs w:val="16"/>
              </w:rPr>
            </w:pPr>
            <w:ins w:id="1470" w:author="Daló e Tognotti Advogados" w:date="2020-08-06T20:50:00Z">
              <w:r w:rsidRPr="002A5BAC">
                <w:rPr>
                  <w:rFonts w:ascii="Calibri" w:hAnsi="Calibri" w:cs="Calibri"/>
                  <w:sz w:val="16"/>
                  <w:szCs w:val="16"/>
                </w:rPr>
                <w:t>Rodovia Jose Carlos Daux, 5500</w:t>
              </w:r>
            </w:ins>
          </w:p>
        </w:tc>
      </w:tr>
      <w:tr w:rsidR="00AC6D54" w:rsidRPr="002A5BAC" w14:paraId="714F797F" w14:textId="77777777" w:rsidTr="00AC6D54">
        <w:trPr>
          <w:trHeight w:val="216"/>
          <w:ins w:id="147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789C4E3" w14:textId="77777777" w:rsidR="00AC6D54" w:rsidRPr="002A5BAC" w:rsidRDefault="00AC6D54" w:rsidP="00AC6D54">
            <w:pPr>
              <w:rPr>
                <w:ins w:id="147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B530DA9" w14:textId="77777777" w:rsidR="00AC6D54" w:rsidRPr="002A5BAC" w:rsidRDefault="00AC6D54" w:rsidP="00AC6D54">
            <w:pPr>
              <w:rPr>
                <w:ins w:id="1473" w:author="Daló e Tognotti Advogados" w:date="2020-08-06T20:50:00Z"/>
                <w:rFonts w:ascii="Calibri" w:hAnsi="Calibri" w:cs="Calibri"/>
                <w:b/>
                <w:bCs/>
                <w:sz w:val="16"/>
                <w:szCs w:val="16"/>
              </w:rPr>
            </w:pPr>
            <w:ins w:id="1474"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C3FD408" w14:textId="77777777" w:rsidR="00AC6D54" w:rsidRPr="002A5BAC" w:rsidRDefault="00AC6D54" w:rsidP="00AC6D54">
            <w:pPr>
              <w:jc w:val="center"/>
              <w:rPr>
                <w:ins w:id="1475" w:author="Daló e Tognotti Advogados" w:date="2020-08-06T20:50:00Z"/>
                <w:rFonts w:ascii="Calibri" w:hAnsi="Calibri" w:cs="Calibri"/>
                <w:sz w:val="16"/>
                <w:szCs w:val="16"/>
              </w:rPr>
            </w:pPr>
            <w:ins w:id="1476" w:author="Daló e Tognotti Advogados" w:date="2020-08-06T20:50:00Z">
              <w:r w:rsidRPr="002A5BAC">
                <w:rPr>
                  <w:rFonts w:ascii="Calibri" w:hAnsi="Calibri" w:cs="Calibri"/>
                  <w:sz w:val="16"/>
                  <w:szCs w:val="16"/>
                </w:rPr>
                <w:t>CJ218 Jurere B</w:t>
              </w:r>
            </w:ins>
          </w:p>
        </w:tc>
        <w:tc>
          <w:tcPr>
            <w:tcW w:w="2260" w:type="dxa"/>
            <w:tcBorders>
              <w:top w:val="nil"/>
              <w:left w:val="nil"/>
              <w:bottom w:val="single" w:sz="4" w:space="0" w:color="auto"/>
              <w:right w:val="single" w:sz="4" w:space="0" w:color="auto"/>
            </w:tcBorders>
            <w:shd w:val="clear" w:color="000000" w:fill="D9D9D9"/>
            <w:vAlign w:val="center"/>
            <w:hideMark/>
          </w:tcPr>
          <w:p w14:paraId="07B5DCE6" w14:textId="77777777" w:rsidR="00AC6D54" w:rsidRPr="002A5BAC" w:rsidRDefault="00AC6D54" w:rsidP="00AC6D54">
            <w:pPr>
              <w:jc w:val="center"/>
              <w:rPr>
                <w:ins w:id="1477" w:author="Daló e Tognotti Advogados" w:date="2020-08-06T20:50:00Z"/>
                <w:rFonts w:ascii="Calibri" w:hAnsi="Calibri" w:cs="Calibri"/>
                <w:sz w:val="16"/>
                <w:szCs w:val="16"/>
              </w:rPr>
            </w:pPr>
            <w:ins w:id="1478" w:author="Daló e Tognotti Advogados" w:date="2020-08-06T20:50:00Z">
              <w:r w:rsidRPr="002A5BAC">
                <w:rPr>
                  <w:rFonts w:ascii="Calibri" w:hAnsi="Calibri" w:cs="Calibri"/>
                  <w:sz w:val="16"/>
                  <w:szCs w:val="16"/>
                </w:rPr>
                <w:t>CJ231 CJ233 Jurere B</w:t>
              </w:r>
            </w:ins>
          </w:p>
        </w:tc>
        <w:tc>
          <w:tcPr>
            <w:tcW w:w="2260" w:type="dxa"/>
            <w:tcBorders>
              <w:top w:val="nil"/>
              <w:left w:val="nil"/>
              <w:bottom w:val="single" w:sz="4" w:space="0" w:color="auto"/>
              <w:right w:val="single" w:sz="4" w:space="0" w:color="auto"/>
            </w:tcBorders>
            <w:shd w:val="clear" w:color="000000" w:fill="FFFFFF"/>
            <w:vAlign w:val="center"/>
            <w:hideMark/>
          </w:tcPr>
          <w:p w14:paraId="66E81A8D" w14:textId="77777777" w:rsidR="00AC6D54" w:rsidRPr="002A5BAC" w:rsidRDefault="00AC6D54" w:rsidP="00AC6D54">
            <w:pPr>
              <w:jc w:val="center"/>
              <w:rPr>
                <w:ins w:id="1479" w:author="Daló e Tognotti Advogados" w:date="2020-08-06T20:50:00Z"/>
                <w:rFonts w:ascii="Calibri" w:hAnsi="Calibri" w:cs="Calibri"/>
                <w:sz w:val="16"/>
                <w:szCs w:val="16"/>
              </w:rPr>
            </w:pPr>
            <w:ins w:id="1480" w:author="Daló e Tognotti Advogados" w:date="2020-08-06T20:50:00Z">
              <w:r w:rsidRPr="002A5BAC">
                <w:rPr>
                  <w:rFonts w:ascii="Calibri" w:hAnsi="Calibri" w:cs="Calibri"/>
                  <w:sz w:val="16"/>
                  <w:szCs w:val="16"/>
                </w:rPr>
                <w:t>CJ246 Jurere B</w:t>
              </w:r>
            </w:ins>
          </w:p>
        </w:tc>
      </w:tr>
      <w:tr w:rsidR="00AC6D54" w:rsidRPr="002A5BAC" w14:paraId="7DF64872" w14:textId="77777777" w:rsidTr="00AC6D54">
        <w:trPr>
          <w:trHeight w:val="216"/>
          <w:ins w:id="148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0F4FB05" w14:textId="77777777" w:rsidR="00AC6D54" w:rsidRPr="002A5BAC" w:rsidRDefault="00AC6D54" w:rsidP="00AC6D54">
            <w:pPr>
              <w:rPr>
                <w:ins w:id="148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14EA84A" w14:textId="77777777" w:rsidR="00AC6D54" w:rsidRPr="002A5BAC" w:rsidRDefault="00AC6D54" w:rsidP="00AC6D54">
            <w:pPr>
              <w:rPr>
                <w:ins w:id="1483" w:author="Daló e Tognotti Advogados" w:date="2020-08-06T20:50:00Z"/>
                <w:rFonts w:ascii="Calibri" w:hAnsi="Calibri" w:cs="Calibri"/>
                <w:b/>
                <w:bCs/>
                <w:sz w:val="16"/>
                <w:szCs w:val="16"/>
              </w:rPr>
            </w:pPr>
            <w:ins w:id="1484"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19ADE92" w14:textId="77777777" w:rsidR="00AC6D54" w:rsidRPr="002A5BAC" w:rsidRDefault="00AC6D54" w:rsidP="00AC6D54">
            <w:pPr>
              <w:jc w:val="center"/>
              <w:rPr>
                <w:ins w:id="1485" w:author="Daló e Tognotti Advogados" w:date="2020-08-06T20:50:00Z"/>
                <w:rFonts w:ascii="Calibri" w:hAnsi="Calibri" w:cs="Calibri"/>
                <w:sz w:val="16"/>
                <w:szCs w:val="16"/>
              </w:rPr>
            </w:pPr>
            <w:ins w:id="1486"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0D597004" w14:textId="77777777" w:rsidR="00AC6D54" w:rsidRPr="002A5BAC" w:rsidRDefault="00AC6D54" w:rsidP="00AC6D54">
            <w:pPr>
              <w:jc w:val="center"/>
              <w:rPr>
                <w:ins w:id="1487" w:author="Daló e Tognotti Advogados" w:date="2020-08-06T20:50:00Z"/>
                <w:rFonts w:ascii="Calibri" w:hAnsi="Calibri" w:cs="Calibri"/>
                <w:sz w:val="16"/>
                <w:szCs w:val="16"/>
              </w:rPr>
            </w:pPr>
            <w:ins w:id="1488"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3B2B0F49" w14:textId="77777777" w:rsidR="00AC6D54" w:rsidRPr="002A5BAC" w:rsidRDefault="00AC6D54" w:rsidP="00AC6D54">
            <w:pPr>
              <w:jc w:val="center"/>
              <w:rPr>
                <w:ins w:id="1489" w:author="Daló e Tognotti Advogados" w:date="2020-08-06T20:50:00Z"/>
                <w:rFonts w:ascii="Calibri" w:hAnsi="Calibri" w:cs="Calibri"/>
                <w:sz w:val="16"/>
                <w:szCs w:val="16"/>
              </w:rPr>
            </w:pPr>
            <w:ins w:id="1490" w:author="Daló e Tognotti Advogados" w:date="2020-08-06T20:50:00Z">
              <w:r w:rsidRPr="002A5BAC">
                <w:rPr>
                  <w:rFonts w:ascii="Calibri" w:hAnsi="Calibri" w:cs="Calibri"/>
                  <w:sz w:val="16"/>
                  <w:szCs w:val="16"/>
                </w:rPr>
                <w:t>Saco Grande</w:t>
              </w:r>
            </w:ins>
          </w:p>
        </w:tc>
      </w:tr>
      <w:tr w:rsidR="00AC6D54" w:rsidRPr="002A5BAC" w14:paraId="74189BC5" w14:textId="77777777" w:rsidTr="00AC6D54">
        <w:trPr>
          <w:trHeight w:val="216"/>
          <w:ins w:id="149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C4630F3" w14:textId="77777777" w:rsidR="00AC6D54" w:rsidRPr="002A5BAC" w:rsidRDefault="00AC6D54" w:rsidP="00AC6D54">
            <w:pPr>
              <w:rPr>
                <w:ins w:id="149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BD0DE13" w14:textId="77777777" w:rsidR="00AC6D54" w:rsidRPr="002A5BAC" w:rsidRDefault="00AC6D54" w:rsidP="00AC6D54">
            <w:pPr>
              <w:rPr>
                <w:ins w:id="1493" w:author="Daló e Tognotti Advogados" w:date="2020-08-06T20:50:00Z"/>
                <w:rFonts w:ascii="Calibri" w:hAnsi="Calibri" w:cs="Calibri"/>
                <w:b/>
                <w:bCs/>
                <w:sz w:val="16"/>
                <w:szCs w:val="16"/>
              </w:rPr>
            </w:pPr>
            <w:ins w:id="1494"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6E46C38" w14:textId="77777777" w:rsidR="00AC6D54" w:rsidRPr="002A5BAC" w:rsidRDefault="00AC6D54" w:rsidP="00AC6D54">
            <w:pPr>
              <w:jc w:val="center"/>
              <w:rPr>
                <w:ins w:id="1495" w:author="Daló e Tognotti Advogados" w:date="2020-08-06T20:50:00Z"/>
                <w:rFonts w:ascii="Calibri" w:hAnsi="Calibri" w:cs="Calibri"/>
                <w:sz w:val="16"/>
                <w:szCs w:val="16"/>
              </w:rPr>
            </w:pPr>
            <w:ins w:id="1496"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3418A112" w14:textId="77777777" w:rsidR="00AC6D54" w:rsidRPr="002A5BAC" w:rsidRDefault="00AC6D54" w:rsidP="00AC6D54">
            <w:pPr>
              <w:jc w:val="center"/>
              <w:rPr>
                <w:ins w:id="1497" w:author="Daló e Tognotti Advogados" w:date="2020-08-06T20:50:00Z"/>
                <w:rFonts w:ascii="Calibri" w:hAnsi="Calibri" w:cs="Calibri"/>
                <w:sz w:val="16"/>
                <w:szCs w:val="16"/>
              </w:rPr>
            </w:pPr>
            <w:ins w:id="1498"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2FE80BC7" w14:textId="77777777" w:rsidR="00AC6D54" w:rsidRPr="002A5BAC" w:rsidRDefault="00AC6D54" w:rsidP="00AC6D54">
            <w:pPr>
              <w:jc w:val="center"/>
              <w:rPr>
                <w:ins w:id="1499" w:author="Daló e Tognotti Advogados" w:date="2020-08-06T20:50:00Z"/>
                <w:rFonts w:ascii="Calibri" w:hAnsi="Calibri" w:cs="Calibri"/>
                <w:sz w:val="16"/>
                <w:szCs w:val="16"/>
              </w:rPr>
            </w:pPr>
            <w:ins w:id="1500" w:author="Daló e Tognotti Advogados" w:date="2020-08-06T20:50:00Z">
              <w:r w:rsidRPr="002A5BAC">
                <w:rPr>
                  <w:rFonts w:ascii="Calibri" w:hAnsi="Calibri" w:cs="Calibri"/>
                  <w:sz w:val="16"/>
                  <w:szCs w:val="16"/>
                </w:rPr>
                <w:t>88032-005</w:t>
              </w:r>
            </w:ins>
          </w:p>
        </w:tc>
      </w:tr>
      <w:tr w:rsidR="00AC6D54" w:rsidRPr="002A5BAC" w14:paraId="0840A67A" w14:textId="77777777" w:rsidTr="00AC6D54">
        <w:trPr>
          <w:trHeight w:val="216"/>
          <w:ins w:id="150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F1CC388" w14:textId="77777777" w:rsidR="00AC6D54" w:rsidRPr="002A5BAC" w:rsidRDefault="00AC6D54" w:rsidP="00AC6D54">
            <w:pPr>
              <w:rPr>
                <w:ins w:id="150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D86390F" w14:textId="77777777" w:rsidR="00AC6D54" w:rsidRPr="002A5BAC" w:rsidRDefault="00AC6D54" w:rsidP="00AC6D54">
            <w:pPr>
              <w:rPr>
                <w:ins w:id="1503" w:author="Daló e Tognotti Advogados" w:date="2020-08-06T20:50:00Z"/>
                <w:rFonts w:ascii="Calibri" w:hAnsi="Calibri" w:cs="Calibri"/>
                <w:b/>
                <w:bCs/>
                <w:sz w:val="16"/>
                <w:szCs w:val="16"/>
              </w:rPr>
            </w:pPr>
            <w:ins w:id="1504"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147C9A4" w14:textId="77777777" w:rsidR="00AC6D54" w:rsidRPr="002A5BAC" w:rsidRDefault="00AC6D54" w:rsidP="00AC6D54">
            <w:pPr>
              <w:jc w:val="center"/>
              <w:rPr>
                <w:ins w:id="1505" w:author="Daló e Tognotti Advogados" w:date="2020-08-06T20:50:00Z"/>
                <w:rFonts w:ascii="Calibri" w:hAnsi="Calibri" w:cs="Calibri"/>
                <w:sz w:val="16"/>
                <w:szCs w:val="16"/>
              </w:rPr>
            </w:pPr>
            <w:ins w:id="1506"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1A0F8693" w14:textId="77777777" w:rsidR="00AC6D54" w:rsidRPr="002A5BAC" w:rsidRDefault="00AC6D54" w:rsidP="00AC6D54">
            <w:pPr>
              <w:jc w:val="center"/>
              <w:rPr>
                <w:ins w:id="1507" w:author="Daló e Tognotti Advogados" w:date="2020-08-06T20:50:00Z"/>
                <w:rFonts w:ascii="Calibri" w:hAnsi="Calibri" w:cs="Calibri"/>
                <w:sz w:val="16"/>
                <w:szCs w:val="16"/>
              </w:rPr>
            </w:pPr>
            <w:ins w:id="1508"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60AA81C1" w14:textId="77777777" w:rsidR="00AC6D54" w:rsidRPr="002A5BAC" w:rsidRDefault="00AC6D54" w:rsidP="00AC6D54">
            <w:pPr>
              <w:jc w:val="center"/>
              <w:rPr>
                <w:ins w:id="1509" w:author="Daló e Tognotti Advogados" w:date="2020-08-06T20:50:00Z"/>
                <w:rFonts w:ascii="Calibri" w:hAnsi="Calibri" w:cs="Calibri"/>
                <w:sz w:val="16"/>
                <w:szCs w:val="16"/>
              </w:rPr>
            </w:pPr>
            <w:ins w:id="1510" w:author="Daló e Tognotti Advogados" w:date="2020-08-06T20:50:00Z">
              <w:r w:rsidRPr="002A5BAC">
                <w:rPr>
                  <w:rFonts w:ascii="Calibri" w:hAnsi="Calibri" w:cs="Calibri"/>
                  <w:sz w:val="16"/>
                  <w:szCs w:val="16"/>
                </w:rPr>
                <w:t>SC/Florianópolis</w:t>
              </w:r>
            </w:ins>
          </w:p>
        </w:tc>
      </w:tr>
      <w:tr w:rsidR="00AC6D54" w:rsidRPr="002A5BAC" w14:paraId="797C497F" w14:textId="77777777" w:rsidTr="00AC6D54">
        <w:trPr>
          <w:trHeight w:val="612"/>
          <w:ins w:id="151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3F563C" w14:textId="77777777" w:rsidR="00AC6D54" w:rsidRPr="002A5BAC" w:rsidRDefault="00AC6D54" w:rsidP="00AC6D54">
            <w:pPr>
              <w:rPr>
                <w:ins w:id="1512" w:author="Daló e Tognotti Advogados" w:date="2020-08-06T20:50:00Z"/>
                <w:rFonts w:ascii="Calibri" w:hAnsi="Calibri" w:cs="Calibri"/>
                <w:b/>
                <w:bCs/>
                <w:sz w:val="16"/>
                <w:szCs w:val="16"/>
              </w:rPr>
            </w:pPr>
            <w:ins w:id="1513" w:author="Daló e Tognotti Advogados" w:date="2020-08-06T20:50: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1FDC1351" w14:textId="77777777" w:rsidR="00AC6D54" w:rsidRPr="002A5BAC" w:rsidRDefault="00AC6D54" w:rsidP="00AC6D54">
            <w:pPr>
              <w:jc w:val="center"/>
              <w:rPr>
                <w:ins w:id="1514" w:author="Daló e Tognotti Advogados" w:date="2020-08-06T20:50:00Z"/>
                <w:rFonts w:ascii="Calibri" w:hAnsi="Calibri" w:cs="Calibri"/>
                <w:sz w:val="16"/>
                <w:szCs w:val="16"/>
              </w:rPr>
            </w:pPr>
            <w:ins w:id="1515"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58DDC3E5" w14:textId="77777777" w:rsidR="00AC6D54" w:rsidRPr="002A5BAC" w:rsidRDefault="00AC6D54" w:rsidP="00AC6D54">
            <w:pPr>
              <w:jc w:val="center"/>
              <w:rPr>
                <w:ins w:id="1516" w:author="Daló e Tognotti Advogados" w:date="2020-08-06T20:50:00Z"/>
                <w:rFonts w:ascii="Calibri" w:hAnsi="Calibri" w:cs="Calibri"/>
                <w:sz w:val="16"/>
                <w:szCs w:val="16"/>
              </w:rPr>
            </w:pPr>
            <w:ins w:id="1517"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4EB10E3E" w14:textId="77777777" w:rsidR="00AC6D54" w:rsidRPr="002A5BAC" w:rsidRDefault="00AC6D54" w:rsidP="00AC6D54">
            <w:pPr>
              <w:jc w:val="center"/>
              <w:rPr>
                <w:ins w:id="1518" w:author="Daló e Tognotti Advogados" w:date="2020-08-06T20:50:00Z"/>
                <w:rFonts w:ascii="Calibri" w:hAnsi="Calibri" w:cs="Calibri"/>
                <w:sz w:val="16"/>
                <w:szCs w:val="16"/>
              </w:rPr>
            </w:pPr>
            <w:ins w:id="1519" w:author="Daló e Tognotti Advogados" w:date="2020-08-06T20:50:00Z">
              <w:r w:rsidRPr="002A5BAC">
                <w:rPr>
                  <w:rFonts w:ascii="Calibri" w:hAnsi="Calibri" w:cs="Calibri"/>
                  <w:sz w:val="16"/>
                  <w:szCs w:val="16"/>
                </w:rPr>
                <w:t>Cartório do 2º Ofício de Registro de Imóveis de Santa Catarina - Comarca Florianópolis</w:t>
              </w:r>
            </w:ins>
          </w:p>
        </w:tc>
      </w:tr>
      <w:tr w:rsidR="00AC6D54" w:rsidRPr="002A5BAC" w14:paraId="79211433" w14:textId="77777777" w:rsidTr="00AC6D54">
        <w:trPr>
          <w:trHeight w:val="216"/>
          <w:ins w:id="152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1C7956" w14:textId="77777777" w:rsidR="00AC6D54" w:rsidRPr="002A5BAC" w:rsidRDefault="00AC6D54" w:rsidP="00AC6D54">
            <w:pPr>
              <w:rPr>
                <w:ins w:id="1521" w:author="Daló e Tognotti Advogados" w:date="2020-08-06T20:50:00Z"/>
                <w:rFonts w:ascii="Calibri" w:hAnsi="Calibri" w:cs="Calibri"/>
                <w:b/>
                <w:bCs/>
                <w:sz w:val="16"/>
                <w:szCs w:val="16"/>
              </w:rPr>
            </w:pPr>
            <w:ins w:id="1522" w:author="Daló e Tognotti Advogados" w:date="2020-08-06T20:50: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4F6796CF" w14:textId="77777777" w:rsidR="00AC6D54" w:rsidRPr="002A5BAC" w:rsidRDefault="00AC6D54" w:rsidP="00AC6D54">
            <w:pPr>
              <w:jc w:val="center"/>
              <w:rPr>
                <w:ins w:id="1523" w:author="Daló e Tognotti Advogados" w:date="2020-08-06T20:50:00Z"/>
                <w:rFonts w:ascii="Calibri" w:hAnsi="Calibri" w:cs="Calibri"/>
                <w:sz w:val="16"/>
                <w:szCs w:val="16"/>
              </w:rPr>
            </w:pPr>
            <w:ins w:id="1524" w:author="Daló e Tognotti Advogados" w:date="2020-08-06T20:50:00Z">
              <w:r w:rsidRPr="002A5BAC">
                <w:rPr>
                  <w:rFonts w:ascii="Calibri" w:hAnsi="Calibri" w:cs="Calibri"/>
                  <w:sz w:val="16"/>
                  <w:szCs w:val="16"/>
                </w:rPr>
                <w:t>160.440</w:t>
              </w:r>
            </w:ins>
          </w:p>
        </w:tc>
        <w:tc>
          <w:tcPr>
            <w:tcW w:w="2260" w:type="dxa"/>
            <w:tcBorders>
              <w:top w:val="nil"/>
              <w:left w:val="nil"/>
              <w:bottom w:val="single" w:sz="4" w:space="0" w:color="auto"/>
              <w:right w:val="single" w:sz="4" w:space="0" w:color="auto"/>
            </w:tcBorders>
            <w:shd w:val="clear" w:color="000000" w:fill="D9D9D9"/>
            <w:vAlign w:val="center"/>
            <w:hideMark/>
          </w:tcPr>
          <w:p w14:paraId="54115060" w14:textId="77777777" w:rsidR="00AC6D54" w:rsidRPr="002A5BAC" w:rsidRDefault="00AC6D54" w:rsidP="00AC6D54">
            <w:pPr>
              <w:jc w:val="center"/>
              <w:rPr>
                <w:ins w:id="1525" w:author="Daló e Tognotti Advogados" w:date="2020-08-06T20:50:00Z"/>
                <w:rFonts w:ascii="Calibri" w:hAnsi="Calibri" w:cs="Calibri"/>
                <w:sz w:val="16"/>
                <w:szCs w:val="16"/>
              </w:rPr>
            </w:pPr>
            <w:ins w:id="1526" w:author="Daló e Tognotti Advogados" w:date="2020-08-06T20:50:00Z">
              <w:r w:rsidRPr="002A5BAC">
                <w:rPr>
                  <w:rFonts w:ascii="Calibri" w:hAnsi="Calibri" w:cs="Calibri"/>
                  <w:sz w:val="16"/>
                  <w:szCs w:val="16"/>
                </w:rPr>
                <w:t>160.453</w:t>
              </w:r>
            </w:ins>
          </w:p>
        </w:tc>
        <w:tc>
          <w:tcPr>
            <w:tcW w:w="2260" w:type="dxa"/>
            <w:tcBorders>
              <w:top w:val="nil"/>
              <w:left w:val="nil"/>
              <w:bottom w:val="single" w:sz="4" w:space="0" w:color="auto"/>
              <w:right w:val="single" w:sz="4" w:space="0" w:color="auto"/>
            </w:tcBorders>
            <w:shd w:val="clear" w:color="000000" w:fill="FFFFFF"/>
            <w:vAlign w:val="center"/>
            <w:hideMark/>
          </w:tcPr>
          <w:p w14:paraId="37455029" w14:textId="77777777" w:rsidR="00AC6D54" w:rsidRPr="002A5BAC" w:rsidRDefault="00AC6D54" w:rsidP="00AC6D54">
            <w:pPr>
              <w:jc w:val="center"/>
              <w:rPr>
                <w:ins w:id="1527" w:author="Daló e Tognotti Advogados" w:date="2020-08-06T20:50:00Z"/>
                <w:rFonts w:ascii="Calibri" w:hAnsi="Calibri" w:cs="Calibri"/>
                <w:sz w:val="16"/>
                <w:szCs w:val="16"/>
              </w:rPr>
            </w:pPr>
            <w:ins w:id="1528" w:author="Daló e Tognotti Advogados" w:date="2020-08-06T20:50:00Z">
              <w:r w:rsidRPr="002A5BAC">
                <w:rPr>
                  <w:rFonts w:ascii="Calibri" w:hAnsi="Calibri" w:cs="Calibri"/>
                  <w:sz w:val="16"/>
                  <w:szCs w:val="16"/>
                </w:rPr>
                <w:t>160.468</w:t>
              </w:r>
            </w:ins>
          </w:p>
        </w:tc>
      </w:tr>
      <w:tr w:rsidR="00AC6D54" w:rsidRPr="002A5BAC" w14:paraId="300BCD3E" w14:textId="77777777" w:rsidTr="00AC6D54">
        <w:trPr>
          <w:trHeight w:val="216"/>
          <w:ins w:id="152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10EA88" w14:textId="77777777" w:rsidR="00AC6D54" w:rsidRPr="002A5BAC" w:rsidRDefault="00AC6D54" w:rsidP="00AC6D54">
            <w:pPr>
              <w:rPr>
                <w:ins w:id="1530" w:author="Daló e Tognotti Advogados" w:date="2020-08-06T20:50:00Z"/>
                <w:rFonts w:ascii="Calibri" w:hAnsi="Calibri" w:cs="Calibri"/>
                <w:b/>
                <w:bCs/>
                <w:sz w:val="16"/>
                <w:szCs w:val="16"/>
              </w:rPr>
            </w:pPr>
            <w:ins w:id="1531" w:author="Daló e Tognotti Advogados" w:date="2020-08-06T20:50: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75021C93" w14:textId="77777777" w:rsidR="00AC6D54" w:rsidRPr="002A5BAC" w:rsidRDefault="00AC6D54" w:rsidP="00AC6D54">
            <w:pPr>
              <w:jc w:val="center"/>
              <w:rPr>
                <w:ins w:id="1532" w:author="Daló e Tognotti Advogados" w:date="2020-08-06T20:50:00Z"/>
                <w:rFonts w:ascii="Calibri" w:hAnsi="Calibri" w:cs="Calibri"/>
                <w:sz w:val="16"/>
                <w:szCs w:val="16"/>
              </w:rPr>
            </w:pPr>
            <w:ins w:id="1533"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D0F23F1" w14:textId="77777777" w:rsidR="00AC6D54" w:rsidRPr="002A5BAC" w:rsidRDefault="00AC6D54" w:rsidP="00AC6D54">
            <w:pPr>
              <w:jc w:val="center"/>
              <w:rPr>
                <w:ins w:id="1534" w:author="Daló e Tognotti Advogados" w:date="2020-08-06T20:50:00Z"/>
                <w:rFonts w:ascii="Calibri" w:hAnsi="Calibri" w:cs="Calibri"/>
                <w:sz w:val="16"/>
                <w:szCs w:val="16"/>
              </w:rPr>
            </w:pPr>
            <w:ins w:id="1535"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78E2CE28" w14:textId="77777777" w:rsidR="00AC6D54" w:rsidRPr="002A5BAC" w:rsidRDefault="00AC6D54" w:rsidP="00AC6D54">
            <w:pPr>
              <w:jc w:val="center"/>
              <w:rPr>
                <w:ins w:id="1536" w:author="Daló e Tognotti Advogados" w:date="2020-08-06T20:50:00Z"/>
                <w:rFonts w:ascii="Calibri" w:hAnsi="Calibri" w:cs="Calibri"/>
                <w:sz w:val="16"/>
                <w:szCs w:val="16"/>
              </w:rPr>
            </w:pPr>
            <w:ins w:id="1537" w:author="Daló e Tognotti Advogados" w:date="2020-08-06T20:50:00Z">
              <w:r w:rsidRPr="002A5BAC">
                <w:rPr>
                  <w:rFonts w:ascii="Calibri" w:hAnsi="Calibri" w:cs="Calibri"/>
                  <w:sz w:val="16"/>
                  <w:szCs w:val="16"/>
                </w:rPr>
                <w:t>não há</w:t>
              </w:r>
            </w:ins>
          </w:p>
        </w:tc>
      </w:tr>
      <w:tr w:rsidR="00AC6D54" w:rsidRPr="002A5BAC" w14:paraId="1B00ABC7" w14:textId="77777777" w:rsidTr="00AC6D54">
        <w:trPr>
          <w:trHeight w:val="216"/>
          <w:ins w:id="153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CD8EFA" w14:textId="77777777" w:rsidR="00AC6D54" w:rsidRPr="002A5BAC" w:rsidRDefault="00AC6D54" w:rsidP="00AC6D54">
            <w:pPr>
              <w:rPr>
                <w:ins w:id="1539" w:author="Daló e Tognotti Advogados" w:date="2020-08-06T20:50:00Z"/>
                <w:rFonts w:ascii="Calibri" w:hAnsi="Calibri" w:cs="Calibri"/>
                <w:b/>
                <w:bCs/>
                <w:sz w:val="16"/>
                <w:szCs w:val="16"/>
              </w:rPr>
            </w:pPr>
            <w:ins w:id="1540" w:author="Daló e Tognotti Advogados" w:date="2020-08-06T20:50: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1BF2E34A" w14:textId="77777777" w:rsidR="00AC6D54" w:rsidRPr="002A5BAC" w:rsidRDefault="00AC6D54" w:rsidP="00AC6D54">
            <w:pPr>
              <w:jc w:val="center"/>
              <w:rPr>
                <w:ins w:id="1541" w:author="Daló e Tognotti Advogados" w:date="2020-08-06T20:50:00Z"/>
                <w:rFonts w:ascii="Calibri" w:hAnsi="Calibri" w:cs="Calibri"/>
                <w:sz w:val="16"/>
                <w:szCs w:val="16"/>
              </w:rPr>
            </w:pPr>
            <w:ins w:id="1542"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500658E3" w14:textId="77777777" w:rsidR="00AC6D54" w:rsidRPr="002A5BAC" w:rsidRDefault="00AC6D54" w:rsidP="00AC6D54">
            <w:pPr>
              <w:jc w:val="center"/>
              <w:rPr>
                <w:ins w:id="1543" w:author="Daló e Tognotti Advogados" w:date="2020-08-06T20:50:00Z"/>
                <w:rFonts w:ascii="Calibri" w:hAnsi="Calibri" w:cs="Calibri"/>
                <w:sz w:val="16"/>
                <w:szCs w:val="16"/>
              </w:rPr>
            </w:pPr>
            <w:ins w:id="1544"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1E8CCF7D" w14:textId="77777777" w:rsidR="00AC6D54" w:rsidRPr="002A5BAC" w:rsidRDefault="00AC6D54" w:rsidP="00AC6D54">
            <w:pPr>
              <w:jc w:val="center"/>
              <w:rPr>
                <w:ins w:id="1545" w:author="Daló e Tognotti Advogados" w:date="2020-08-06T20:50:00Z"/>
                <w:rFonts w:ascii="Calibri" w:hAnsi="Calibri" w:cs="Calibri"/>
                <w:sz w:val="16"/>
                <w:szCs w:val="16"/>
              </w:rPr>
            </w:pPr>
            <w:ins w:id="1546" w:author="Daló e Tognotti Advogados" w:date="2020-08-06T20:50:00Z">
              <w:r w:rsidRPr="002A5BAC">
                <w:rPr>
                  <w:rFonts w:ascii="Calibri" w:hAnsi="Calibri" w:cs="Calibri"/>
                  <w:sz w:val="16"/>
                  <w:szCs w:val="16"/>
                </w:rPr>
                <w:t>não há</w:t>
              </w:r>
            </w:ins>
          </w:p>
        </w:tc>
      </w:tr>
      <w:tr w:rsidR="00AC6D54" w:rsidRPr="002A5BAC" w14:paraId="53D907CE" w14:textId="77777777" w:rsidTr="00AC6D54">
        <w:trPr>
          <w:trHeight w:val="216"/>
          <w:ins w:id="154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CAC212" w14:textId="77777777" w:rsidR="00AC6D54" w:rsidRPr="002A5BAC" w:rsidRDefault="00AC6D54" w:rsidP="00AC6D54">
            <w:pPr>
              <w:rPr>
                <w:ins w:id="1548" w:author="Daló e Tognotti Advogados" w:date="2020-08-06T20:50:00Z"/>
                <w:rFonts w:ascii="Calibri" w:hAnsi="Calibri" w:cs="Calibri"/>
                <w:b/>
                <w:bCs/>
                <w:sz w:val="16"/>
                <w:szCs w:val="16"/>
              </w:rPr>
            </w:pPr>
            <w:ins w:id="1549" w:author="Daló e Tognotti Advogados" w:date="2020-08-06T20:50: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1483D8AD" w14:textId="77777777" w:rsidR="00AC6D54" w:rsidRPr="002A5BAC" w:rsidRDefault="00AC6D54" w:rsidP="00AC6D54">
            <w:pPr>
              <w:jc w:val="center"/>
              <w:rPr>
                <w:ins w:id="1550" w:author="Daló e Tognotti Advogados" w:date="2020-08-06T20:50:00Z"/>
                <w:rFonts w:ascii="Calibri" w:hAnsi="Calibri" w:cs="Calibri"/>
                <w:sz w:val="16"/>
                <w:szCs w:val="16"/>
              </w:rPr>
            </w:pPr>
            <w:ins w:id="1551" w:author="Daló e Tognotti Advogados" w:date="2020-08-06T20:50:00Z">
              <w:r w:rsidRPr="002A5BAC">
                <w:rPr>
                  <w:rFonts w:ascii="Calibri" w:hAnsi="Calibri" w:cs="Calibri"/>
                  <w:sz w:val="16"/>
                  <w:szCs w:val="16"/>
                </w:rPr>
                <w:t>11/09/2018</w:t>
              </w:r>
            </w:ins>
          </w:p>
        </w:tc>
        <w:tc>
          <w:tcPr>
            <w:tcW w:w="2260" w:type="dxa"/>
            <w:tcBorders>
              <w:top w:val="nil"/>
              <w:left w:val="nil"/>
              <w:bottom w:val="single" w:sz="4" w:space="0" w:color="auto"/>
              <w:right w:val="single" w:sz="4" w:space="0" w:color="auto"/>
            </w:tcBorders>
            <w:shd w:val="clear" w:color="000000" w:fill="D9D9D9"/>
            <w:vAlign w:val="center"/>
            <w:hideMark/>
          </w:tcPr>
          <w:p w14:paraId="211C17CD" w14:textId="77777777" w:rsidR="00AC6D54" w:rsidRPr="002A5BAC" w:rsidRDefault="00AC6D54" w:rsidP="00AC6D54">
            <w:pPr>
              <w:jc w:val="center"/>
              <w:rPr>
                <w:ins w:id="1552" w:author="Daló e Tognotti Advogados" w:date="2020-08-06T20:50:00Z"/>
                <w:rFonts w:ascii="Calibri" w:hAnsi="Calibri" w:cs="Calibri"/>
                <w:sz w:val="16"/>
                <w:szCs w:val="16"/>
              </w:rPr>
            </w:pPr>
            <w:ins w:id="1553" w:author="Daló e Tognotti Advogados" w:date="2020-08-06T20:50:00Z">
              <w:r w:rsidRPr="002A5BAC">
                <w:rPr>
                  <w:rFonts w:ascii="Calibri" w:hAnsi="Calibri" w:cs="Calibri"/>
                  <w:sz w:val="16"/>
                  <w:szCs w:val="16"/>
                </w:rPr>
                <w:t>31/08/2018</w:t>
              </w:r>
            </w:ins>
          </w:p>
        </w:tc>
        <w:tc>
          <w:tcPr>
            <w:tcW w:w="2260" w:type="dxa"/>
            <w:tcBorders>
              <w:top w:val="nil"/>
              <w:left w:val="nil"/>
              <w:bottom w:val="single" w:sz="4" w:space="0" w:color="auto"/>
              <w:right w:val="single" w:sz="4" w:space="0" w:color="auto"/>
            </w:tcBorders>
            <w:shd w:val="clear" w:color="000000" w:fill="FFFFFF"/>
            <w:vAlign w:val="center"/>
            <w:hideMark/>
          </w:tcPr>
          <w:p w14:paraId="4DC9DABB" w14:textId="77777777" w:rsidR="00AC6D54" w:rsidRPr="002A5BAC" w:rsidRDefault="00AC6D54" w:rsidP="00AC6D54">
            <w:pPr>
              <w:jc w:val="center"/>
              <w:rPr>
                <w:ins w:id="1554" w:author="Daló e Tognotti Advogados" w:date="2020-08-06T20:50:00Z"/>
                <w:rFonts w:ascii="Calibri" w:hAnsi="Calibri" w:cs="Calibri"/>
                <w:sz w:val="16"/>
                <w:szCs w:val="16"/>
              </w:rPr>
            </w:pPr>
            <w:ins w:id="1555" w:author="Daló e Tognotti Advogados" w:date="2020-08-06T20:50:00Z">
              <w:r w:rsidRPr="002A5BAC">
                <w:rPr>
                  <w:rFonts w:ascii="Calibri" w:hAnsi="Calibri" w:cs="Calibri"/>
                  <w:sz w:val="16"/>
                  <w:szCs w:val="16"/>
                </w:rPr>
                <w:t>11/09/2019</w:t>
              </w:r>
            </w:ins>
          </w:p>
        </w:tc>
      </w:tr>
      <w:tr w:rsidR="00AC6D54" w:rsidRPr="002A5BAC" w14:paraId="23D20EC1" w14:textId="77777777" w:rsidTr="00AC6D54">
        <w:trPr>
          <w:trHeight w:val="216"/>
          <w:ins w:id="155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0D5BCD" w14:textId="77777777" w:rsidR="00AC6D54" w:rsidRPr="002A5BAC" w:rsidRDefault="00AC6D54" w:rsidP="00AC6D54">
            <w:pPr>
              <w:rPr>
                <w:ins w:id="1557" w:author="Daló e Tognotti Advogados" w:date="2020-08-06T20:50:00Z"/>
                <w:rFonts w:ascii="Calibri" w:hAnsi="Calibri" w:cs="Calibri"/>
                <w:b/>
                <w:bCs/>
                <w:sz w:val="16"/>
                <w:szCs w:val="16"/>
              </w:rPr>
            </w:pPr>
            <w:ins w:id="1558" w:author="Daló e Tognotti Advogados" w:date="2020-08-06T20:50:00Z">
              <w:r w:rsidRPr="002A5BAC">
                <w:rPr>
                  <w:rFonts w:ascii="Calibri" w:hAnsi="Calibri" w:cs="Calibri"/>
                  <w:b/>
                  <w:bCs/>
                  <w:sz w:val="16"/>
                  <w:szCs w:val="16"/>
                </w:rPr>
                <w:t>Valor Financeiro do Crédito (Valor Emissão)</w:t>
              </w:r>
            </w:ins>
          </w:p>
        </w:tc>
        <w:tc>
          <w:tcPr>
            <w:tcW w:w="2260" w:type="dxa"/>
            <w:tcBorders>
              <w:top w:val="nil"/>
              <w:left w:val="nil"/>
              <w:bottom w:val="single" w:sz="4" w:space="0" w:color="auto"/>
              <w:right w:val="single" w:sz="4" w:space="0" w:color="auto"/>
            </w:tcBorders>
            <w:shd w:val="clear" w:color="auto" w:fill="auto"/>
            <w:vAlign w:val="center"/>
            <w:hideMark/>
          </w:tcPr>
          <w:p w14:paraId="4387ABE0" w14:textId="77777777" w:rsidR="00AC6D54" w:rsidRPr="002A5BAC" w:rsidRDefault="00AC6D54" w:rsidP="00AC6D54">
            <w:pPr>
              <w:jc w:val="center"/>
              <w:rPr>
                <w:ins w:id="1559" w:author="Daló e Tognotti Advogados" w:date="2020-08-06T20:50:00Z"/>
                <w:rFonts w:ascii="Calibri" w:hAnsi="Calibri" w:cs="Calibri"/>
                <w:sz w:val="16"/>
                <w:szCs w:val="16"/>
              </w:rPr>
            </w:pPr>
            <w:ins w:id="1560" w:author="Daló e Tognotti Advogados" w:date="2020-08-06T20:50:00Z">
              <w:r w:rsidRPr="002A5BAC">
                <w:rPr>
                  <w:rFonts w:ascii="Calibri" w:hAnsi="Calibri" w:cs="Calibri"/>
                  <w:sz w:val="16"/>
                  <w:szCs w:val="16"/>
                </w:rPr>
                <w:t>145.688,58</w:t>
              </w:r>
            </w:ins>
          </w:p>
        </w:tc>
        <w:tc>
          <w:tcPr>
            <w:tcW w:w="2260" w:type="dxa"/>
            <w:tcBorders>
              <w:top w:val="nil"/>
              <w:left w:val="nil"/>
              <w:bottom w:val="single" w:sz="4" w:space="0" w:color="auto"/>
              <w:right w:val="single" w:sz="4" w:space="0" w:color="auto"/>
            </w:tcBorders>
            <w:shd w:val="clear" w:color="000000" w:fill="D9D9D9"/>
            <w:vAlign w:val="center"/>
            <w:hideMark/>
          </w:tcPr>
          <w:p w14:paraId="46D99980" w14:textId="77777777" w:rsidR="00AC6D54" w:rsidRPr="002A5BAC" w:rsidRDefault="00AC6D54" w:rsidP="00AC6D54">
            <w:pPr>
              <w:jc w:val="center"/>
              <w:rPr>
                <w:ins w:id="1561" w:author="Daló e Tognotti Advogados" w:date="2020-08-06T20:50:00Z"/>
                <w:rFonts w:ascii="Calibri" w:hAnsi="Calibri" w:cs="Calibri"/>
                <w:sz w:val="16"/>
                <w:szCs w:val="16"/>
              </w:rPr>
            </w:pPr>
            <w:ins w:id="1562" w:author="Daló e Tognotti Advogados" w:date="2020-08-06T20:50:00Z">
              <w:r w:rsidRPr="002A5BAC">
                <w:rPr>
                  <w:rFonts w:ascii="Calibri" w:hAnsi="Calibri" w:cs="Calibri"/>
                  <w:sz w:val="16"/>
                  <w:szCs w:val="16"/>
                </w:rPr>
                <w:t>915.197,47</w:t>
              </w:r>
            </w:ins>
          </w:p>
        </w:tc>
        <w:tc>
          <w:tcPr>
            <w:tcW w:w="2260" w:type="dxa"/>
            <w:tcBorders>
              <w:top w:val="nil"/>
              <w:left w:val="nil"/>
              <w:bottom w:val="single" w:sz="4" w:space="0" w:color="auto"/>
              <w:right w:val="single" w:sz="4" w:space="0" w:color="auto"/>
            </w:tcBorders>
            <w:shd w:val="clear" w:color="auto" w:fill="auto"/>
            <w:vAlign w:val="center"/>
            <w:hideMark/>
          </w:tcPr>
          <w:p w14:paraId="24E29746" w14:textId="77777777" w:rsidR="00AC6D54" w:rsidRPr="002A5BAC" w:rsidRDefault="00AC6D54" w:rsidP="00AC6D54">
            <w:pPr>
              <w:jc w:val="center"/>
              <w:rPr>
                <w:ins w:id="1563" w:author="Daló e Tognotti Advogados" w:date="2020-08-06T20:50:00Z"/>
                <w:rFonts w:ascii="Calibri" w:hAnsi="Calibri" w:cs="Calibri"/>
                <w:sz w:val="16"/>
                <w:szCs w:val="16"/>
              </w:rPr>
            </w:pPr>
            <w:ins w:id="1564" w:author="Daló e Tognotti Advogados" w:date="2020-08-06T20:50:00Z">
              <w:r w:rsidRPr="002A5BAC">
                <w:rPr>
                  <w:rFonts w:ascii="Calibri" w:hAnsi="Calibri" w:cs="Calibri"/>
                  <w:sz w:val="16"/>
                  <w:szCs w:val="16"/>
                </w:rPr>
                <w:t>175.573,33</w:t>
              </w:r>
            </w:ins>
          </w:p>
        </w:tc>
      </w:tr>
      <w:tr w:rsidR="00AC6D54" w:rsidRPr="002A5BAC" w14:paraId="066D493C" w14:textId="77777777" w:rsidTr="00AC6D54">
        <w:trPr>
          <w:trHeight w:val="216"/>
          <w:ins w:id="156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8CD00A" w14:textId="77777777" w:rsidR="00AC6D54" w:rsidRPr="002A5BAC" w:rsidRDefault="00AC6D54" w:rsidP="00AC6D54">
            <w:pPr>
              <w:rPr>
                <w:ins w:id="1566" w:author="Daló e Tognotti Advogados" w:date="2020-08-06T20:50:00Z"/>
                <w:rFonts w:ascii="Calibri" w:hAnsi="Calibri" w:cs="Calibri"/>
                <w:b/>
                <w:bCs/>
                <w:sz w:val="16"/>
                <w:szCs w:val="16"/>
              </w:rPr>
            </w:pPr>
            <w:ins w:id="1567" w:author="Daló e Tognotti Advogados" w:date="2020-08-06T20:50: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5115E5E0" w14:textId="77777777" w:rsidR="00AC6D54" w:rsidRPr="002A5BAC" w:rsidRDefault="00AC6D54" w:rsidP="00AC6D54">
            <w:pPr>
              <w:jc w:val="center"/>
              <w:rPr>
                <w:ins w:id="1568" w:author="Daló e Tognotti Advogados" w:date="2020-08-06T20:50:00Z"/>
                <w:rFonts w:ascii="Calibri" w:hAnsi="Calibri" w:cs="Calibri"/>
                <w:sz w:val="16"/>
                <w:szCs w:val="16"/>
              </w:rPr>
            </w:pPr>
            <w:ins w:id="1569"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50209ED6" w14:textId="77777777" w:rsidR="00AC6D54" w:rsidRPr="002A5BAC" w:rsidRDefault="00AC6D54" w:rsidP="00AC6D54">
            <w:pPr>
              <w:jc w:val="center"/>
              <w:rPr>
                <w:ins w:id="1570" w:author="Daló e Tognotti Advogados" w:date="2020-08-06T20:50:00Z"/>
                <w:rFonts w:ascii="Calibri" w:hAnsi="Calibri" w:cs="Calibri"/>
                <w:sz w:val="16"/>
                <w:szCs w:val="16"/>
              </w:rPr>
            </w:pPr>
            <w:ins w:id="1571"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0E7A5721" w14:textId="77777777" w:rsidR="00AC6D54" w:rsidRPr="002A5BAC" w:rsidRDefault="00AC6D54" w:rsidP="00AC6D54">
            <w:pPr>
              <w:jc w:val="center"/>
              <w:rPr>
                <w:ins w:id="1572" w:author="Daló e Tognotti Advogados" w:date="2020-08-06T20:50:00Z"/>
                <w:rFonts w:ascii="Calibri" w:hAnsi="Calibri" w:cs="Calibri"/>
                <w:sz w:val="16"/>
                <w:szCs w:val="16"/>
              </w:rPr>
            </w:pPr>
            <w:ins w:id="1573" w:author="Daló e Tognotti Advogados" w:date="2020-08-06T20:50:00Z">
              <w:r w:rsidRPr="002A5BAC">
                <w:rPr>
                  <w:rFonts w:ascii="Calibri" w:hAnsi="Calibri" w:cs="Calibri"/>
                  <w:sz w:val="16"/>
                  <w:szCs w:val="16"/>
                </w:rPr>
                <w:t>Tem Condições a Mercado</w:t>
              </w:r>
            </w:ins>
          </w:p>
        </w:tc>
      </w:tr>
      <w:tr w:rsidR="00AC6D54" w:rsidRPr="002A5BAC" w14:paraId="232DD5F1" w14:textId="77777777" w:rsidTr="00AC6D54">
        <w:trPr>
          <w:trHeight w:val="216"/>
          <w:ins w:id="1574"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99F37C6" w14:textId="77777777" w:rsidR="00AC6D54" w:rsidRPr="002A5BAC" w:rsidRDefault="00AC6D54" w:rsidP="00AC6D54">
            <w:pPr>
              <w:rPr>
                <w:ins w:id="1575" w:author="Daló e Tognotti Advogados" w:date="2020-08-06T20:50:00Z"/>
                <w:rFonts w:ascii="Calibri" w:hAnsi="Calibri" w:cs="Calibri"/>
                <w:b/>
                <w:bCs/>
                <w:sz w:val="16"/>
                <w:szCs w:val="16"/>
              </w:rPr>
            </w:pPr>
            <w:ins w:id="1576" w:author="Daló e Tognotti Advogados" w:date="2020-08-06T20:50: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5C2B6A83" w14:textId="77777777" w:rsidR="00AC6D54" w:rsidRPr="002A5BAC" w:rsidRDefault="00AC6D54" w:rsidP="00AC6D54">
            <w:pPr>
              <w:rPr>
                <w:ins w:id="1577" w:author="Daló e Tognotti Advogados" w:date="2020-08-06T20:50:00Z"/>
                <w:rFonts w:ascii="Calibri" w:hAnsi="Calibri" w:cs="Calibri"/>
                <w:b/>
                <w:bCs/>
                <w:sz w:val="16"/>
                <w:szCs w:val="16"/>
              </w:rPr>
            </w:pPr>
            <w:ins w:id="1578" w:author="Daló e Tognotti Advogados" w:date="2020-08-06T20:50: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08A21DA7" w14:textId="77777777" w:rsidR="00AC6D54" w:rsidRPr="002A5BAC" w:rsidRDefault="00AC6D54" w:rsidP="00AC6D54">
            <w:pPr>
              <w:jc w:val="center"/>
              <w:rPr>
                <w:ins w:id="1579" w:author="Daló e Tognotti Advogados" w:date="2020-08-06T20:50:00Z"/>
                <w:rFonts w:ascii="Calibri" w:hAnsi="Calibri" w:cs="Calibri"/>
                <w:sz w:val="16"/>
                <w:szCs w:val="16"/>
              </w:rPr>
            </w:pPr>
            <w:ins w:id="1580"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4E583F06" w14:textId="77777777" w:rsidR="00AC6D54" w:rsidRPr="002A5BAC" w:rsidRDefault="00AC6D54" w:rsidP="00AC6D54">
            <w:pPr>
              <w:jc w:val="center"/>
              <w:rPr>
                <w:ins w:id="1581" w:author="Daló e Tognotti Advogados" w:date="2020-08-06T20:50:00Z"/>
                <w:rFonts w:ascii="Calibri" w:hAnsi="Calibri" w:cs="Calibri"/>
                <w:sz w:val="16"/>
                <w:szCs w:val="16"/>
              </w:rPr>
            </w:pPr>
            <w:ins w:id="1582"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A769B3A" w14:textId="77777777" w:rsidR="00AC6D54" w:rsidRPr="002A5BAC" w:rsidRDefault="00AC6D54" w:rsidP="00AC6D54">
            <w:pPr>
              <w:jc w:val="center"/>
              <w:rPr>
                <w:ins w:id="1583" w:author="Daló e Tognotti Advogados" w:date="2020-08-06T20:50:00Z"/>
                <w:rFonts w:ascii="Calibri" w:hAnsi="Calibri" w:cs="Calibri"/>
                <w:sz w:val="16"/>
                <w:szCs w:val="16"/>
              </w:rPr>
            </w:pPr>
            <w:ins w:id="1584" w:author="Daló e Tognotti Advogados" w:date="2020-08-06T20:50:00Z">
              <w:r w:rsidRPr="002A5BAC">
                <w:rPr>
                  <w:rFonts w:ascii="Calibri" w:hAnsi="Calibri" w:cs="Calibri"/>
                  <w:sz w:val="16"/>
                  <w:szCs w:val="16"/>
                </w:rPr>
                <w:t>Não</w:t>
              </w:r>
            </w:ins>
          </w:p>
        </w:tc>
      </w:tr>
      <w:tr w:rsidR="00AC6D54" w:rsidRPr="002A5BAC" w14:paraId="431BD7E3" w14:textId="77777777" w:rsidTr="00AC6D54">
        <w:trPr>
          <w:trHeight w:val="216"/>
          <w:ins w:id="1585"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3075382C" w14:textId="77777777" w:rsidR="00AC6D54" w:rsidRPr="002A5BAC" w:rsidRDefault="00AC6D54" w:rsidP="00AC6D54">
            <w:pPr>
              <w:rPr>
                <w:ins w:id="1586"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BF8BD9D" w14:textId="77777777" w:rsidR="00AC6D54" w:rsidRPr="002A5BAC" w:rsidRDefault="00AC6D54" w:rsidP="00AC6D54">
            <w:pPr>
              <w:rPr>
                <w:ins w:id="1587" w:author="Daló e Tognotti Advogados" w:date="2020-08-06T20:50:00Z"/>
                <w:rFonts w:ascii="Calibri" w:hAnsi="Calibri" w:cs="Calibri"/>
                <w:b/>
                <w:bCs/>
                <w:sz w:val="16"/>
                <w:szCs w:val="16"/>
              </w:rPr>
            </w:pPr>
            <w:ins w:id="1588"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308EEA68" w14:textId="77777777" w:rsidR="00AC6D54" w:rsidRPr="002A5BAC" w:rsidRDefault="00AC6D54" w:rsidP="00AC6D54">
            <w:pPr>
              <w:jc w:val="center"/>
              <w:rPr>
                <w:ins w:id="1589" w:author="Daló e Tognotti Advogados" w:date="2020-08-06T20:50:00Z"/>
                <w:rFonts w:ascii="Calibri" w:hAnsi="Calibri" w:cs="Calibri"/>
                <w:sz w:val="16"/>
                <w:szCs w:val="16"/>
              </w:rPr>
            </w:pPr>
            <w:ins w:id="1590"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5C35E5C" w14:textId="77777777" w:rsidR="00AC6D54" w:rsidRPr="002A5BAC" w:rsidRDefault="00AC6D54" w:rsidP="00AC6D54">
            <w:pPr>
              <w:jc w:val="center"/>
              <w:rPr>
                <w:ins w:id="1591" w:author="Daló e Tognotti Advogados" w:date="2020-08-06T20:50:00Z"/>
                <w:rFonts w:ascii="Calibri" w:hAnsi="Calibri" w:cs="Calibri"/>
                <w:sz w:val="16"/>
                <w:szCs w:val="16"/>
              </w:rPr>
            </w:pPr>
            <w:ins w:id="1592"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6307F3AB" w14:textId="77777777" w:rsidR="00AC6D54" w:rsidRPr="002A5BAC" w:rsidRDefault="00AC6D54" w:rsidP="00AC6D54">
            <w:pPr>
              <w:jc w:val="center"/>
              <w:rPr>
                <w:ins w:id="1593" w:author="Daló e Tognotti Advogados" w:date="2020-08-06T20:50:00Z"/>
                <w:rFonts w:ascii="Calibri" w:hAnsi="Calibri" w:cs="Calibri"/>
                <w:sz w:val="16"/>
                <w:szCs w:val="16"/>
              </w:rPr>
            </w:pPr>
            <w:ins w:id="1594" w:author="Daló e Tognotti Advogados" w:date="2020-08-06T20:50:00Z">
              <w:r w:rsidRPr="002A5BAC">
                <w:rPr>
                  <w:rFonts w:ascii="Calibri" w:hAnsi="Calibri" w:cs="Calibri"/>
                  <w:sz w:val="16"/>
                  <w:szCs w:val="16"/>
                </w:rPr>
                <w:t>Mensal</w:t>
              </w:r>
            </w:ins>
          </w:p>
        </w:tc>
      </w:tr>
      <w:tr w:rsidR="00AC6D54" w:rsidRPr="002A5BAC" w14:paraId="2CEC6F89" w14:textId="77777777" w:rsidTr="00AC6D54">
        <w:trPr>
          <w:trHeight w:val="216"/>
          <w:ins w:id="1595"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1E360778" w14:textId="77777777" w:rsidR="00AC6D54" w:rsidRPr="002A5BAC" w:rsidRDefault="00AC6D54" w:rsidP="00AC6D54">
            <w:pPr>
              <w:rPr>
                <w:ins w:id="1596"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9C93E91" w14:textId="77777777" w:rsidR="00AC6D54" w:rsidRPr="002A5BAC" w:rsidRDefault="00AC6D54" w:rsidP="00AC6D54">
            <w:pPr>
              <w:rPr>
                <w:ins w:id="1597" w:author="Daló e Tognotti Advogados" w:date="2020-08-06T20:50:00Z"/>
                <w:rFonts w:ascii="Calibri" w:hAnsi="Calibri" w:cs="Calibri"/>
                <w:b/>
                <w:bCs/>
                <w:sz w:val="16"/>
                <w:szCs w:val="16"/>
              </w:rPr>
            </w:pPr>
            <w:ins w:id="1598"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58720E73" w14:textId="77777777" w:rsidR="00AC6D54" w:rsidRPr="002A5BAC" w:rsidRDefault="00AC6D54" w:rsidP="00AC6D54">
            <w:pPr>
              <w:jc w:val="center"/>
              <w:rPr>
                <w:ins w:id="1599" w:author="Daló e Tognotti Advogados" w:date="2020-08-06T20:50:00Z"/>
                <w:rFonts w:ascii="Calibri" w:hAnsi="Calibri" w:cs="Calibri"/>
                <w:sz w:val="16"/>
                <w:szCs w:val="16"/>
              </w:rPr>
            </w:pPr>
            <w:ins w:id="1600"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2AA14073" w14:textId="77777777" w:rsidR="00AC6D54" w:rsidRPr="002A5BAC" w:rsidRDefault="00AC6D54" w:rsidP="00AC6D54">
            <w:pPr>
              <w:jc w:val="center"/>
              <w:rPr>
                <w:ins w:id="1601" w:author="Daló e Tognotti Advogados" w:date="2020-08-06T20:50:00Z"/>
                <w:rFonts w:ascii="Calibri" w:hAnsi="Calibri" w:cs="Calibri"/>
                <w:sz w:val="16"/>
                <w:szCs w:val="16"/>
              </w:rPr>
            </w:pPr>
            <w:ins w:id="1602" w:author="Daló e Tognotti Advogados" w:date="2020-08-06T20:50:00Z">
              <w:r w:rsidRPr="002A5BAC">
                <w:rPr>
                  <w:rFonts w:ascii="Calibri" w:hAnsi="Calibri" w:cs="Calibri"/>
                  <w:sz w:val="16"/>
                  <w:szCs w:val="16"/>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07323A1F" w14:textId="77777777" w:rsidR="00AC6D54" w:rsidRPr="002A5BAC" w:rsidRDefault="00AC6D54" w:rsidP="00AC6D54">
            <w:pPr>
              <w:jc w:val="center"/>
              <w:rPr>
                <w:ins w:id="1603" w:author="Daló e Tognotti Advogados" w:date="2020-08-06T20:50:00Z"/>
                <w:rFonts w:ascii="Calibri" w:hAnsi="Calibri" w:cs="Calibri"/>
                <w:sz w:val="16"/>
                <w:szCs w:val="16"/>
              </w:rPr>
            </w:pPr>
            <w:ins w:id="1604" w:author="Daló e Tognotti Advogados" w:date="2020-08-06T20:50:00Z">
              <w:r w:rsidRPr="002A5BAC">
                <w:rPr>
                  <w:rFonts w:ascii="Calibri" w:hAnsi="Calibri" w:cs="Calibri"/>
                  <w:sz w:val="16"/>
                  <w:szCs w:val="16"/>
                </w:rPr>
                <w:t>30/08/2020</w:t>
              </w:r>
            </w:ins>
          </w:p>
        </w:tc>
      </w:tr>
      <w:tr w:rsidR="00AC6D54" w:rsidRPr="002A5BAC" w14:paraId="7B040E96" w14:textId="77777777" w:rsidTr="00AC6D54">
        <w:trPr>
          <w:trHeight w:val="216"/>
          <w:ins w:id="1605"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57F9E0F" w14:textId="77777777" w:rsidR="00AC6D54" w:rsidRPr="002A5BAC" w:rsidRDefault="00AC6D54" w:rsidP="00AC6D54">
            <w:pPr>
              <w:rPr>
                <w:ins w:id="1606" w:author="Daló e Tognotti Advogados" w:date="2020-08-06T20:50:00Z"/>
                <w:rFonts w:ascii="Calibri" w:hAnsi="Calibri" w:cs="Calibri"/>
                <w:b/>
                <w:bCs/>
                <w:sz w:val="16"/>
                <w:szCs w:val="16"/>
              </w:rPr>
            </w:pPr>
            <w:ins w:id="1607"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0BDF5D46" w14:textId="77777777" w:rsidR="00AC6D54" w:rsidRPr="002A5BAC" w:rsidRDefault="00AC6D54" w:rsidP="00AC6D54">
            <w:pPr>
              <w:rPr>
                <w:ins w:id="1608" w:author="Daló e Tognotti Advogados" w:date="2020-08-06T20:50:00Z"/>
                <w:rFonts w:ascii="Calibri" w:hAnsi="Calibri" w:cs="Calibri"/>
                <w:b/>
                <w:bCs/>
                <w:sz w:val="16"/>
                <w:szCs w:val="16"/>
              </w:rPr>
            </w:pPr>
            <w:ins w:id="1609"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130A0646" w14:textId="77777777" w:rsidR="00AC6D54" w:rsidRPr="002A5BAC" w:rsidRDefault="00AC6D54" w:rsidP="00AC6D54">
            <w:pPr>
              <w:jc w:val="center"/>
              <w:rPr>
                <w:ins w:id="1610" w:author="Daló e Tognotti Advogados" w:date="2020-08-06T20:50:00Z"/>
                <w:rFonts w:ascii="Calibri" w:hAnsi="Calibri" w:cs="Calibri"/>
                <w:sz w:val="16"/>
                <w:szCs w:val="16"/>
              </w:rPr>
            </w:pPr>
            <w:ins w:id="1611"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029F559E" w14:textId="77777777" w:rsidR="00AC6D54" w:rsidRPr="002A5BAC" w:rsidRDefault="00AC6D54" w:rsidP="00AC6D54">
            <w:pPr>
              <w:jc w:val="center"/>
              <w:rPr>
                <w:ins w:id="1612" w:author="Daló e Tognotti Advogados" w:date="2020-08-06T20:50:00Z"/>
                <w:rFonts w:ascii="Calibri" w:hAnsi="Calibri" w:cs="Calibri"/>
                <w:sz w:val="16"/>
                <w:szCs w:val="16"/>
              </w:rPr>
            </w:pPr>
            <w:ins w:id="1613"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35A44BFE" w14:textId="77777777" w:rsidR="00AC6D54" w:rsidRPr="002A5BAC" w:rsidRDefault="00AC6D54" w:rsidP="00AC6D54">
            <w:pPr>
              <w:jc w:val="center"/>
              <w:rPr>
                <w:ins w:id="1614" w:author="Daló e Tognotti Advogados" w:date="2020-08-06T20:50:00Z"/>
                <w:rFonts w:ascii="Calibri" w:hAnsi="Calibri" w:cs="Calibri"/>
                <w:sz w:val="16"/>
                <w:szCs w:val="16"/>
              </w:rPr>
            </w:pPr>
            <w:ins w:id="1615" w:author="Daló e Tognotti Advogados" w:date="2020-08-06T20:50:00Z">
              <w:r w:rsidRPr="002A5BAC">
                <w:rPr>
                  <w:rFonts w:ascii="Calibri" w:hAnsi="Calibri" w:cs="Calibri"/>
                  <w:sz w:val="16"/>
                  <w:szCs w:val="16"/>
                </w:rPr>
                <w:t>Mensal</w:t>
              </w:r>
            </w:ins>
          </w:p>
        </w:tc>
      </w:tr>
      <w:tr w:rsidR="00AC6D54" w:rsidRPr="002A5BAC" w14:paraId="2F47D8EB" w14:textId="77777777" w:rsidTr="00AC6D54">
        <w:trPr>
          <w:trHeight w:val="216"/>
          <w:ins w:id="1616"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65B093FD" w14:textId="77777777" w:rsidR="00AC6D54" w:rsidRPr="002A5BAC" w:rsidRDefault="00AC6D54" w:rsidP="00AC6D54">
            <w:pPr>
              <w:rPr>
                <w:ins w:id="1617"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422A48B8" w14:textId="77777777" w:rsidR="00AC6D54" w:rsidRPr="002A5BAC" w:rsidRDefault="00AC6D54" w:rsidP="00AC6D54">
            <w:pPr>
              <w:rPr>
                <w:ins w:id="1618" w:author="Daló e Tognotti Advogados" w:date="2020-08-06T20:50:00Z"/>
                <w:rFonts w:ascii="Calibri" w:hAnsi="Calibri" w:cs="Calibri"/>
                <w:b/>
                <w:bCs/>
                <w:sz w:val="16"/>
                <w:szCs w:val="16"/>
              </w:rPr>
            </w:pPr>
            <w:ins w:id="1619"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6B34A5B0" w14:textId="77777777" w:rsidR="00AC6D54" w:rsidRPr="002A5BAC" w:rsidRDefault="00AC6D54" w:rsidP="00AC6D54">
            <w:pPr>
              <w:jc w:val="center"/>
              <w:rPr>
                <w:ins w:id="1620" w:author="Daló e Tognotti Advogados" w:date="2020-08-06T20:50:00Z"/>
                <w:rFonts w:ascii="Calibri" w:hAnsi="Calibri" w:cs="Calibri"/>
                <w:sz w:val="16"/>
                <w:szCs w:val="16"/>
              </w:rPr>
            </w:pPr>
            <w:ins w:id="1621"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D9D9D9"/>
            <w:vAlign w:val="center"/>
            <w:hideMark/>
          </w:tcPr>
          <w:p w14:paraId="5DC551E3" w14:textId="77777777" w:rsidR="00AC6D54" w:rsidRPr="002A5BAC" w:rsidRDefault="00AC6D54" w:rsidP="00AC6D54">
            <w:pPr>
              <w:jc w:val="center"/>
              <w:rPr>
                <w:ins w:id="1622" w:author="Daló e Tognotti Advogados" w:date="2020-08-06T20:50:00Z"/>
                <w:rFonts w:ascii="Calibri" w:hAnsi="Calibri" w:cs="Calibri"/>
                <w:sz w:val="16"/>
                <w:szCs w:val="16"/>
              </w:rPr>
            </w:pPr>
            <w:ins w:id="1623" w:author="Daló e Tognotti Advogados" w:date="2020-08-06T20:50:00Z">
              <w:r w:rsidRPr="002A5BAC">
                <w:rPr>
                  <w:rFonts w:ascii="Calibri" w:hAnsi="Calibri" w:cs="Calibri"/>
                  <w:sz w:val="16"/>
                  <w:szCs w:val="16"/>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75E36287" w14:textId="77777777" w:rsidR="00AC6D54" w:rsidRPr="002A5BAC" w:rsidRDefault="00AC6D54" w:rsidP="00AC6D54">
            <w:pPr>
              <w:jc w:val="center"/>
              <w:rPr>
                <w:ins w:id="1624" w:author="Daló e Tognotti Advogados" w:date="2020-08-06T20:50:00Z"/>
                <w:rFonts w:ascii="Calibri" w:hAnsi="Calibri" w:cs="Calibri"/>
                <w:sz w:val="16"/>
                <w:szCs w:val="16"/>
              </w:rPr>
            </w:pPr>
            <w:ins w:id="1625" w:author="Daló e Tognotti Advogados" w:date="2020-08-06T20:50:00Z">
              <w:r w:rsidRPr="002A5BAC">
                <w:rPr>
                  <w:rFonts w:ascii="Calibri" w:hAnsi="Calibri" w:cs="Calibri"/>
                  <w:sz w:val="16"/>
                  <w:szCs w:val="16"/>
                </w:rPr>
                <w:t>30/08/2020</w:t>
              </w:r>
            </w:ins>
          </w:p>
        </w:tc>
      </w:tr>
      <w:tr w:rsidR="00AC6D54" w:rsidRPr="002A5BAC" w14:paraId="0B6B2666" w14:textId="77777777" w:rsidTr="00AC6D54">
        <w:trPr>
          <w:trHeight w:val="216"/>
          <w:ins w:id="162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597D38" w14:textId="77777777" w:rsidR="00AC6D54" w:rsidRPr="002A5BAC" w:rsidRDefault="00AC6D54" w:rsidP="00AC6D54">
            <w:pPr>
              <w:rPr>
                <w:ins w:id="1627" w:author="Daló e Tognotti Advogados" w:date="2020-08-06T20:50:00Z"/>
                <w:rFonts w:ascii="Calibri" w:hAnsi="Calibri" w:cs="Calibri"/>
                <w:b/>
                <w:bCs/>
                <w:sz w:val="16"/>
                <w:szCs w:val="16"/>
              </w:rPr>
            </w:pPr>
            <w:ins w:id="1628" w:author="Daló e Tognotti Advogados" w:date="2020-08-06T20:50: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6E25C2FB" w14:textId="77777777" w:rsidR="00AC6D54" w:rsidRPr="002A5BAC" w:rsidRDefault="00AC6D54" w:rsidP="00AC6D54">
            <w:pPr>
              <w:jc w:val="center"/>
              <w:rPr>
                <w:ins w:id="1629" w:author="Daló e Tognotti Advogados" w:date="2020-08-06T20:50:00Z"/>
                <w:rFonts w:ascii="Calibri" w:hAnsi="Calibri" w:cs="Calibri"/>
                <w:sz w:val="16"/>
                <w:szCs w:val="16"/>
              </w:rPr>
            </w:pPr>
            <w:ins w:id="1630"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39B5F7EB" w14:textId="77777777" w:rsidR="00AC6D54" w:rsidRPr="002A5BAC" w:rsidRDefault="00AC6D54" w:rsidP="00AC6D54">
            <w:pPr>
              <w:jc w:val="center"/>
              <w:rPr>
                <w:ins w:id="1631" w:author="Daló e Tognotti Advogados" w:date="2020-08-06T20:50:00Z"/>
                <w:rFonts w:ascii="Calibri" w:hAnsi="Calibri" w:cs="Calibri"/>
                <w:sz w:val="16"/>
                <w:szCs w:val="16"/>
              </w:rPr>
            </w:pPr>
            <w:ins w:id="1632"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14F4B908" w14:textId="77777777" w:rsidR="00AC6D54" w:rsidRPr="002A5BAC" w:rsidRDefault="00AC6D54" w:rsidP="00AC6D54">
            <w:pPr>
              <w:jc w:val="center"/>
              <w:rPr>
                <w:ins w:id="1633" w:author="Daló e Tognotti Advogados" w:date="2020-08-06T20:50:00Z"/>
                <w:rFonts w:ascii="Calibri" w:hAnsi="Calibri" w:cs="Calibri"/>
                <w:sz w:val="16"/>
                <w:szCs w:val="16"/>
              </w:rPr>
            </w:pPr>
            <w:ins w:id="1634" w:author="Daló e Tognotti Advogados" w:date="2020-08-06T20:50:00Z">
              <w:r w:rsidRPr="002A5BAC">
                <w:rPr>
                  <w:rFonts w:ascii="Calibri" w:hAnsi="Calibri" w:cs="Calibri"/>
                  <w:sz w:val="16"/>
                  <w:szCs w:val="16"/>
                </w:rPr>
                <w:t>IGPM</w:t>
              </w:r>
            </w:ins>
          </w:p>
        </w:tc>
      </w:tr>
      <w:tr w:rsidR="00AC6D54" w:rsidRPr="002A5BAC" w14:paraId="28F4B1FB" w14:textId="77777777" w:rsidTr="00AC6D54">
        <w:trPr>
          <w:trHeight w:val="216"/>
          <w:ins w:id="163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CDD44" w14:textId="77777777" w:rsidR="00AC6D54" w:rsidRPr="002A5BAC" w:rsidRDefault="00AC6D54" w:rsidP="00AC6D54">
            <w:pPr>
              <w:rPr>
                <w:ins w:id="1636" w:author="Daló e Tognotti Advogados" w:date="2020-08-06T20:50:00Z"/>
                <w:rFonts w:ascii="Calibri" w:hAnsi="Calibri" w:cs="Calibri"/>
                <w:b/>
                <w:bCs/>
                <w:sz w:val="16"/>
                <w:szCs w:val="16"/>
              </w:rPr>
            </w:pPr>
            <w:ins w:id="1637" w:author="Daló e Tognotti Advogados" w:date="2020-08-06T20:50: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0AB134C0" w14:textId="77777777" w:rsidR="00AC6D54" w:rsidRPr="002A5BAC" w:rsidRDefault="00AC6D54" w:rsidP="00AC6D54">
            <w:pPr>
              <w:jc w:val="center"/>
              <w:rPr>
                <w:ins w:id="1638" w:author="Daló e Tognotti Advogados" w:date="2020-08-06T20:50:00Z"/>
                <w:rFonts w:ascii="Calibri" w:hAnsi="Calibri" w:cs="Calibri"/>
                <w:sz w:val="16"/>
                <w:szCs w:val="16"/>
              </w:rPr>
            </w:pPr>
            <w:ins w:id="1639"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4B416252" w14:textId="77777777" w:rsidR="00AC6D54" w:rsidRPr="002A5BAC" w:rsidRDefault="00AC6D54" w:rsidP="00AC6D54">
            <w:pPr>
              <w:jc w:val="center"/>
              <w:rPr>
                <w:ins w:id="1640" w:author="Daló e Tognotti Advogados" w:date="2020-08-06T20:50:00Z"/>
                <w:rFonts w:ascii="Calibri" w:hAnsi="Calibri" w:cs="Calibri"/>
                <w:sz w:val="16"/>
                <w:szCs w:val="16"/>
              </w:rPr>
            </w:pPr>
            <w:ins w:id="1641" w:author="Daló e Tognotti Advogados" w:date="2020-08-06T20:50:00Z">
              <w:r w:rsidRPr="002A5BAC">
                <w:rPr>
                  <w:rFonts w:ascii="Calibri" w:hAnsi="Calibri" w:cs="Calibri"/>
                  <w:sz w:val="16"/>
                  <w:szCs w:val="16"/>
                </w:rPr>
                <w:t>0,00%</w:t>
              </w:r>
            </w:ins>
          </w:p>
        </w:tc>
        <w:tc>
          <w:tcPr>
            <w:tcW w:w="2260" w:type="dxa"/>
            <w:tcBorders>
              <w:top w:val="nil"/>
              <w:left w:val="nil"/>
              <w:bottom w:val="single" w:sz="4" w:space="0" w:color="auto"/>
              <w:right w:val="single" w:sz="4" w:space="0" w:color="auto"/>
            </w:tcBorders>
            <w:shd w:val="clear" w:color="000000" w:fill="FFFFFF"/>
            <w:vAlign w:val="center"/>
            <w:hideMark/>
          </w:tcPr>
          <w:p w14:paraId="2665C2F3" w14:textId="77777777" w:rsidR="00AC6D54" w:rsidRPr="002A5BAC" w:rsidRDefault="00AC6D54" w:rsidP="00AC6D54">
            <w:pPr>
              <w:jc w:val="center"/>
              <w:rPr>
                <w:ins w:id="1642" w:author="Daló e Tognotti Advogados" w:date="2020-08-06T20:50:00Z"/>
                <w:rFonts w:ascii="Calibri" w:hAnsi="Calibri" w:cs="Calibri"/>
                <w:sz w:val="16"/>
                <w:szCs w:val="16"/>
              </w:rPr>
            </w:pPr>
            <w:ins w:id="1643" w:author="Daló e Tognotti Advogados" w:date="2020-08-06T20:50:00Z">
              <w:r w:rsidRPr="002A5BAC">
                <w:rPr>
                  <w:rFonts w:ascii="Calibri" w:hAnsi="Calibri" w:cs="Calibri"/>
                  <w:sz w:val="16"/>
                  <w:szCs w:val="16"/>
                </w:rPr>
                <w:t>6,17%</w:t>
              </w:r>
            </w:ins>
          </w:p>
        </w:tc>
      </w:tr>
    </w:tbl>
    <w:p w14:paraId="4E5CAB85"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1644" w:author="Daló e Tognotti Advogados" w:date="2020-08-06T20:50:00Z"/>
          <w:rFonts w:ascii="Tahoma" w:hAnsi="Tahoma" w:cs="Tahoma"/>
          <w:b/>
          <w:sz w:val="21"/>
          <w:szCs w:val="21"/>
        </w:rPr>
      </w:pPr>
    </w:p>
    <w:p w14:paraId="542CF62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1645" w:author="Daló e Tognotti Advogados" w:date="2020-08-06T20:50:00Z"/>
          <w:rFonts w:ascii="Tahoma" w:hAnsi="Tahoma" w:cs="Tahoma"/>
          <w:b/>
          <w:sz w:val="21"/>
          <w:szCs w:val="21"/>
        </w:rPr>
      </w:pPr>
    </w:p>
    <w:p w14:paraId="5BEBA15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1646" w:author="Daló e Tognotti Advogados" w:date="2020-08-06T20:50:00Z"/>
          <w:rFonts w:ascii="Tahoma" w:hAnsi="Tahoma" w:cs="Tahoma"/>
          <w:b/>
          <w:sz w:val="21"/>
          <w:szCs w:val="21"/>
        </w:rPr>
      </w:pPr>
    </w:p>
    <w:p w14:paraId="79994D6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1647" w:author="Daló e Tognotti Advogados" w:date="2020-08-06T20:50:00Z"/>
          <w:rFonts w:ascii="Tahoma" w:hAnsi="Tahoma" w:cs="Tahoma"/>
          <w:b/>
          <w:sz w:val="21"/>
          <w:szCs w:val="21"/>
        </w:rPr>
      </w:pPr>
    </w:p>
    <w:p w14:paraId="093BA7F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1648" w:author="Daló e Tognotti Advogados" w:date="2020-08-06T20:50: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7ECD6C25" w14:textId="77777777" w:rsidTr="00AC6D54">
        <w:trPr>
          <w:trHeight w:val="216"/>
          <w:ins w:id="164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A66027" w14:textId="77777777" w:rsidR="00AC6D54" w:rsidRPr="002A5BAC" w:rsidRDefault="00AC6D54" w:rsidP="00AC6D54">
            <w:pPr>
              <w:rPr>
                <w:ins w:id="1650" w:author="Daló e Tognotti Advogados" w:date="2020-08-06T20:50:00Z"/>
                <w:rFonts w:ascii="Calibri" w:hAnsi="Calibri" w:cs="Calibri"/>
                <w:b/>
                <w:bCs/>
                <w:sz w:val="16"/>
                <w:szCs w:val="16"/>
              </w:rPr>
            </w:pPr>
            <w:ins w:id="1651" w:author="Daló e Tognotti Advogados" w:date="2020-08-06T20:50: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9C39A54" w14:textId="77777777" w:rsidR="00AC6D54" w:rsidRPr="002A5BAC" w:rsidRDefault="00AC6D54" w:rsidP="00AC6D54">
            <w:pPr>
              <w:jc w:val="center"/>
              <w:rPr>
                <w:ins w:id="1652" w:author="Daló e Tognotti Advogados" w:date="2020-08-06T20:50:00Z"/>
                <w:rFonts w:ascii="Calibri" w:hAnsi="Calibri" w:cs="Calibri"/>
                <w:sz w:val="16"/>
                <w:szCs w:val="16"/>
              </w:rPr>
            </w:pPr>
            <w:ins w:id="1653"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0043A0C" w14:textId="77777777" w:rsidR="00AC6D54" w:rsidRPr="002A5BAC" w:rsidRDefault="00AC6D54" w:rsidP="00AC6D54">
            <w:pPr>
              <w:jc w:val="center"/>
              <w:rPr>
                <w:ins w:id="1654" w:author="Daló e Tognotti Advogados" w:date="2020-08-06T20:50:00Z"/>
                <w:rFonts w:ascii="Calibri" w:hAnsi="Calibri" w:cs="Calibri"/>
                <w:sz w:val="16"/>
                <w:szCs w:val="16"/>
              </w:rPr>
            </w:pPr>
            <w:ins w:id="1655"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D33944F" w14:textId="77777777" w:rsidR="00AC6D54" w:rsidRPr="002A5BAC" w:rsidRDefault="00AC6D54" w:rsidP="00AC6D54">
            <w:pPr>
              <w:jc w:val="center"/>
              <w:rPr>
                <w:ins w:id="1656" w:author="Daló e Tognotti Advogados" w:date="2020-08-06T20:50:00Z"/>
                <w:rFonts w:ascii="Calibri" w:hAnsi="Calibri" w:cs="Calibri"/>
                <w:sz w:val="16"/>
                <w:szCs w:val="16"/>
              </w:rPr>
            </w:pPr>
            <w:ins w:id="1657" w:author="Daló e Tognotti Advogados" w:date="2020-08-06T20:50:00Z">
              <w:r w:rsidRPr="002A5BAC">
                <w:rPr>
                  <w:rFonts w:ascii="Calibri" w:hAnsi="Calibri" w:cs="Calibri"/>
                  <w:sz w:val="16"/>
                  <w:szCs w:val="16"/>
                </w:rPr>
                <w:t>31/07/2020</w:t>
              </w:r>
            </w:ins>
          </w:p>
        </w:tc>
      </w:tr>
      <w:tr w:rsidR="00AC6D54" w:rsidRPr="002A5BAC" w14:paraId="03C29E74" w14:textId="77777777" w:rsidTr="00AC6D54">
        <w:trPr>
          <w:trHeight w:val="216"/>
          <w:ins w:id="165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BAC027" w14:textId="77777777" w:rsidR="00AC6D54" w:rsidRPr="002A5BAC" w:rsidRDefault="00AC6D54" w:rsidP="00AC6D54">
            <w:pPr>
              <w:rPr>
                <w:ins w:id="1659" w:author="Daló e Tognotti Advogados" w:date="2020-08-06T20:50:00Z"/>
                <w:rFonts w:ascii="Calibri" w:hAnsi="Calibri" w:cs="Calibri"/>
                <w:b/>
                <w:bCs/>
                <w:sz w:val="16"/>
                <w:szCs w:val="16"/>
              </w:rPr>
            </w:pPr>
            <w:ins w:id="1660" w:author="Daló e Tognotti Advogados" w:date="2020-08-06T20:50: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7C6A639E" w14:textId="77777777" w:rsidR="00AC6D54" w:rsidRPr="002A5BAC" w:rsidRDefault="00AC6D54" w:rsidP="00AC6D54">
            <w:pPr>
              <w:jc w:val="center"/>
              <w:rPr>
                <w:ins w:id="1661" w:author="Daló e Tognotti Advogados" w:date="2020-08-06T20:50:00Z"/>
                <w:rFonts w:ascii="Calibri" w:hAnsi="Calibri" w:cs="Calibri"/>
                <w:sz w:val="16"/>
                <w:szCs w:val="16"/>
              </w:rPr>
            </w:pPr>
            <w:ins w:id="1662" w:author="Daló e Tognotti Advogados" w:date="2020-08-06T20:50:00Z">
              <w:r w:rsidRPr="002A5BAC">
                <w:rPr>
                  <w:rFonts w:ascii="Calibri" w:hAnsi="Calibri" w:cs="Calibri"/>
                  <w:sz w:val="16"/>
                  <w:szCs w:val="16"/>
                </w:rPr>
                <w:t>10/06/2025</w:t>
              </w:r>
            </w:ins>
          </w:p>
        </w:tc>
        <w:tc>
          <w:tcPr>
            <w:tcW w:w="2260" w:type="dxa"/>
            <w:tcBorders>
              <w:top w:val="nil"/>
              <w:left w:val="nil"/>
              <w:bottom w:val="single" w:sz="4" w:space="0" w:color="auto"/>
              <w:right w:val="single" w:sz="4" w:space="0" w:color="auto"/>
            </w:tcBorders>
            <w:shd w:val="clear" w:color="000000" w:fill="FFFFFF"/>
            <w:vAlign w:val="center"/>
            <w:hideMark/>
          </w:tcPr>
          <w:p w14:paraId="187CA13B" w14:textId="77777777" w:rsidR="00AC6D54" w:rsidRPr="002A5BAC" w:rsidRDefault="00AC6D54" w:rsidP="00AC6D54">
            <w:pPr>
              <w:jc w:val="center"/>
              <w:rPr>
                <w:ins w:id="1663" w:author="Daló e Tognotti Advogados" w:date="2020-08-06T20:50:00Z"/>
                <w:rFonts w:ascii="Calibri" w:hAnsi="Calibri" w:cs="Calibri"/>
                <w:sz w:val="16"/>
                <w:szCs w:val="16"/>
              </w:rPr>
            </w:pPr>
            <w:ins w:id="1664" w:author="Daló e Tognotti Advogados" w:date="2020-08-06T20:50:00Z">
              <w:r w:rsidRPr="002A5BAC">
                <w:rPr>
                  <w:rFonts w:ascii="Calibri" w:hAnsi="Calibri" w:cs="Calibri"/>
                  <w:sz w:val="16"/>
                  <w:szCs w:val="16"/>
                </w:rPr>
                <w:t>15/01/2024</w:t>
              </w:r>
            </w:ins>
          </w:p>
        </w:tc>
        <w:tc>
          <w:tcPr>
            <w:tcW w:w="2260" w:type="dxa"/>
            <w:tcBorders>
              <w:top w:val="nil"/>
              <w:left w:val="nil"/>
              <w:bottom w:val="single" w:sz="4" w:space="0" w:color="auto"/>
              <w:right w:val="single" w:sz="4" w:space="0" w:color="auto"/>
            </w:tcBorders>
            <w:shd w:val="clear" w:color="000000" w:fill="D9D9D9"/>
            <w:vAlign w:val="center"/>
            <w:hideMark/>
          </w:tcPr>
          <w:p w14:paraId="00421F97" w14:textId="77777777" w:rsidR="00AC6D54" w:rsidRPr="002A5BAC" w:rsidRDefault="00AC6D54" w:rsidP="00AC6D54">
            <w:pPr>
              <w:jc w:val="center"/>
              <w:rPr>
                <w:ins w:id="1665" w:author="Daló e Tognotti Advogados" w:date="2020-08-06T20:50:00Z"/>
                <w:rFonts w:ascii="Calibri" w:hAnsi="Calibri" w:cs="Calibri"/>
                <w:sz w:val="16"/>
                <w:szCs w:val="16"/>
              </w:rPr>
            </w:pPr>
            <w:ins w:id="1666" w:author="Daló e Tognotti Advogados" w:date="2020-08-06T20:50:00Z">
              <w:r w:rsidRPr="002A5BAC">
                <w:rPr>
                  <w:rFonts w:ascii="Calibri" w:hAnsi="Calibri" w:cs="Calibri"/>
                  <w:sz w:val="16"/>
                  <w:szCs w:val="16"/>
                </w:rPr>
                <w:t>28/02/2021</w:t>
              </w:r>
            </w:ins>
          </w:p>
        </w:tc>
      </w:tr>
      <w:tr w:rsidR="00AC6D54" w:rsidRPr="002A5BAC" w14:paraId="7F3FB4C4" w14:textId="77777777" w:rsidTr="00AC6D54">
        <w:trPr>
          <w:trHeight w:val="216"/>
          <w:ins w:id="166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457D44" w14:textId="77777777" w:rsidR="00AC6D54" w:rsidRPr="002A5BAC" w:rsidRDefault="00AC6D54" w:rsidP="00AC6D54">
            <w:pPr>
              <w:rPr>
                <w:ins w:id="1668" w:author="Daló e Tognotti Advogados" w:date="2020-08-06T20:50:00Z"/>
                <w:rFonts w:ascii="Calibri" w:hAnsi="Calibri" w:cs="Calibri"/>
                <w:b/>
                <w:bCs/>
                <w:sz w:val="16"/>
                <w:szCs w:val="16"/>
              </w:rPr>
            </w:pPr>
            <w:ins w:id="1669" w:author="Daló e Tognotti Advogados" w:date="2020-08-06T20:50: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70E37998" w14:textId="77777777" w:rsidR="00AC6D54" w:rsidRPr="002A5BAC" w:rsidRDefault="00AC6D54" w:rsidP="00AC6D54">
            <w:pPr>
              <w:jc w:val="center"/>
              <w:rPr>
                <w:ins w:id="1670" w:author="Daló e Tognotti Advogados" w:date="2020-08-06T20:50:00Z"/>
                <w:rFonts w:ascii="Calibri" w:hAnsi="Calibri" w:cs="Calibri"/>
                <w:sz w:val="16"/>
                <w:szCs w:val="16"/>
              </w:rPr>
            </w:pPr>
            <w:ins w:id="1671" w:author="Daló e Tognotti Advogados" w:date="2020-08-06T20:50:00Z">
              <w:r w:rsidRPr="002A5BAC">
                <w:rPr>
                  <w:rFonts w:ascii="Calibri" w:hAnsi="Calibri" w:cs="Calibri"/>
                  <w:sz w:val="16"/>
                  <w:szCs w:val="16"/>
                </w:rPr>
                <w:t>1775</w:t>
              </w:r>
            </w:ins>
          </w:p>
        </w:tc>
        <w:tc>
          <w:tcPr>
            <w:tcW w:w="2260" w:type="dxa"/>
            <w:tcBorders>
              <w:top w:val="nil"/>
              <w:left w:val="nil"/>
              <w:bottom w:val="single" w:sz="4" w:space="0" w:color="auto"/>
              <w:right w:val="single" w:sz="4" w:space="0" w:color="auto"/>
            </w:tcBorders>
            <w:shd w:val="clear" w:color="000000" w:fill="FFFFFF"/>
            <w:vAlign w:val="center"/>
            <w:hideMark/>
          </w:tcPr>
          <w:p w14:paraId="61BCB8BF" w14:textId="77777777" w:rsidR="00AC6D54" w:rsidRPr="002A5BAC" w:rsidRDefault="00AC6D54" w:rsidP="00AC6D54">
            <w:pPr>
              <w:jc w:val="center"/>
              <w:rPr>
                <w:ins w:id="1672" w:author="Daló e Tognotti Advogados" w:date="2020-08-06T20:50:00Z"/>
                <w:rFonts w:ascii="Calibri" w:hAnsi="Calibri" w:cs="Calibri"/>
                <w:sz w:val="16"/>
                <w:szCs w:val="16"/>
              </w:rPr>
            </w:pPr>
            <w:ins w:id="1673" w:author="Daló e Tognotti Advogados" w:date="2020-08-06T20:50:00Z">
              <w:r w:rsidRPr="002A5BAC">
                <w:rPr>
                  <w:rFonts w:ascii="Calibri" w:hAnsi="Calibri" w:cs="Calibri"/>
                  <w:sz w:val="16"/>
                  <w:szCs w:val="16"/>
                </w:rPr>
                <w:t>1263</w:t>
              </w:r>
            </w:ins>
          </w:p>
        </w:tc>
        <w:tc>
          <w:tcPr>
            <w:tcW w:w="2260" w:type="dxa"/>
            <w:tcBorders>
              <w:top w:val="nil"/>
              <w:left w:val="nil"/>
              <w:bottom w:val="single" w:sz="4" w:space="0" w:color="auto"/>
              <w:right w:val="single" w:sz="4" w:space="0" w:color="auto"/>
            </w:tcBorders>
            <w:shd w:val="clear" w:color="000000" w:fill="D9D9D9"/>
            <w:vAlign w:val="center"/>
            <w:hideMark/>
          </w:tcPr>
          <w:p w14:paraId="20087365" w14:textId="77777777" w:rsidR="00AC6D54" w:rsidRPr="002A5BAC" w:rsidRDefault="00AC6D54" w:rsidP="00AC6D54">
            <w:pPr>
              <w:jc w:val="center"/>
              <w:rPr>
                <w:ins w:id="1674" w:author="Daló e Tognotti Advogados" w:date="2020-08-06T20:50:00Z"/>
                <w:rFonts w:ascii="Calibri" w:hAnsi="Calibri" w:cs="Calibri"/>
                <w:sz w:val="16"/>
                <w:szCs w:val="16"/>
              </w:rPr>
            </w:pPr>
            <w:ins w:id="1675" w:author="Daló e Tognotti Advogados" w:date="2020-08-06T20:50:00Z">
              <w:r w:rsidRPr="002A5BAC">
                <w:rPr>
                  <w:rFonts w:ascii="Calibri" w:hAnsi="Calibri" w:cs="Calibri"/>
                  <w:sz w:val="16"/>
                  <w:szCs w:val="16"/>
                </w:rPr>
                <w:t>212</w:t>
              </w:r>
            </w:ins>
          </w:p>
        </w:tc>
      </w:tr>
      <w:tr w:rsidR="00AC6D54" w:rsidRPr="002A5BAC" w14:paraId="3A06B90C" w14:textId="77777777" w:rsidTr="00AC6D54">
        <w:trPr>
          <w:trHeight w:val="216"/>
          <w:ins w:id="167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06C38E" w14:textId="77777777" w:rsidR="00AC6D54" w:rsidRPr="002A5BAC" w:rsidRDefault="00AC6D54" w:rsidP="00AC6D54">
            <w:pPr>
              <w:rPr>
                <w:ins w:id="1677" w:author="Daló e Tognotti Advogados" w:date="2020-08-06T20:50:00Z"/>
                <w:rFonts w:ascii="Calibri" w:hAnsi="Calibri" w:cs="Calibri"/>
                <w:b/>
                <w:bCs/>
                <w:sz w:val="16"/>
                <w:szCs w:val="16"/>
              </w:rPr>
            </w:pPr>
            <w:ins w:id="1678" w:author="Daló e Tognotti Advogados" w:date="2020-08-06T20:50: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0088FE46" w14:textId="77777777" w:rsidR="00AC6D54" w:rsidRPr="002A5BAC" w:rsidRDefault="00AC6D54" w:rsidP="00AC6D54">
            <w:pPr>
              <w:jc w:val="center"/>
              <w:rPr>
                <w:ins w:id="1679" w:author="Daló e Tognotti Advogados" w:date="2020-08-06T20:50:00Z"/>
                <w:rFonts w:ascii="Calibri" w:hAnsi="Calibri" w:cs="Calibri"/>
                <w:sz w:val="16"/>
                <w:szCs w:val="16"/>
              </w:rPr>
            </w:pPr>
            <w:ins w:id="1680"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228F752F" w14:textId="77777777" w:rsidR="00AC6D54" w:rsidRPr="002A5BAC" w:rsidRDefault="00AC6D54" w:rsidP="00AC6D54">
            <w:pPr>
              <w:jc w:val="center"/>
              <w:rPr>
                <w:ins w:id="1681" w:author="Daló e Tognotti Advogados" w:date="2020-08-06T20:50:00Z"/>
                <w:rFonts w:ascii="Calibri" w:hAnsi="Calibri" w:cs="Calibri"/>
                <w:sz w:val="16"/>
                <w:szCs w:val="16"/>
              </w:rPr>
            </w:pPr>
            <w:ins w:id="1682"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748F56ED" w14:textId="77777777" w:rsidR="00AC6D54" w:rsidRPr="002A5BAC" w:rsidRDefault="00AC6D54" w:rsidP="00AC6D54">
            <w:pPr>
              <w:jc w:val="center"/>
              <w:rPr>
                <w:ins w:id="1683" w:author="Daló e Tognotti Advogados" w:date="2020-08-06T20:50:00Z"/>
                <w:rFonts w:ascii="Calibri" w:hAnsi="Calibri" w:cs="Calibri"/>
                <w:sz w:val="16"/>
                <w:szCs w:val="16"/>
              </w:rPr>
            </w:pPr>
            <w:ins w:id="1684" w:author="Daló e Tognotti Advogados" w:date="2020-08-06T20:50:00Z">
              <w:r w:rsidRPr="002A5BAC">
                <w:rPr>
                  <w:rFonts w:ascii="Calibri" w:hAnsi="Calibri" w:cs="Calibri"/>
                  <w:sz w:val="16"/>
                  <w:szCs w:val="16"/>
                </w:rPr>
                <w:t>Florianópolis/SC</w:t>
              </w:r>
            </w:ins>
          </w:p>
        </w:tc>
      </w:tr>
      <w:tr w:rsidR="00AC6D54" w:rsidRPr="002A5BAC" w14:paraId="3F9F8707" w14:textId="77777777" w:rsidTr="00AC6D54">
        <w:trPr>
          <w:trHeight w:val="216"/>
          <w:ins w:id="168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5D5A8" w14:textId="77777777" w:rsidR="00AC6D54" w:rsidRPr="002A5BAC" w:rsidRDefault="00AC6D54" w:rsidP="00AC6D54">
            <w:pPr>
              <w:rPr>
                <w:ins w:id="1686" w:author="Daló e Tognotti Advogados" w:date="2020-08-06T20:50:00Z"/>
                <w:rFonts w:ascii="Calibri" w:hAnsi="Calibri" w:cs="Calibri"/>
                <w:b/>
                <w:bCs/>
                <w:sz w:val="16"/>
                <w:szCs w:val="16"/>
              </w:rPr>
            </w:pPr>
            <w:ins w:id="1687" w:author="Daló e Tognotti Advogados" w:date="2020-08-06T20:50: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28124EC5" w14:textId="77777777" w:rsidR="00AC6D54" w:rsidRPr="002A5BAC" w:rsidRDefault="00AC6D54" w:rsidP="00AC6D54">
            <w:pPr>
              <w:jc w:val="center"/>
              <w:rPr>
                <w:ins w:id="1688" w:author="Daló e Tognotti Advogados" w:date="2020-08-06T20:50:00Z"/>
                <w:rFonts w:ascii="Calibri" w:hAnsi="Calibri" w:cs="Calibri"/>
                <w:sz w:val="16"/>
                <w:szCs w:val="16"/>
              </w:rPr>
            </w:pPr>
            <w:ins w:id="1689" w:author="Daló e Tognotti Advogados" w:date="2020-08-06T20:50:00Z">
              <w:r w:rsidRPr="002A5BAC">
                <w:rPr>
                  <w:rFonts w:ascii="Calibri" w:hAnsi="Calibri" w:cs="Calibri"/>
                  <w:sz w:val="16"/>
                  <w:szCs w:val="16"/>
                </w:rPr>
                <w:t>010</w:t>
              </w:r>
            </w:ins>
          </w:p>
        </w:tc>
        <w:tc>
          <w:tcPr>
            <w:tcW w:w="2260" w:type="dxa"/>
            <w:tcBorders>
              <w:top w:val="nil"/>
              <w:left w:val="nil"/>
              <w:bottom w:val="single" w:sz="4" w:space="0" w:color="auto"/>
              <w:right w:val="single" w:sz="4" w:space="0" w:color="auto"/>
            </w:tcBorders>
            <w:shd w:val="clear" w:color="000000" w:fill="FFFFFF"/>
            <w:vAlign w:val="center"/>
            <w:hideMark/>
          </w:tcPr>
          <w:p w14:paraId="6164B302" w14:textId="77777777" w:rsidR="00AC6D54" w:rsidRPr="002A5BAC" w:rsidRDefault="00AC6D54" w:rsidP="00AC6D54">
            <w:pPr>
              <w:jc w:val="center"/>
              <w:rPr>
                <w:ins w:id="1690" w:author="Daló e Tognotti Advogados" w:date="2020-08-06T20:50:00Z"/>
                <w:rFonts w:ascii="Calibri" w:hAnsi="Calibri" w:cs="Calibri"/>
                <w:sz w:val="16"/>
                <w:szCs w:val="16"/>
              </w:rPr>
            </w:pPr>
            <w:ins w:id="1691" w:author="Daló e Tognotti Advogados" w:date="2020-08-06T20:50:00Z">
              <w:r w:rsidRPr="002A5BAC">
                <w:rPr>
                  <w:rFonts w:ascii="Calibri" w:hAnsi="Calibri" w:cs="Calibri"/>
                  <w:sz w:val="16"/>
                  <w:szCs w:val="16"/>
                </w:rPr>
                <w:t>011</w:t>
              </w:r>
            </w:ins>
          </w:p>
        </w:tc>
        <w:tc>
          <w:tcPr>
            <w:tcW w:w="2260" w:type="dxa"/>
            <w:tcBorders>
              <w:top w:val="nil"/>
              <w:left w:val="nil"/>
              <w:bottom w:val="single" w:sz="4" w:space="0" w:color="auto"/>
              <w:right w:val="single" w:sz="4" w:space="0" w:color="auto"/>
            </w:tcBorders>
            <w:shd w:val="clear" w:color="000000" w:fill="D9D9D9"/>
            <w:vAlign w:val="center"/>
            <w:hideMark/>
          </w:tcPr>
          <w:p w14:paraId="6F342C97" w14:textId="77777777" w:rsidR="00AC6D54" w:rsidRPr="002A5BAC" w:rsidRDefault="00AC6D54" w:rsidP="00AC6D54">
            <w:pPr>
              <w:jc w:val="center"/>
              <w:rPr>
                <w:ins w:id="1692" w:author="Daló e Tognotti Advogados" w:date="2020-08-06T20:50:00Z"/>
                <w:rFonts w:ascii="Calibri" w:hAnsi="Calibri" w:cs="Calibri"/>
                <w:sz w:val="16"/>
                <w:szCs w:val="16"/>
              </w:rPr>
            </w:pPr>
            <w:ins w:id="1693" w:author="Daló e Tognotti Advogados" w:date="2020-08-06T20:50:00Z">
              <w:r w:rsidRPr="002A5BAC">
                <w:rPr>
                  <w:rFonts w:ascii="Calibri" w:hAnsi="Calibri" w:cs="Calibri"/>
                  <w:sz w:val="16"/>
                  <w:szCs w:val="16"/>
                </w:rPr>
                <w:t>012</w:t>
              </w:r>
            </w:ins>
          </w:p>
        </w:tc>
      </w:tr>
      <w:tr w:rsidR="00AC6D54" w:rsidRPr="002A5BAC" w14:paraId="6BDC40A3" w14:textId="77777777" w:rsidTr="00AC6D54">
        <w:trPr>
          <w:trHeight w:val="216"/>
          <w:ins w:id="169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0C0037" w14:textId="77777777" w:rsidR="00AC6D54" w:rsidRPr="002A5BAC" w:rsidRDefault="00AC6D54" w:rsidP="00AC6D54">
            <w:pPr>
              <w:rPr>
                <w:ins w:id="1695" w:author="Daló e Tognotti Advogados" w:date="2020-08-06T20:50:00Z"/>
                <w:rFonts w:ascii="Calibri" w:hAnsi="Calibri" w:cs="Calibri"/>
                <w:b/>
                <w:bCs/>
                <w:sz w:val="16"/>
                <w:szCs w:val="16"/>
              </w:rPr>
            </w:pPr>
            <w:ins w:id="1696" w:author="Daló e Tognotti Advogados" w:date="2020-08-06T20:50: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757134AA" w14:textId="77777777" w:rsidR="00AC6D54" w:rsidRPr="002A5BAC" w:rsidRDefault="00AC6D54" w:rsidP="00AC6D54">
            <w:pPr>
              <w:jc w:val="center"/>
              <w:rPr>
                <w:ins w:id="1697" w:author="Daló e Tognotti Advogados" w:date="2020-08-06T20:50:00Z"/>
                <w:rFonts w:ascii="Calibri" w:hAnsi="Calibri" w:cs="Calibri"/>
                <w:sz w:val="16"/>
                <w:szCs w:val="16"/>
              </w:rPr>
            </w:pPr>
            <w:ins w:id="1698"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12FE532C" w14:textId="77777777" w:rsidR="00AC6D54" w:rsidRPr="002A5BAC" w:rsidRDefault="00AC6D54" w:rsidP="00AC6D54">
            <w:pPr>
              <w:jc w:val="center"/>
              <w:rPr>
                <w:ins w:id="1699" w:author="Daló e Tognotti Advogados" w:date="2020-08-06T20:50:00Z"/>
                <w:rFonts w:ascii="Calibri" w:hAnsi="Calibri" w:cs="Calibri"/>
                <w:sz w:val="16"/>
                <w:szCs w:val="16"/>
              </w:rPr>
            </w:pPr>
            <w:ins w:id="1700"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41C98ABD" w14:textId="77777777" w:rsidR="00AC6D54" w:rsidRPr="002A5BAC" w:rsidRDefault="00AC6D54" w:rsidP="00AC6D54">
            <w:pPr>
              <w:jc w:val="center"/>
              <w:rPr>
                <w:ins w:id="1701" w:author="Daló e Tognotti Advogados" w:date="2020-08-06T20:50:00Z"/>
                <w:rFonts w:ascii="Calibri" w:hAnsi="Calibri" w:cs="Calibri"/>
                <w:sz w:val="16"/>
                <w:szCs w:val="16"/>
              </w:rPr>
            </w:pPr>
            <w:ins w:id="1702" w:author="Daló e Tognotti Advogados" w:date="2020-08-06T20:50:00Z">
              <w:r w:rsidRPr="002A5BAC">
                <w:rPr>
                  <w:rFonts w:ascii="Calibri" w:hAnsi="Calibri" w:cs="Calibri"/>
                  <w:sz w:val="16"/>
                  <w:szCs w:val="16"/>
                </w:rPr>
                <w:t>Única</w:t>
              </w:r>
            </w:ins>
          </w:p>
        </w:tc>
      </w:tr>
      <w:tr w:rsidR="00AC6D54" w:rsidRPr="002A5BAC" w14:paraId="7CA301E7" w14:textId="77777777" w:rsidTr="00AC6D54">
        <w:trPr>
          <w:trHeight w:val="216"/>
          <w:ins w:id="170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A88E18" w14:textId="77777777" w:rsidR="00AC6D54" w:rsidRPr="002A5BAC" w:rsidRDefault="00AC6D54" w:rsidP="00AC6D54">
            <w:pPr>
              <w:rPr>
                <w:ins w:id="1704" w:author="Daló e Tognotti Advogados" w:date="2020-08-06T20:50:00Z"/>
                <w:rFonts w:ascii="Calibri" w:hAnsi="Calibri" w:cs="Calibri"/>
                <w:b/>
                <w:bCs/>
                <w:sz w:val="16"/>
                <w:szCs w:val="16"/>
              </w:rPr>
            </w:pPr>
            <w:ins w:id="1705" w:author="Daló e Tognotti Advogados" w:date="2020-08-06T20:50: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0C6029AE" w14:textId="77777777" w:rsidR="00AC6D54" w:rsidRPr="002A5BAC" w:rsidRDefault="00AC6D54" w:rsidP="00AC6D54">
            <w:pPr>
              <w:jc w:val="center"/>
              <w:rPr>
                <w:ins w:id="1706" w:author="Daló e Tognotti Advogados" w:date="2020-08-06T20:50:00Z"/>
                <w:rFonts w:ascii="Calibri" w:hAnsi="Calibri" w:cs="Calibri"/>
                <w:sz w:val="16"/>
                <w:szCs w:val="16"/>
              </w:rPr>
            </w:pPr>
            <w:ins w:id="1707"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02BAE88" w14:textId="77777777" w:rsidR="00AC6D54" w:rsidRPr="002A5BAC" w:rsidRDefault="00AC6D54" w:rsidP="00AC6D54">
            <w:pPr>
              <w:jc w:val="center"/>
              <w:rPr>
                <w:ins w:id="1708" w:author="Daló e Tognotti Advogados" w:date="2020-08-06T20:50:00Z"/>
                <w:rFonts w:ascii="Calibri" w:hAnsi="Calibri" w:cs="Calibri"/>
                <w:sz w:val="16"/>
                <w:szCs w:val="16"/>
              </w:rPr>
            </w:pPr>
            <w:ins w:id="1709"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6D38BB3" w14:textId="77777777" w:rsidR="00AC6D54" w:rsidRPr="002A5BAC" w:rsidRDefault="00AC6D54" w:rsidP="00AC6D54">
            <w:pPr>
              <w:jc w:val="center"/>
              <w:rPr>
                <w:ins w:id="1710" w:author="Daló e Tognotti Advogados" w:date="2020-08-06T20:50:00Z"/>
                <w:rFonts w:ascii="Calibri" w:hAnsi="Calibri" w:cs="Calibri"/>
                <w:sz w:val="16"/>
                <w:szCs w:val="16"/>
              </w:rPr>
            </w:pPr>
            <w:ins w:id="1711" w:author="Daló e Tognotti Advogados" w:date="2020-08-06T20:50:00Z">
              <w:r w:rsidRPr="002A5BAC">
                <w:rPr>
                  <w:rFonts w:ascii="Calibri" w:hAnsi="Calibri" w:cs="Calibri"/>
                  <w:sz w:val="16"/>
                  <w:szCs w:val="16"/>
                </w:rPr>
                <w:t>Não</w:t>
              </w:r>
            </w:ins>
          </w:p>
        </w:tc>
      </w:tr>
      <w:tr w:rsidR="00AC6D54" w:rsidRPr="002A5BAC" w14:paraId="6A729E11" w14:textId="77777777" w:rsidTr="00AC6D54">
        <w:trPr>
          <w:trHeight w:val="216"/>
          <w:ins w:id="171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8CFDBF" w14:textId="77777777" w:rsidR="00AC6D54" w:rsidRPr="002A5BAC" w:rsidRDefault="00AC6D54" w:rsidP="00AC6D54">
            <w:pPr>
              <w:rPr>
                <w:ins w:id="1713" w:author="Daló e Tognotti Advogados" w:date="2020-08-06T20:50:00Z"/>
                <w:rFonts w:ascii="Calibri" w:hAnsi="Calibri" w:cs="Calibri"/>
                <w:b/>
                <w:bCs/>
                <w:sz w:val="16"/>
                <w:szCs w:val="16"/>
              </w:rPr>
            </w:pPr>
            <w:ins w:id="1714" w:author="Daló e Tognotti Advogados" w:date="2020-08-06T20:50: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7FEF418E" w14:textId="77777777" w:rsidR="00AC6D54" w:rsidRPr="002A5BAC" w:rsidRDefault="00AC6D54" w:rsidP="00AC6D54">
            <w:pPr>
              <w:jc w:val="center"/>
              <w:rPr>
                <w:ins w:id="1715" w:author="Daló e Tognotti Advogados" w:date="2020-08-06T20:50:00Z"/>
                <w:rFonts w:ascii="Calibri" w:hAnsi="Calibri" w:cs="Calibri"/>
                <w:sz w:val="16"/>
                <w:szCs w:val="16"/>
              </w:rPr>
            </w:pPr>
            <w:ins w:id="1716"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18B2D522" w14:textId="77777777" w:rsidR="00AC6D54" w:rsidRPr="002A5BAC" w:rsidRDefault="00AC6D54" w:rsidP="00AC6D54">
            <w:pPr>
              <w:jc w:val="center"/>
              <w:rPr>
                <w:ins w:id="1717" w:author="Daló e Tognotti Advogados" w:date="2020-08-06T20:50:00Z"/>
                <w:rFonts w:ascii="Calibri" w:hAnsi="Calibri" w:cs="Calibri"/>
                <w:sz w:val="16"/>
                <w:szCs w:val="16"/>
              </w:rPr>
            </w:pPr>
            <w:ins w:id="1718"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1FA7263C" w14:textId="77777777" w:rsidR="00AC6D54" w:rsidRPr="002A5BAC" w:rsidRDefault="00AC6D54" w:rsidP="00AC6D54">
            <w:pPr>
              <w:jc w:val="center"/>
              <w:rPr>
                <w:ins w:id="1719" w:author="Daló e Tognotti Advogados" w:date="2020-08-06T20:50:00Z"/>
                <w:rFonts w:ascii="Calibri" w:hAnsi="Calibri" w:cs="Calibri"/>
                <w:sz w:val="16"/>
                <w:szCs w:val="16"/>
              </w:rPr>
            </w:pPr>
            <w:ins w:id="1720" w:author="Daló e Tognotti Advogados" w:date="2020-08-06T20:50:00Z">
              <w:r w:rsidRPr="002A5BAC">
                <w:rPr>
                  <w:rFonts w:ascii="Calibri" w:hAnsi="Calibri" w:cs="Calibri"/>
                  <w:sz w:val="16"/>
                  <w:szCs w:val="16"/>
                </w:rPr>
                <w:t>100,00000%</w:t>
              </w:r>
            </w:ins>
          </w:p>
        </w:tc>
      </w:tr>
      <w:tr w:rsidR="00AC6D54" w:rsidRPr="002A5BAC" w14:paraId="1A18D591" w14:textId="77777777" w:rsidTr="00AC6D54">
        <w:trPr>
          <w:trHeight w:val="408"/>
          <w:ins w:id="1721"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26DCF3" w14:textId="77777777" w:rsidR="00AC6D54" w:rsidRPr="002A5BAC" w:rsidRDefault="00AC6D54" w:rsidP="00AC6D54">
            <w:pPr>
              <w:jc w:val="center"/>
              <w:rPr>
                <w:ins w:id="1722" w:author="Daló e Tognotti Advogados" w:date="2020-08-06T20:50:00Z"/>
                <w:rFonts w:ascii="Calibri" w:hAnsi="Calibri" w:cs="Calibri"/>
                <w:b/>
                <w:bCs/>
                <w:sz w:val="16"/>
                <w:szCs w:val="16"/>
              </w:rPr>
            </w:pPr>
            <w:ins w:id="1723"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FF729E6" w14:textId="77777777" w:rsidR="00AC6D54" w:rsidRPr="002A5BAC" w:rsidRDefault="00AC6D54" w:rsidP="00AC6D54">
            <w:pPr>
              <w:rPr>
                <w:ins w:id="1724" w:author="Daló e Tognotti Advogados" w:date="2020-08-06T20:50:00Z"/>
                <w:rFonts w:ascii="Calibri" w:hAnsi="Calibri" w:cs="Calibri"/>
                <w:b/>
                <w:bCs/>
                <w:sz w:val="16"/>
                <w:szCs w:val="16"/>
              </w:rPr>
            </w:pPr>
            <w:ins w:id="1725"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580F2B4E" w14:textId="77777777" w:rsidR="00AC6D54" w:rsidRPr="002A5BAC" w:rsidRDefault="00AC6D54" w:rsidP="00AC6D54">
            <w:pPr>
              <w:jc w:val="center"/>
              <w:rPr>
                <w:ins w:id="1726" w:author="Daló e Tognotti Advogados" w:date="2020-08-06T20:50:00Z"/>
                <w:rFonts w:ascii="Calibri" w:hAnsi="Calibri" w:cs="Calibri"/>
                <w:sz w:val="16"/>
                <w:szCs w:val="16"/>
              </w:rPr>
            </w:pPr>
            <w:ins w:id="1727"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58FD2581" w14:textId="77777777" w:rsidR="00AC6D54" w:rsidRPr="002A5BAC" w:rsidRDefault="00AC6D54" w:rsidP="00AC6D54">
            <w:pPr>
              <w:jc w:val="center"/>
              <w:rPr>
                <w:ins w:id="1728" w:author="Daló e Tognotti Advogados" w:date="2020-08-06T20:50:00Z"/>
                <w:rFonts w:ascii="Calibri" w:hAnsi="Calibri" w:cs="Calibri"/>
                <w:sz w:val="16"/>
                <w:szCs w:val="16"/>
              </w:rPr>
            </w:pPr>
            <w:ins w:id="1729"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02949B5C" w14:textId="77777777" w:rsidR="00AC6D54" w:rsidRPr="002A5BAC" w:rsidRDefault="00AC6D54" w:rsidP="00AC6D54">
            <w:pPr>
              <w:jc w:val="center"/>
              <w:rPr>
                <w:ins w:id="1730" w:author="Daló e Tognotti Advogados" w:date="2020-08-06T20:50:00Z"/>
                <w:rFonts w:ascii="Calibri" w:hAnsi="Calibri" w:cs="Calibri"/>
                <w:sz w:val="16"/>
                <w:szCs w:val="16"/>
              </w:rPr>
            </w:pPr>
            <w:ins w:id="1731" w:author="Daló e Tognotti Advogados" w:date="2020-08-06T20:50:00Z">
              <w:r w:rsidRPr="002A5BAC">
                <w:rPr>
                  <w:rFonts w:ascii="Calibri" w:hAnsi="Calibri" w:cs="Calibri"/>
                  <w:sz w:val="16"/>
                  <w:szCs w:val="16"/>
                </w:rPr>
                <w:t>Fundo de Investimento Imobiliário SC 401</w:t>
              </w:r>
            </w:ins>
          </w:p>
        </w:tc>
      </w:tr>
      <w:tr w:rsidR="00AC6D54" w:rsidRPr="002A5BAC" w14:paraId="0CBEEC11" w14:textId="77777777" w:rsidTr="00AC6D54">
        <w:trPr>
          <w:trHeight w:val="216"/>
          <w:ins w:id="173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5C5D78C" w14:textId="77777777" w:rsidR="00AC6D54" w:rsidRPr="002A5BAC" w:rsidRDefault="00AC6D54" w:rsidP="00AC6D54">
            <w:pPr>
              <w:rPr>
                <w:ins w:id="173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1EAE55C" w14:textId="77777777" w:rsidR="00AC6D54" w:rsidRPr="002A5BAC" w:rsidRDefault="00AC6D54" w:rsidP="00AC6D54">
            <w:pPr>
              <w:rPr>
                <w:ins w:id="1734" w:author="Daló e Tognotti Advogados" w:date="2020-08-06T20:50:00Z"/>
                <w:rFonts w:ascii="Calibri" w:hAnsi="Calibri" w:cs="Calibri"/>
                <w:b/>
                <w:bCs/>
                <w:sz w:val="16"/>
                <w:szCs w:val="16"/>
              </w:rPr>
            </w:pPr>
            <w:ins w:id="1735"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3B6DC98C" w14:textId="77777777" w:rsidR="00AC6D54" w:rsidRPr="002A5BAC" w:rsidRDefault="00AC6D54" w:rsidP="00AC6D54">
            <w:pPr>
              <w:jc w:val="center"/>
              <w:rPr>
                <w:ins w:id="1736" w:author="Daló e Tognotti Advogados" w:date="2020-08-06T20:50:00Z"/>
                <w:rFonts w:ascii="Calibri" w:hAnsi="Calibri" w:cs="Calibri"/>
                <w:sz w:val="16"/>
                <w:szCs w:val="16"/>
              </w:rPr>
            </w:pPr>
            <w:ins w:id="1737"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7DD9D280" w14:textId="77777777" w:rsidR="00AC6D54" w:rsidRPr="002A5BAC" w:rsidRDefault="00AC6D54" w:rsidP="00AC6D54">
            <w:pPr>
              <w:jc w:val="center"/>
              <w:rPr>
                <w:ins w:id="1738" w:author="Daló e Tognotti Advogados" w:date="2020-08-06T20:50:00Z"/>
                <w:rFonts w:ascii="Calibri" w:hAnsi="Calibri" w:cs="Calibri"/>
                <w:sz w:val="16"/>
                <w:szCs w:val="16"/>
              </w:rPr>
            </w:pPr>
            <w:ins w:id="1739"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286D861E" w14:textId="77777777" w:rsidR="00AC6D54" w:rsidRPr="002A5BAC" w:rsidRDefault="00AC6D54" w:rsidP="00AC6D54">
            <w:pPr>
              <w:jc w:val="center"/>
              <w:rPr>
                <w:ins w:id="1740" w:author="Daló e Tognotti Advogados" w:date="2020-08-06T20:50:00Z"/>
                <w:rFonts w:ascii="Calibri" w:hAnsi="Calibri" w:cs="Calibri"/>
                <w:sz w:val="16"/>
                <w:szCs w:val="16"/>
              </w:rPr>
            </w:pPr>
            <w:ins w:id="1741" w:author="Daló e Tognotti Advogados" w:date="2020-08-06T20:50:00Z">
              <w:r w:rsidRPr="002A5BAC">
                <w:rPr>
                  <w:rFonts w:ascii="Calibri" w:hAnsi="Calibri" w:cs="Calibri"/>
                  <w:sz w:val="16"/>
                  <w:szCs w:val="16"/>
                </w:rPr>
                <w:t>12.804.013/0001-00</w:t>
              </w:r>
            </w:ins>
          </w:p>
        </w:tc>
      </w:tr>
      <w:tr w:rsidR="00AC6D54" w:rsidRPr="002A5BAC" w14:paraId="134A09B8" w14:textId="77777777" w:rsidTr="00AC6D54">
        <w:trPr>
          <w:trHeight w:val="408"/>
          <w:ins w:id="174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3730060" w14:textId="77777777" w:rsidR="00AC6D54" w:rsidRPr="002A5BAC" w:rsidRDefault="00AC6D54" w:rsidP="00AC6D54">
            <w:pPr>
              <w:rPr>
                <w:ins w:id="174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DE21F31" w14:textId="77777777" w:rsidR="00AC6D54" w:rsidRPr="002A5BAC" w:rsidRDefault="00AC6D54" w:rsidP="00AC6D54">
            <w:pPr>
              <w:rPr>
                <w:ins w:id="1744" w:author="Daló e Tognotti Advogados" w:date="2020-08-06T20:50:00Z"/>
                <w:rFonts w:ascii="Calibri" w:hAnsi="Calibri" w:cs="Calibri"/>
                <w:b/>
                <w:bCs/>
                <w:sz w:val="16"/>
                <w:szCs w:val="16"/>
              </w:rPr>
            </w:pPr>
            <w:ins w:id="1745"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26D37D1C" w14:textId="77777777" w:rsidR="00AC6D54" w:rsidRPr="002A5BAC" w:rsidRDefault="00AC6D54" w:rsidP="00AC6D54">
            <w:pPr>
              <w:jc w:val="center"/>
              <w:rPr>
                <w:ins w:id="1746" w:author="Daló e Tognotti Advogados" w:date="2020-08-06T20:50:00Z"/>
                <w:rFonts w:ascii="Calibri" w:hAnsi="Calibri" w:cs="Calibri"/>
                <w:sz w:val="16"/>
                <w:szCs w:val="16"/>
              </w:rPr>
            </w:pPr>
            <w:ins w:id="1747"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1A735AA4" w14:textId="77777777" w:rsidR="00AC6D54" w:rsidRPr="002A5BAC" w:rsidRDefault="00AC6D54" w:rsidP="00AC6D54">
            <w:pPr>
              <w:jc w:val="center"/>
              <w:rPr>
                <w:ins w:id="1748" w:author="Daló e Tognotti Advogados" w:date="2020-08-06T20:50:00Z"/>
                <w:rFonts w:ascii="Calibri" w:hAnsi="Calibri" w:cs="Calibri"/>
                <w:sz w:val="16"/>
                <w:szCs w:val="16"/>
              </w:rPr>
            </w:pPr>
            <w:ins w:id="1749"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5668F349" w14:textId="77777777" w:rsidR="00AC6D54" w:rsidRPr="002A5BAC" w:rsidRDefault="00AC6D54" w:rsidP="00AC6D54">
            <w:pPr>
              <w:jc w:val="center"/>
              <w:rPr>
                <w:ins w:id="1750" w:author="Daló e Tognotti Advogados" w:date="2020-08-06T20:50:00Z"/>
                <w:rFonts w:ascii="Calibri" w:hAnsi="Calibri" w:cs="Calibri"/>
                <w:sz w:val="16"/>
                <w:szCs w:val="16"/>
              </w:rPr>
            </w:pPr>
            <w:ins w:id="1751" w:author="Daló e Tognotti Advogados" w:date="2020-08-06T20:50:00Z">
              <w:r w:rsidRPr="002A5BAC">
                <w:rPr>
                  <w:rFonts w:ascii="Calibri" w:hAnsi="Calibri" w:cs="Calibri"/>
                  <w:sz w:val="16"/>
                  <w:szCs w:val="16"/>
                </w:rPr>
                <w:t>Avenida das Nações Unidas, 11857</w:t>
              </w:r>
            </w:ins>
          </w:p>
        </w:tc>
      </w:tr>
      <w:tr w:rsidR="00AC6D54" w:rsidRPr="002A5BAC" w14:paraId="633DBE42" w14:textId="77777777" w:rsidTr="00AC6D54">
        <w:trPr>
          <w:trHeight w:val="216"/>
          <w:ins w:id="175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A63954A" w14:textId="77777777" w:rsidR="00AC6D54" w:rsidRPr="002A5BAC" w:rsidRDefault="00AC6D54" w:rsidP="00AC6D54">
            <w:pPr>
              <w:rPr>
                <w:ins w:id="175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962E942" w14:textId="77777777" w:rsidR="00AC6D54" w:rsidRPr="002A5BAC" w:rsidRDefault="00AC6D54" w:rsidP="00AC6D54">
            <w:pPr>
              <w:rPr>
                <w:ins w:id="1754" w:author="Daló e Tognotti Advogados" w:date="2020-08-06T20:50:00Z"/>
                <w:rFonts w:ascii="Calibri" w:hAnsi="Calibri" w:cs="Calibri"/>
                <w:b/>
                <w:bCs/>
                <w:sz w:val="16"/>
                <w:szCs w:val="16"/>
              </w:rPr>
            </w:pPr>
            <w:ins w:id="1755"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629B7DB7" w14:textId="77777777" w:rsidR="00AC6D54" w:rsidRPr="002A5BAC" w:rsidRDefault="00AC6D54" w:rsidP="00AC6D54">
            <w:pPr>
              <w:jc w:val="center"/>
              <w:rPr>
                <w:ins w:id="1756" w:author="Daló e Tognotti Advogados" w:date="2020-08-06T20:50:00Z"/>
                <w:rFonts w:ascii="Calibri" w:hAnsi="Calibri" w:cs="Calibri"/>
                <w:sz w:val="16"/>
                <w:szCs w:val="16"/>
              </w:rPr>
            </w:pPr>
            <w:ins w:id="1757"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0232AF53" w14:textId="77777777" w:rsidR="00AC6D54" w:rsidRPr="002A5BAC" w:rsidRDefault="00AC6D54" w:rsidP="00AC6D54">
            <w:pPr>
              <w:jc w:val="center"/>
              <w:rPr>
                <w:ins w:id="1758" w:author="Daló e Tognotti Advogados" w:date="2020-08-06T20:50:00Z"/>
                <w:rFonts w:ascii="Calibri" w:hAnsi="Calibri" w:cs="Calibri"/>
                <w:sz w:val="16"/>
                <w:szCs w:val="16"/>
              </w:rPr>
            </w:pPr>
            <w:ins w:id="1759"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6D7CAE75" w14:textId="77777777" w:rsidR="00AC6D54" w:rsidRPr="002A5BAC" w:rsidRDefault="00AC6D54" w:rsidP="00AC6D54">
            <w:pPr>
              <w:jc w:val="center"/>
              <w:rPr>
                <w:ins w:id="1760" w:author="Daló e Tognotti Advogados" w:date="2020-08-06T20:50:00Z"/>
                <w:rFonts w:ascii="Calibri" w:hAnsi="Calibri" w:cs="Calibri"/>
                <w:sz w:val="16"/>
                <w:szCs w:val="16"/>
              </w:rPr>
            </w:pPr>
            <w:ins w:id="1761" w:author="Daló e Tognotti Advogados" w:date="2020-08-06T20:50:00Z">
              <w:r w:rsidRPr="002A5BAC">
                <w:rPr>
                  <w:rFonts w:ascii="Calibri" w:hAnsi="Calibri" w:cs="Calibri"/>
                  <w:sz w:val="16"/>
                  <w:szCs w:val="16"/>
                </w:rPr>
                <w:t>Cj.111</w:t>
              </w:r>
            </w:ins>
          </w:p>
        </w:tc>
      </w:tr>
      <w:tr w:rsidR="00AC6D54" w:rsidRPr="002A5BAC" w14:paraId="47FC7359" w14:textId="77777777" w:rsidTr="00AC6D54">
        <w:trPr>
          <w:trHeight w:val="216"/>
          <w:ins w:id="176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2B8CF34" w14:textId="77777777" w:rsidR="00AC6D54" w:rsidRPr="002A5BAC" w:rsidRDefault="00AC6D54" w:rsidP="00AC6D54">
            <w:pPr>
              <w:rPr>
                <w:ins w:id="176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6F1E6F1" w14:textId="77777777" w:rsidR="00AC6D54" w:rsidRPr="002A5BAC" w:rsidRDefault="00AC6D54" w:rsidP="00AC6D54">
            <w:pPr>
              <w:rPr>
                <w:ins w:id="1764" w:author="Daló e Tognotti Advogados" w:date="2020-08-06T20:50:00Z"/>
                <w:rFonts w:ascii="Calibri" w:hAnsi="Calibri" w:cs="Calibri"/>
                <w:b/>
                <w:bCs/>
                <w:sz w:val="16"/>
                <w:szCs w:val="16"/>
              </w:rPr>
            </w:pPr>
            <w:ins w:id="1765"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5935785A" w14:textId="77777777" w:rsidR="00AC6D54" w:rsidRPr="002A5BAC" w:rsidRDefault="00AC6D54" w:rsidP="00AC6D54">
            <w:pPr>
              <w:jc w:val="center"/>
              <w:rPr>
                <w:ins w:id="1766" w:author="Daló e Tognotti Advogados" w:date="2020-08-06T20:50:00Z"/>
                <w:rFonts w:ascii="Calibri" w:hAnsi="Calibri" w:cs="Calibri"/>
                <w:sz w:val="16"/>
                <w:szCs w:val="16"/>
              </w:rPr>
            </w:pPr>
            <w:ins w:id="1767"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7356F580" w14:textId="77777777" w:rsidR="00AC6D54" w:rsidRPr="002A5BAC" w:rsidRDefault="00AC6D54" w:rsidP="00AC6D54">
            <w:pPr>
              <w:jc w:val="center"/>
              <w:rPr>
                <w:ins w:id="1768" w:author="Daló e Tognotti Advogados" w:date="2020-08-06T20:50:00Z"/>
                <w:rFonts w:ascii="Calibri" w:hAnsi="Calibri" w:cs="Calibri"/>
                <w:sz w:val="16"/>
                <w:szCs w:val="16"/>
              </w:rPr>
            </w:pPr>
            <w:ins w:id="1769"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6A152369" w14:textId="77777777" w:rsidR="00AC6D54" w:rsidRPr="002A5BAC" w:rsidRDefault="00AC6D54" w:rsidP="00AC6D54">
            <w:pPr>
              <w:jc w:val="center"/>
              <w:rPr>
                <w:ins w:id="1770" w:author="Daló e Tognotti Advogados" w:date="2020-08-06T20:50:00Z"/>
                <w:rFonts w:ascii="Calibri" w:hAnsi="Calibri" w:cs="Calibri"/>
                <w:sz w:val="16"/>
                <w:szCs w:val="16"/>
              </w:rPr>
            </w:pPr>
            <w:ins w:id="1771" w:author="Daló e Tognotti Advogados" w:date="2020-08-06T20:50:00Z">
              <w:r w:rsidRPr="002A5BAC">
                <w:rPr>
                  <w:rFonts w:ascii="Calibri" w:hAnsi="Calibri" w:cs="Calibri"/>
                  <w:sz w:val="16"/>
                  <w:szCs w:val="16"/>
                </w:rPr>
                <w:t>Brooklin Novo</w:t>
              </w:r>
            </w:ins>
          </w:p>
        </w:tc>
      </w:tr>
      <w:tr w:rsidR="00AC6D54" w:rsidRPr="002A5BAC" w14:paraId="2A6F9BF0" w14:textId="77777777" w:rsidTr="00AC6D54">
        <w:trPr>
          <w:trHeight w:val="216"/>
          <w:ins w:id="177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AE1EF01" w14:textId="77777777" w:rsidR="00AC6D54" w:rsidRPr="002A5BAC" w:rsidRDefault="00AC6D54" w:rsidP="00AC6D54">
            <w:pPr>
              <w:rPr>
                <w:ins w:id="177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89AD2C2" w14:textId="77777777" w:rsidR="00AC6D54" w:rsidRPr="002A5BAC" w:rsidRDefault="00AC6D54" w:rsidP="00AC6D54">
            <w:pPr>
              <w:rPr>
                <w:ins w:id="1774" w:author="Daló e Tognotti Advogados" w:date="2020-08-06T20:50:00Z"/>
                <w:rFonts w:ascii="Calibri" w:hAnsi="Calibri" w:cs="Calibri"/>
                <w:b/>
                <w:bCs/>
                <w:sz w:val="16"/>
                <w:szCs w:val="16"/>
              </w:rPr>
            </w:pPr>
            <w:ins w:id="1775"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36940457" w14:textId="77777777" w:rsidR="00AC6D54" w:rsidRPr="002A5BAC" w:rsidRDefault="00AC6D54" w:rsidP="00AC6D54">
            <w:pPr>
              <w:jc w:val="center"/>
              <w:rPr>
                <w:ins w:id="1776" w:author="Daló e Tognotti Advogados" w:date="2020-08-06T20:50:00Z"/>
                <w:rFonts w:ascii="Calibri" w:hAnsi="Calibri" w:cs="Calibri"/>
                <w:sz w:val="16"/>
                <w:szCs w:val="16"/>
              </w:rPr>
            </w:pPr>
            <w:ins w:id="1777"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6777495B" w14:textId="77777777" w:rsidR="00AC6D54" w:rsidRPr="002A5BAC" w:rsidRDefault="00AC6D54" w:rsidP="00AC6D54">
            <w:pPr>
              <w:jc w:val="center"/>
              <w:rPr>
                <w:ins w:id="1778" w:author="Daló e Tognotti Advogados" w:date="2020-08-06T20:50:00Z"/>
                <w:rFonts w:ascii="Calibri" w:hAnsi="Calibri" w:cs="Calibri"/>
                <w:sz w:val="16"/>
                <w:szCs w:val="16"/>
              </w:rPr>
            </w:pPr>
            <w:ins w:id="1779"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66461A66" w14:textId="77777777" w:rsidR="00AC6D54" w:rsidRPr="002A5BAC" w:rsidRDefault="00AC6D54" w:rsidP="00AC6D54">
            <w:pPr>
              <w:jc w:val="center"/>
              <w:rPr>
                <w:ins w:id="1780" w:author="Daló e Tognotti Advogados" w:date="2020-08-06T20:50:00Z"/>
                <w:rFonts w:ascii="Calibri" w:hAnsi="Calibri" w:cs="Calibri"/>
                <w:sz w:val="16"/>
                <w:szCs w:val="16"/>
              </w:rPr>
            </w:pPr>
            <w:ins w:id="1781" w:author="Daló e Tognotti Advogados" w:date="2020-08-06T20:50:00Z">
              <w:r w:rsidRPr="002A5BAC">
                <w:rPr>
                  <w:rFonts w:ascii="Calibri" w:hAnsi="Calibri" w:cs="Calibri"/>
                  <w:sz w:val="16"/>
                  <w:szCs w:val="16"/>
                </w:rPr>
                <w:t>04578-908</w:t>
              </w:r>
            </w:ins>
          </w:p>
        </w:tc>
      </w:tr>
      <w:tr w:rsidR="00AC6D54" w:rsidRPr="002A5BAC" w14:paraId="024A3CA2" w14:textId="77777777" w:rsidTr="00AC6D54">
        <w:trPr>
          <w:trHeight w:val="216"/>
          <w:ins w:id="178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6BE1AB6" w14:textId="77777777" w:rsidR="00AC6D54" w:rsidRPr="002A5BAC" w:rsidRDefault="00AC6D54" w:rsidP="00AC6D54">
            <w:pPr>
              <w:rPr>
                <w:ins w:id="178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6136766" w14:textId="77777777" w:rsidR="00AC6D54" w:rsidRPr="002A5BAC" w:rsidRDefault="00AC6D54" w:rsidP="00AC6D54">
            <w:pPr>
              <w:rPr>
                <w:ins w:id="1784" w:author="Daló e Tognotti Advogados" w:date="2020-08-06T20:50:00Z"/>
                <w:rFonts w:ascii="Calibri" w:hAnsi="Calibri" w:cs="Calibri"/>
                <w:b/>
                <w:bCs/>
                <w:sz w:val="16"/>
                <w:szCs w:val="16"/>
              </w:rPr>
            </w:pPr>
            <w:ins w:id="1785"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01727F23" w14:textId="77777777" w:rsidR="00AC6D54" w:rsidRPr="002A5BAC" w:rsidRDefault="00AC6D54" w:rsidP="00AC6D54">
            <w:pPr>
              <w:jc w:val="center"/>
              <w:rPr>
                <w:ins w:id="1786" w:author="Daló e Tognotti Advogados" w:date="2020-08-06T20:50:00Z"/>
                <w:rFonts w:ascii="Calibri" w:hAnsi="Calibri" w:cs="Calibri"/>
                <w:sz w:val="16"/>
                <w:szCs w:val="16"/>
              </w:rPr>
            </w:pPr>
            <w:ins w:id="1787"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20841558" w14:textId="77777777" w:rsidR="00AC6D54" w:rsidRPr="002A5BAC" w:rsidRDefault="00AC6D54" w:rsidP="00AC6D54">
            <w:pPr>
              <w:jc w:val="center"/>
              <w:rPr>
                <w:ins w:id="1788" w:author="Daló e Tognotti Advogados" w:date="2020-08-06T20:50:00Z"/>
                <w:rFonts w:ascii="Calibri" w:hAnsi="Calibri" w:cs="Calibri"/>
                <w:sz w:val="16"/>
                <w:szCs w:val="16"/>
              </w:rPr>
            </w:pPr>
            <w:ins w:id="1789"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06338A38" w14:textId="77777777" w:rsidR="00AC6D54" w:rsidRPr="002A5BAC" w:rsidRDefault="00AC6D54" w:rsidP="00AC6D54">
            <w:pPr>
              <w:jc w:val="center"/>
              <w:rPr>
                <w:ins w:id="1790" w:author="Daló e Tognotti Advogados" w:date="2020-08-06T20:50:00Z"/>
                <w:rFonts w:ascii="Calibri" w:hAnsi="Calibri" w:cs="Calibri"/>
                <w:sz w:val="16"/>
                <w:szCs w:val="16"/>
              </w:rPr>
            </w:pPr>
            <w:ins w:id="1791" w:author="Daló e Tognotti Advogados" w:date="2020-08-06T20:50:00Z">
              <w:r w:rsidRPr="002A5BAC">
                <w:rPr>
                  <w:rFonts w:ascii="Calibri" w:hAnsi="Calibri" w:cs="Calibri"/>
                  <w:sz w:val="16"/>
                  <w:szCs w:val="16"/>
                </w:rPr>
                <w:t>SP/São Paulo</w:t>
              </w:r>
            </w:ins>
          </w:p>
        </w:tc>
      </w:tr>
      <w:tr w:rsidR="00AC6D54" w:rsidRPr="002A5BAC" w14:paraId="53DBC9E5" w14:textId="77777777" w:rsidTr="00AC6D54">
        <w:trPr>
          <w:trHeight w:val="216"/>
          <w:ins w:id="1792"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504CA1C" w14:textId="77777777" w:rsidR="00AC6D54" w:rsidRPr="002A5BAC" w:rsidRDefault="00AC6D54" w:rsidP="00AC6D54">
            <w:pPr>
              <w:jc w:val="center"/>
              <w:rPr>
                <w:ins w:id="1793" w:author="Daló e Tognotti Advogados" w:date="2020-08-06T20:50:00Z"/>
                <w:rFonts w:ascii="Calibri" w:hAnsi="Calibri" w:cs="Calibri"/>
                <w:b/>
                <w:bCs/>
                <w:sz w:val="16"/>
                <w:szCs w:val="16"/>
              </w:rPr>
            </w:pPr>
            <w:ins w:id="1794"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3CA7FA8" w14:textId="77777777" w:rsidR="00AC6D54" w:rsidRPr="002A5BAC" w:rsidRDefault="00AC6D54" w:rsidP="00AC6D54">
            <w:pPr>
              <w:rPr>
                <w:ins w:id="1795" w:author="Daló e Tognotti Advogados" w:date="2020-08-06T20:50:00Z"/>
                <w:rFonts w:ascii="Calibri" w:hAnsi="Calibri" w:cs="Calibri"/>
                <w:b/>
                <w:bCs/>
                <w:sz w:val="16"/>
                <w:szCs w:val="16"/>
              </w:rPr>
            </w:pPr>
            <w:ins w:id="1796"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1A904359" w14:textId="77777777" w:rsidR="00AC6D54" w:rsidRPr="002A5BAC" w:rsidRDefault="00AC6D54" w:rsidP="00AC6D54">
            <w:pPr>
              <w:jc w:val="center"/>
              <w:rPr>
                <w:ins w:id="1797" w:author="Daló e Tognotti Advogados" w:date="2020-08-06T20:50:00Z"/>
                <w:rFonts w:ascii="Calibri" w:hAnsi="Calibri" w:cs="Calibri"/>
                <w:sz w:val="16"/>
                <w:szCs w:val="16"/>
              </w:rPr>
            </w:pPr>
            <w:ins w:id="1798"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2B7475B7" w14:textId="77777777" w:rsidR="00AC6D54" w:rsidRPr="002A5BAC" w:rsidRDefault="00AC6D54" w:rsidP="00AC6D54">
            <w:pPr>
              <w:jc w:val="center"/>
              <w:rPr>
                <w:ins w:id="1799" w:author="Daló e Tognotti Advogados" w:date="2020-08-06T20:50:00Z"/>
                <w:rFonts w:ascii="Calibri" w:hAnsi="Calibri" w:cs="Calibri"/>
                <w:sz w:val="16"/>
                <w:szCs w:val="16"/>
              </w:rPr>
            </w:pPr>
            <w:ins w:id="1800"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2DD4B2CA" w14:textId="77777777" w:rsidR="00AC6D54" w:rsidRPr="002A5BAC" w:rsidRDefault="00AC6D54" w:rsidP="00AC6D54">
            <w:pPr>
              <w:jc w:val="center"/>
              <w:rPr>
                <w:ins w:id="1801" w:author="Daló e Tognotti Advogados" w:date="2020-08-06T20:50:00Z"/>
                <w:rFonts w:ascii="Calibri" w:hAnsi="Calibri" w:cs="Calibri"/>
                <w:sz w:val="16"/>
                <w:szCs w:val="16"/>
              </w:rPr>
            </w:pPr>
            <w:ins w:id="1802" w:author="Daló e Tognotti Advogados" w:date="2020-08-06T20:50:00Z">
              <w:r w:rsidRPr="002A5BAC">
                <w:rPr>
                  <w:rFonts w:ascii="Calibri" w:hAnsi="Calibri" w:cs="Calibri"/>
                  <w:sz w:val="16"/>
                  <w:szCs w:val="16"/>
                </w:rPr>
                <w:t>Simplific Pavarini DTVM Ltda</w:t>
              </w:r>
            </w:ins>
          </w:p>
        </w:tc>
      </w:tr>
      <w:tr w:rsidR="00AC6D54" w:rsidRPr="002A5BAC" w14:paraId="3A1FC034" w14:textId="77777777" w:rsidTr="00AC6D54">
        <w:trPr>
          <w:trHeight w:val="216"/>
          <w:ins w:id="180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1DD4037" w14:textId="77777777" w:rsidR="00AC6D54" w:rsidRPr="002A5BAC" w:rsidRDefault="00AC6D54" w:rsidP="00AC6D54">
            <w:pPr>
              <w:rPr>
                <w:ins w:id="180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FF558A6" w14:textId="77777777" w:rsidR="00AC6D54" w:rsidRPr="002A5BAC" w:rsidRDefault="00AC6D54" w:rsidP="00AC6D54">
            <w:pPr>
              <w:rPr>
                <w:ins w:id="1805" w:author="Daló e Tognotti Advogados" w:date="2020-08-06T20:50:00Z"/>
                <w:rFonts w:ascii="Calibri" w:hAnsi="Calibri" w:cs="Calibri"/>
                <w:b/>
                <w:bCs/>
                <w:sz w:val="16"/>
                <w:szCs w:val="16"/>
              </w:rPr>
            </w:pPr>
            <w:ins w:id="1806"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5256838A" w14:textId="77777777" w:rsidR="00AC6D54" w:rsidRPr="002A5BAC" w:rsidRDefault="00AC6D54" w:rsidP="00AC6D54">
            <w:pPr>
              <w:jc w:val="center"/>
              <w:rPr>
                <w:ins w:id="1807" w:author="Daló e Tognotti Advogados" w:date="2020-08-06T20:50:00Z"/>
                <w:rFonts w:ascii="Calibri" w:hAnsi="Calibri" w:cs="Calibri"/>
                <w:sz w:val="16"/>
                <w:szCs w:val="16"/>
              </w:rPr>
            </w:pPr>
            <w:ins w:id="1808"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5C01178D" w14:textId="77777777" w:rsidR="00AC6D54" w:rsidRPr="002A5BAC" w:rsidRDefault="00AC6D54" w:rsidP="00AC6D54">
            <w:pPr>
              <w:jc w:val="center"/>
              <w:rPr>
                <w:ins w:id="1809" w:author="Daló e Tognotti Advogados" w:date="2020-08-06T20:50:00Z"/>
                <w:rFonts w:ascii="Calibri" w:hAnsi="Calibri" w:cs="Calibri"/>
                <w:sz w:val="16"/>
                <w:szCs w:val="16"/>
              </w:rPr>
            </w:pPr>
            <w:ins w:id="1810"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30F174EF" w14:textId="77777777" w:rsidR="00AC6D54" w:rsidRPr="002A5BAC" w:rsidRDefault="00AC6D54" w:rsidP="00AC6D54">
            <w:pPr>
              <w:jc w:val="center"/>
              <w:rPr>
                <w:ins w:id="1811" w:author="Daló e Tognotti Advogados" w:date="2020-08-06T20:50:00Z"/>
                <w:rFonts w:ascii="Calibri" w:hAnsi="Calibri" w:cs="Calibri"/>
                <w:sz w:val="16"/>
                <w:szCs w:val="16"/>
              </w:rPr>
            </w:pPr>
            <w:ins w:id="1812" w:author="Daló e Tognotti Advogados" w:date="2020-08-06T20:50:00Z">
              <w:r w:rsidRPr="002A5BAC">
                <w:rPr>
                  <w:rFonts w:ascii="Calibri" w:hAnsi="Calibri" w:cs="Calibri"/>
                  <w:sz w:val="16"/>
                  <w:szCs w:val="16"/>
                </w:rPr>
                <w:t>15.227.994/0001-50</w:t>
              </w:r>
            </w:ins>
          </w:p>
        </w:tc>
      </w:tr>
      <w:tr w:rsidR="00AC6D54" w:rsidRPr="002A5BAC" w14:paraId="3C85791D" w14:textId="77777777" w:rsidTr="00AC6D54">
        <w:trPr>
          <w:trHeight w:val="216"/>
          <w:ins w:id="181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F1D5A63" w14:textId="77777777" w:rsidR="00AC6D54" w:rsidRPr="002A5BAC" w:rsidRDefault="00AC6D54" w:rsidP="00AC6D54">
            <w:pPr>
              <w:rPr>
                <w:ins w:id="181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4217D74" w14:textId="77777777" w:rsidR="00AC6D54" w:rsidRPr="002A5BAC" w:rsidRDefault="00AC6D54" w:rsidP="00AC6D54">
            <w:pPr>
              <w:rPr>
                <w:ins w:id="1815" w:author="Daló e Tognotti Advogados" w:date="2020-08-06T20:50:00Z"/>
                <w:rFonts w:ascii="Calibri" w:hAnsi="Calibri" w:cs="Calibri"/>
                <w:b/>
                <w:bCs/>
                <w:sz w:val="16"/>
                <w:szCs w:val="16"/>
              </w:rPr>
            </w:pPr>
            <w:ins w:id="1816"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23D69DCA" w14:textId="77777777" w:rsidR="00AC6D54" w:rsidRPr="002A5BAC" w:rsidRDefault="00AC6D54" w:rsidP="00AC6D54">
            <w:pPr>
              <w:jc w:val="center"/>
              <w:rPr>
                <w:ins w:id="1817" w:author="Daló e Tognotti Advogados" w:date="2020-08-06T20:50:00Z"/>
                <w:rFonts w:ascii="Calibri" w:hAnsi="Calibri" w:cs="Calibri"/>
                <w:sz w:val="16"/>
                <w:szCs w:val="16"/>
              </w:rPr>
            </w:pPr>
            <w:ins w:id="1818"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7B700F44" w14:textId="77777777" w:rsidR="00AC6D54" w:rsidRPr="002A5BAC" w:rsidRDefault="00AC6D54" w:rsidP="00AC6D54">
            <w:pPr>
              <w:jc w:val="center"/>
              <w:rPr>
                <w:ins w:id="1819" w:author="Daló e Tognotti Advogados" w:date="2020-08-06T20:50:00Z"/>
                <w:rFonts w:ascii="Calibri" w:hAnsi="Calibri" w:cs="Calibri"/>
                <w:sz w:val="16"/>
                <w:szCs w:val="16"/>
              </w:rPr>
            </w:pPr>
            <w:ins w:id="1820"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1506AF73" w14:textId="77777777" w:rsidR="00AC6D54" w:rsidRPr="002A5BAC" w:rsidRDefault="00AC6D54" w:rsidP="00AC6D54">
            <w:pPr>
              <w:jc w:val="center"/>
              <w:rPr>
                <w:ins w:id="1821" w:author="Daló e Tognotti Advogados" w:date="2020-08-06T20:50:00Z"/>
                <w:rFonts w:ascii="Calibri" w:hAnsi="Calibri" w:cs="Calibri"/>
                <w:sz w:val="16"/>
                <w:szCs w:val="16"/>
              </w:rPr>
            </w:pPr>
            <w:ins w:id="1822" w:author="Daló e Tognotti Advogados" w:date="2020-08-06T20:50:00Z">
              <w:r w:rsidRPr="002A5BAC">
                <w:rPr>
                  <w:rFonts w:ascii="Calibri" w:hAnsi="Calibri" w:cs="Calibri"/>
                  <w:sz w:val="16"/>
                  <w:szCs w:val="16"/>
                </w:rPr>
                <w:t>Rua Sete de Setembro, 99</w:t>
              </w:r>
            </w:ins>
          </w:p>
        </w:tc>
      </w:tr>
      <w:tr w:rsidR="00AC6D54" w:rsidRPr="002A5BAC" w14:paraId="5E92FDBF" w14:textId="77777777" w:rsidTr="00AC6D54">
        <w:trPr>
          <w:trHeight w:val="216"/>
          <w:ins w:id="182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7841910" w14:textId="77777777" w:rsidR="00AC6D54" w:rsidRPr="002A5BAC" w:rsidRDefault="00AC6D54" w:rsidP="00AC6D54">
            <w:pPr>
              <w:rPr>
                <w:ins w:id="182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C2583F" w14:textId="77777777" w:rsidR="00AC6D54" w:rsidRPr="002A5BAC" w:rsidRDefault="00AC6D54" w:rsidP="00AC6D54">
            <w:pPr>
              <w:rPr>
                <w:ins w:id="1825" w:author="Daló e Tognotti Advogados" w:date="2020-08-06T20:50:00Z"/>
                <w:rFonts w:ascii="Calibri" w:hAnsi="Calibri" w:cs="Calibri"/>
                <w:b/>
                <w:bCs/>
                <w:sz w:val="16"/>
                <w:szCs w:val="16"/>
              </w:rPr>
            </w:pPr>
            <w:ins w:id="1826"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7C05622" w14:textId="77777777" w:rsidR="00AC6D54" w:rsidRPr="002A5BAC" w:rsidRDefault="00AC6D54" w:rsidP="00AC6D54">
            <w:pPr>
              <w:jc w:val="center"/>
              <w:rPr>
                <w:ins w:id="1827" w:author="Daló e Tognotti Advogados" w:date="2020-08-06T20:50:00Z"/>
                <w:rFonts w:ascii="Calibri" w:hAnsi="Calibri" w:cs="Calibri"/>
                <w:sz w:val="16"/>
                <w:szCs w:val="16"/>
              </w:rPr>
            </w:pPr>
            <w:ins w:id="1828"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18B529C0" w14:textId="77777777" w:rsidR="00AC6D54" w:rsidRPr="002A5BAC" w:rsidRDefault="00AC6D54" w:rsidP="00AC6D54">
            <w:pPr>
              <w:jc w:val="center"/>
              <w:rPr>
                <w:ins w:id="1829" w:author="Daló e Tognotti Advogados" w:date="2020-08-06T20:50:00Z"/>
                <w:rFonts w:ascii="Calibri" w:hAnsi="Calibri" w:cs="Calibri"/>
                <w:sz w:val="16"/>
                <w:szCs w:val="16"/>
              </w:rPr>
            </w:pPr>
            <w:ins w:id="1830"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790F6497" w14:textId="77777777" w:rsidR="00AC6D54" w:rsidRPr="002A5BAC" w:rsidRDefault="00AC6D54" w:rsidP="00AC6D54">
            <w:pPr>
              <w:jc w:val="center"/>
              <w:rPr>
                <w:ins w:id="1831" w:author="Daló e Tognotti Advogados" w:date="2020-08-06T20:50:00Z"/>
                <w:rFonts w:ascii="Calibri" w:hAnsi="Calibri" w:cs="Calibri"/>
                <w:sz w:val="16"/>
                <w:szCs w:val="16"/>
              </w:rPr>
            </w:pPr>
            <w:ins w:id="1832" w:author="Daló e Tognotti Advogados" w:date="2020-08-06T20:50:00Z">
              <w:r w:rsidRPr="002A5BAC">
                <w:rPr>
                  <w:rFonts w:ascii="Calibri" w:hAnsi="Calibri" w:cs="Calibri"/>
                  <w:sz w:val="16"/>
                  <w:szCs w:val="16"/>
                </w:rPr>
                <w:t>24º Andar</w:t>
              </w:r>
            </w:ins>
          </w:p>
        </w:tc>
      </w:tr>
      <w:tr w:rsidR="00AC6D54" w:rsidRPr="002A5BAC" w14:paraId="21E17B89" w14:textId="77777777" w:rsidTr="00AC6D54">
        <w:trPr>
          <w:trHeight w:val="216"/>
          <w:ins w:id="183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81D8332" w14:textId="77777777" w:rsidR="00AC6D54" w:rsidRPr="002A5BAC" w:rsidRDefault="00AC6D54" w:rsidP="00AC6D54">
            <w:pPr>
              <w:rPr>
                <w:ins w:id="183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F3EE3D7" w14:textId="77777777" w:rsidR="00AC6D54" w:rsidRPr="002A5BAC" w:rsidRDefault="00AC6D54" w:rsidP="00AC6D54">
            <w:pPr>
              <w:rPr>
                <w:ins w:id="1835" w:author="Daló e Tognotti Advogados" w:date="2020-08-06T20:50:00Z"/>
                <w:rFonts w:ascii="Calibri" w:hAnsi="Calibri" w:cs="Calibri"/>
                <w:b/>
                <w:bCs/>
                <w:sz w:val="16"/>
                <w:szCs w:val="16"/>
              </w:rPr>
            </w:pPr>
            <w:ins w:id="1836"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AB77E4F" w14:textId="77777777" w:rsidR="00AC6D54" w:rsidRPr="002A5BAC" w:rsidRDefault="00AC6D54" w:rsidP="00AC6D54">
            <w:pPr>
              <w:jc w:val="center"/>
              <w:rPr>
                <w:ins w:id="1837" w:author="Daló e Tognotti Advogados" w:date="2020-08-06T20:50:00Z"/>
                <w:rFonts w:ascii="Calibri" w:hAnsi="Calibri" w:cs="Calibri"/>
                <w:sz w:val="16"/>
                <w:szCs w:val="16"/>
              </w:rPr>
            </w:pPr>
            <w:ins w:id="1838"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C754FF4" w14:textId="77777777" w:rsidR="00AC6D54" w:rsidRPr="002A5BAC" w:rsidRDefault="00AC6D54" w:rsidP="00AC6D54">
            <w:pPr>
              <w:jc w:val="center"/>
              <w:rPr>
                <w:ins w:id="1839" w:author="Daló e Tognotti Advogados" w:date="2020-08-06T20:50:00Z"/>
                <w:rFonts w:ascii="Calibri" w:hAnsi="Calibri" w:cs="Calibri"/>
                <w:sz w:val="16"/>
                <w:szCs w:val="16"/>
              </w:rPr>
            </w:pPr>
            <w:ins w:id="1840"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0B890069" w14:textId="77777777" w:rsidR="00AC6D54" w:rsidRPr="002A5BAC" w:rsidRDefault="00AC6D54" w:rsidP="00AC6D54">
            <w:pPr>
              <w:jc w:val="center"/>
              <w:rPr>
                <w:ins w:id="1841" w:author="Daló e Tognotti Advogados" w:date="2020-08-06T20:50:00Z"/>
                <w:rFonts w:ascii="Calibri" w:hAnsi="Calibri" w:cs="Calibri"/>
                <w:sz w:val="16"/>
                <w:szCs w:val="16"/>
              </w:rPr>
            </w:pPr>
            <w:ins w:id="1842" w:author="Daló e Tognotti Advogados" w:date="2020-08-06T20:50:00Z">
              <w:r w:rsidRPr="002A5BAC">
                <w:rPr>
                  <w:rFonts w:ascii="Calibri" w:hAnsi="Calibri" w:cs="Calibri"/>
                  <w:sz w:val="16"/>
                  <w:szCs w:val="16"/>
                </w:rPr>
                <w:t>Centro</w:t>
              </w:r>
            </w:ins>
          </w:p>
        </w:tc>
      </w:tr>
      <w:tr w:rsidR="00AC6D54" w:rsidRPr="002A5BAC" w14:paraId="49067755" w14:textId="77777777" w:rsidTr="00AC6D54">
        <w:trPr>
          <w:trHeight w:val="216"/>
          <w:ins w:id="184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24D03DE" w14:textId="77777777" w:rsidR="00AC6D54" w:rsidRPr="002A5BAC" w:rsidRDefault="00AC6D54" w:rsidP="00AC6D54">
            <w:pPr>
              <w:rPr>
                <w:ins w:id="184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F9A5854" w14:textId="77777777" w:rsidR="00AC6D54" w:rsidRPr="002A5BAC" w:rsidRDefault="00AC6D54" w:rsidP="00AC6D54">
            <w:pPr>
              <w:rPr>
                <w:ins w:id="1845" w:author="Daló e Tognotti Advogados" w:date="2020-08-06T20:50:00Z"/>
                <w:rFonts w:ascii="Calibri" w:hAnsi="Calibri" w:cs="Calibri"/>
                <w:b/>
                <w:bCs/>
                <w:sz w:val="16"/>
                <w:szCs w:val="16"/>
              </w:rPr>
            </w:pPr>
            <w:ins w:id="1846"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1F3B71F3" w14:textId="77777777" w:rsidR="00AC6D54" w:rsidRPr="002A5BAC" w:rsidRDefault="00AC6D54" w:rsidP="00AC6D54">
            <w:pPr>
              <w:jc w:val="center"/>
              <w:rPr>
                <w:ins w:id="1847" w:author="Daló e Tognotti Advogados" w:date="2020-08-06T20:50:00Z"/>
                <w:rFonts w:ascii="Calibri" w:hAnsi="Calibri" w:cs="Calibri"/>
                <w:sz w:val="16"/>
                <w:szCs w:val="16"/>
              </w:rPr>
            </w:pPr>
            <w:ins w:id="1848"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468F2C2D" w14:textId="77777777" w:rsidR="00AC6D54" w:rsidRPr="002A5BAC" w:rsidRDefault="00AC6D54" w:rsidP="00AC6D54">
            <w:pPr>
              <w:jc w:val="center"/>
              <w:rPr>
                <w:ins w:id="1849" w:author="Daló e Tognotti Advogados" w:date="2020-08-06T20:50:00Z"/>
                <w:rFonts w:ascii="Calibri" w:hAnsi="Calibri" w:cs="Calibri"/>
                <w:sz w:val="16"/>
                <w:szCs w:val="16"/>
              </w:rPr>
            </w:pPr>
            <w:ins w:id="1850"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7D9E9D53" w14:textId="77777777" w:rsidR="00AC6D54" w:rsidRPr="002A5BAC" w:rsidRDefault="00AC6D54" w:rsidP="00AC6D54">
            <w:pPr>
              <w:jc w:val="center"/>
              <w:rPr>
                <w:ins w:id="1851" w:author="Daló e Tognotti Advogados" w:date="2020-08-06T20:50:00Z"/>
                <w:rFonts w:ascii="Calibri" w:hAnsi="Calibri" w:cs="Calibri"/>
                <w:sz w:val="16"/>
                <w:szCs w:val="16"/>
              </w:rPr>
            </w:pPr>
            <w:ins w:id="1852" w:author="Daló e Tognotti Advogados" w:date="2020-08-06T20:50:00Z">
              <w:r w:rsidRPr="002A5BAC">
                <w:rPr>
                  <w:rFonts w:ascii="Calibri" w:hAnsi="Calibri" w:cs="Calibri"/>
                  <w:sz w:val="16"/>
                  <w:szCs w:val="16"/>
                </w:rPr>
                <w:t>20050-005</w:t>
              </w:r>
            </w:ins>
          </w:p>
        </w:tc>
      </w:tr>
      <w:tr w:rsidR="00AC6D54" w:rsidRPr="002A5BAC" w14:paraId="25258DF7" w14:textId="77777777" w:rsidTr="00AC6D54">
        <w:trPr>
          <w:trHeight w:val="216"/>
          <w:ins w:id="185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81CCD3A" w14:textId="77777777" w:rsidR="00AC6D54" w:rsidRPr="002A5BAC" w:rsidRDefault="00AC6D54" w:rsidP="00AC6D54">
            <w:pPr>
              <w:rPr>
                <w:ins w:id="185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F9D947" w14:textId="77777777" w:rsidR="00AC6D54" w:rsidRPr="002A5BAC" w:rsidRDefault="00AC6D54" w:rsidP="00AC6D54">
            <w:pPr>
              <w:rPr>
                <w:ins w:id="1855" w:author="Daló e Tognotti Advogados" w:date="2020-08-06T20:50:00Z"/>
                <w:rFonts w:ascii="Calibri" w:hAnsi="Calibri" w:cs="Calibri"/>
                <w:b/>
                <w:bCs/>
                <w:sz w:val="16"/>
                <w:szCs w:val="16"/>
              </w:rPr>
            </w:pPr>
            <w:ins w:id="1856"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43113CE7" w14:textId="77777777" w:rsidR="00AC6D54" w:rsidRPr="002A5BAC" w:rsidRDefault="00AC6D54" w:rsidP="00AC6D54">
            <w:pPr>
              <w:jc w:val="center"/>
              <w:rPr>
                <w:ins w:id="1857" w:author="Daló e Tognotti Advogados" w:date="2020-08-06T20:50:00Z"/>
                <w:rFonts w:ascii="Calibri" w:hAnsi="Calibri" w:cs="Calibri"/>
                <w:sz w:val="16"/>
                <w:szCs w:val="16"/>
              </w:rPr>
            </w:pPr>
            <w:ins w:id="1858"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075A4808" w14:textId="77777777" w:rsidR="00AC6D54" w:rsidRPr="002A5BAC" w:rsidRDefault="00AC6D54" w:rsidP="00AC6D54">
            <w:pPr>
              <w:jc w:val="center"/>
              <w:rPr>
                <w:ins w:id="1859" w:author="Daló e Tognotti Advogados" w:date="2020-08-06T20:50:00Z"/>
                <w:rFonts w:ascii="Calibri" w:hAnsi="Calibri" w:cs="Calibri"/>
                <w:sz w:val="16"/>
                <w:szCs w:val="16"/>
              </w:rPr>
            </w:pPr>
            <w:ins w:id="1860"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2D8A13C7" w14:textId="77777777" w:rsidR="00AC6D54" w:rsidRPr="002A5BAC" w:rsidRDefault="00AC6D54" w:rsidP="00AC6D54">
            <w:pPr>
              <w:jc w:val="center"/>
              <w:rPr>
                <w:ins w:id="1861" w:author="Daló e Tognotti Advogados" w:date="2020-08-06T20:50:00Z"/>
                <w:rFonts w:ascii="Calibri" w:hAnsi="Calibri" w:cs="Calibri"/>
                <w:sz w:val="16"/>
                <w:szCs w:val="16"/>
              </w:rPr>
            </w:pPr>
            <w:ins w:id="1862" w:author="Daló e Tognotti Advogados" w:date="2020-08-06T20:50:00Z">
              <w:r w:rsidRPr="002A5BAC">
                <w:rPr>
                  <w:rFonts w:ascii="Calibri" w:hAnsi="Calibri" w:cs="Calibri"/>
                  <w:sz w:val="16"/>
                  <w:szCs w:val="16"/>
                </w:rPr>
                <w:t>RJ/ Rio de Janeiro</w:t>
              </w:r>
            </w:ins>
          </w:p>
        </w:tc>
      </w:tr>
      <w:tr w:rsidR="00AC6D54" w:rsidRPr="002A5BAC" w14:paraId="1E62A5F4" w14:textId="77777777" w:rsidTr="00AC6D54">
        <w:trPr>
          <w:trHeight w:val="408"/>
          <w:ins w:id="1863"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C3F9F3" w14:textId="77777777" w:rsidR="00AC6D54" w:rsidRPr="002A5BAC" w:rsidRDefault="00AC6D54" w:rsidP="00AC6D54">
            <w:pPr>
              <w:jc w:val="center"/>
              <w:rPr>
                <w:ins w:id="1864" w:author="Daló e Tognotti Advogados" w:date="2020-08-06T20:50:00Z"/>
                <w:rFonts w:ascii="Calibri" w:hAnsi="Calibri" w:cs="Calibri"/>
                <w:b/>
                <w:bCs/>
                <w:sz w:val="16"/>
                <w:szCs w:val="16"/>
              </w:rPr>
            </w:pPr>
            <w:ins w:id="1865"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58A21C" w14:textId="77777777" w:rsidR="00AC6D54" w:rsidRPr="002A5BAC" w:rsidRDefault="00AC6D54" w:rsidP="00AC6D54">
            <w:pPr>
              <w:rPr>
                <w:ins w:id="1866" w:author="Daló e Tognotti Advogados" w:date="2020-08-06T20:50:00Z"/>
                <w:rFonts w:ascii="Calibri" w:hAnsi="Calibri" w:cs="Calibri"/>
                <w:b/>
                <w:bCs/>
                <w:sz w:val="16"/>
                <w:szCs w:val="16"/>
              </w:rPr>
            </w:pPr>
            <w:ins w:id="1867" w:author="Daló e Tognotti Advogados" w:date="2020-08-06T20:50: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64500D45" w14:textId="77777777" w:rsidR="00AC6D54" w:rsidRPr="002A5BAC" w:rsidRDefault="00AC6D54" w:rsidP="00AC6D54">
            <w:pPr>
              <w:jc w:val="center"/>
              <w:rPr>
                <w:ins w:id="1868" w:author="Daló e Tognotti Advogados" w:date="2020-08-06T20:50:00Z"/>
                <w:rFonts w:ascii="Calibri" w:hAnsi="Calibri" w:cs="Calibri"/>
                <w:sz w:val="16"/>
                <w:szCs w:val="16"/>
              </w:rPr>
            </w:pPr>
            <w:ins w:id="1869" w:author="Daló e Tognotti Advogados" w:date="2020-08-06T20:50:00Z">
              <w:r w:rsidRPr="002A5BAC">
                <w:rPr>
                  <w:rFonts w:ascii="Calibri" w:hAnsi="Calibri" w:cs="Calibri"/>
                  <w:sz w:val="16"/>
                  <w:szCs w:val="16"/>
                </w:rPr>
                <w:t>Rodrigo Antonio Simões de Almeida</w:t>
              </w:r>
            </w:ins>
          </w:p>
        </w:tc>
        <w:tc>
          <w:tcPr>
            <w:tcW w:w="2260" w:type="dxa"/>
            <w:tcBorders>
              <w:top w:val="nil"/>
              <w:left w:val="nil"/>
              <w:bottom w:val="single" w:sz="4" w:space="0" w:color="auto"/>
              <w:right w:val="single" w:sz="4" w:space="0" w:color="auto"/>
            </w:tcBorders>
            <w:shd w:val="clear" w:color="000000" w:fill="FFFFFF"/>
            <w:vAlign w:val="center"/>
            <w:hideMark/>
          </w:tcPr>
          <w:p w14:paraId="6E1A0F11" w14:textId="77777777" w:rsidR="00AC6D54" w:rsidRPr="002A5BAC" w:rsidRDefault="00AC6D54" w:rsidP="00AC6D54">
            <w:pPr>
              <w:jc w:val="center"/>
              <w:rPr>
                <w:ins w:id="1870" w:author="Daló e Tognotti Advogados" w:date="2020-08-06T20:50:00Z"/>
                <w:rFonts w:ascii="Calibri" w:hAnsi="Calibri" w:cs="Calibri"/>
                <w:sz w:val="16"/>
                <w:szCs w:val="16"/>
              </w:rPr>
            </w:pPr>
            <w:ins w:id="1871" w:author="Daló e Tognotti Advogados" w:date="2020-08-06T20:50:00Z">
              <w:r w:rsidRPr="002A5BAC">
                <w:rPr>
                  <w:rFonts w:ascii="Calibri" w:hAnsi="Calibri" w:cs="Calibri"/>
                  <w:sz w:val="16"/>
                  <w:szCs w:val="16"/>
                </w:rPr>
                <w:t>Noel Antonio Baratieri</w:t>
              </w:r>
            </w:ins>
          </w:p>
        </w:tc>
        <w:tc>
          <w:tcPr>
            <w:tcW w:w="2260" w:type="dxa"/>
            <w:tcBorders>
              <w:top w:val="nil"/>
              <w:left w:val="nil"/>
              <w:bottom w:val="single" w:sz="4" w:space="0" w:color="auto"/>
              <w:right w:val="single" w:sz="4" w:space="0" w:color="auto"/>
            </w:tcBorders>
            <w:shd w:val="clear" w:color="000000" w:fill="D9D9D9"/>
            <w:vAlign w:val="center"/>
            <w:hideMark/>
          </w:tcPr>
          <w:p w14:paraId="78C0FACE" w14:textId="77777777" w:rsidR="00AC6D54" w:rsidRPr="002A5BAC" w:rsidRDefault="00AC6D54" w:rsidP="00AC6D54">
            <w:pPr>
              <w:jc w:val="center"/>
              <w:rPr>
                <w:ins w:id="1872" w:author="Daló e Tognotti Advogados" w:date="2020-08-06T20:50:00Z"/>
                <w:rFonts w:ascii="Calibri" w:hAnsi="Calibri" w:cs="Calibri"/>
                <w:sz w:val="16"/>
                <w:szCs w:val="16"/>
              </w:rPr>
            </w:pPr>
            <w:ins w:id="1873" w:author="Daló e Tognotti Advogados" w:date="2020-08-06T20:50:00Z">
              <w:r w:rsidRPr="002A5BAC">
                <w:rPr>
                  <w:rFonts w:ascii="Calibri" w:hAnsi="Calibri" w:cs="Calibri"/>
                  <w:sz w:val="16"/>
                  <w:szCs w:val="16"/>
                </w:rPr>
                <w:t>Antonio Santos Silva</w:t>
              </w:r>
            </w:ins>
          </w:p>
        </w:tc>
      </w:tr>
      <w:tr w:rsidR="00AC6D54" w:rsidRPr="002A5BAC" w14:paraId="65E79E44" w14:textId="77777777" w:rsidTr="00AC6D54">
        <w:trPr>
          <w:trHeight w:val="216"/>
          <w:ins w:id="187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9853185" w14:textId="77777777" w:rsidR="00AC6D54" w:rsidRPr="002A5BAC" w:rsidRDefault="00AC6D54" w:rsidP="00AC6D54">
            <w:pPr>
              <w:rPr>
                <w:ins w:id="187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5C997C8" w14:textId="77777777" w:rsidR="00AC6D54" w:rsidRPr="002A5BAC" w:rsidRDefault="00AC6D54" w:rsidP="00AC6D54">
            <w:pPr>
              <w:rPr>
                <w:ins w:id="1876" w:author="Daló e Tognotti Advogados" w:date="2020-08-06T20:50:00Z"/>
                <w:rFonts w:ascii="Calibri" w:hAnsi="Calibri" w:cs="Calibri"/>
                <w:b/>
                <w:bCs/>
                <w:sz w:val="16"/>
                <w:szCs w:val="16"/>
              </w:rPr>
            </w:pPr>
            <w:ins w:id="1877"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71D08CAD" w14:textId="77777777" w:rsidR="00AC6D54" w:rsidRPr="002A5BAC" w:rsidRDefault="00AC6D54" w:rsidP="00AC6D54">
            <w:pPr>
              <w:jc w:val="center"/>
              <w:rPr>
                <w:ins w:id="1878" w:author="Daló e Tognotti Advogados" w:date="2020-08-06T20:50:00Z"/>
                <w:rFonts w:ascii="Calibri" w:hAnsi="Calibri" w:cs="Calibri"/>
                <w:sz w:val="16"/>
                <w:szCs w:val="16"/>
              </w:rPr>
            </w:pPr>
            <w:ins w:id="1879" w:author="Daló e Tognotti Advogados" w:date="2020-08-06T20:50:00Z">
              <w:r w:rsidRPr="002A5BAC">
                <w:rPr>
                  <w:rFonts w:ascii="Calibri" w:hAnsi="Calibri" w:cs="Calibri"/>
                  <w:sz w:val="16"/>
                  <w:szCs w:val="16"/>
                </w:rPr>
                <w:t>983.766.599-87</w:t>
              </w:r>
            </w:ins>
          </w:p>
        </w:tc>
        <w:tc>
          <w:tcPr>
            <w:tcW w:w="2260" w:type="dxa"/>
            <w:tcBorders>
              <w:top w:val="nil"/>
              <w:left w:val="nil"/>
              <w:bottom w:val="single" w:sz="4" w:space="0" w:color="auto"/>
              <w:right w:val="single" w:sz="4" w:space="0" w:color="auto"/>
            </w:tcBorders>
            <w:shd w:val="clear" w:color="000000" w:fill="FFFFFF"/>
            <w:vAlign w:val="center"/>
            <w:hideMark/>
          </w:tcPr>
          <w:p w14:paraId="68B1AB73" w14:textId="77777777" w:rsidR="00AC6D54" w:rsidRPr="002A5BAC" w:rsidRDefault="00AC6D54" w:rsidP="00AC6D54">
            <w:pPr>
              <w:jc w:val="center"/>
              <w:rPr>
                <w:ins w:id="1880" w:author="Daló e Tognotti Advogados" w:date="2020-08-06T20:50:00Z"/>
                <w:rFonts w:ascii="Calibri" w:hAnsi="Calibri" w:cs="Calibri"/>
                <w:sz w:val="16"/>
                <w:szCs w:val="16"/>
              </w:rPr>
            </w:pPr>
            <w:ins w:id="1881" w:author="Daló e Tognotti Advogados" w:date="2020-08-06T20:50:00Z">
              <w:r w:rsidRPr="002A5BAC">
                <w:rPr>
                  <w:rFonts w:ascii="Calibri" w:hAnsi="Calibri" w:cs="Calibri"/>
                  <w:sz w:val="16"/>
                  <w:szCs w:val="16"/>
                </w:rPr>
                <w:t>829.004.779-72</w:t>
              </w:r>
            </w:ins>
          </w:p>
        </w:tc>
        <w:tc>
          <w:tcPr>
            <w:tcW w:w="2260" w:type="dxa"/>
            <w:tcBorders>
              <w:top w:val="nil"/>
              <w:left w:val="nil"/>
              <w:bottom w:val="single" w:sz="4" w:space="0" w:color="auto"/>
              <w:right w:val="single" w:sz="4" w:space="0" w:color="auto"/>
            </w:tcBorders>
            <w:shd w:val="clear" w:color="000000" w:fill="D9D9D9"/>
            <w:vAlign w:val="center"/>
            <w:hideMark/>
          </w:tcPr>
          <w:p w14:paraId="030B5C7B" w14:textId="77777777" w:rsidR="00AC6D54" w:rsidRPr="002A5BAC" w:rsidRDefault="00AC6D54" w:rsidP="00AC6D54">
            <w:pPr>
              <w:jc w:val="center"/>
              <w:rPr>
                <w:ins w:id="1882" w:author="Daló e Tognotti Advogados" w:date="2020-08-06T20:50:00Z"/>
                <w:rFonts w:ascii="Calibri" w:hAnsi="Calibri" w:cs="Calibri"/>
                <w:sz w:val="16"/>
                <w:szCs w:val="16"/>
              </w:rPr>
            </w:pPr>
            <w:ins w:id="1883" w:author="Daló e Tognotti Advogados" w:date="2020-08-06T20:50:00Z">
              <w:r w:rsidRPr="002A5BAC">
                <w:rPr>
                  <w:rFonts w:ascii="Calibri" w:hAnsi="Calibri" w:cs="Calibri"/>
                  <w:sz w:val="16"/>
                  <w:szCs w:val="16"/>
                </w:rPr>
                <w:t>166.362.605-72</w:t>
              </w:r>
            </w:ins>
          </w:p>
        </w:tc>
      </w:tr>
      <w:tr w:rsidR="00AC6D54" w:rsidRPr="002A5BAC" w14:paraId="59FEDE3F" w14:textId="77777777" w:rsidTr="00AC6D54">
        <w:trPr>
          <w:trHeight w:val="408"/>
          <w:ins w:id="188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1AF90C5" w14:textId="77777777" w:rsidR="00AC6D54" w:rsidRPr="002A5BAC" w:rsidRDefault="00AC6D54" w:rsidP="00AC6D54">
            <w:pPr>
              <w:rPr>
                <w:ins w:id="188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7517590" w14:textId="77777777" w:rsidR="00AC6D54" w:rsidRPr="002A5BAC" w:rsidRDefault="00AC6D54" w:rsidP="00AC6D54">
            <w:pPr>
              <w:rPr>
                <w:ins w:id="1886" w:author="Daló e Tognotti Advogados" w:date="2020-08-06T20:50:00Z"/>
                <w:rFonts w:ascii="Calibri" w:hAnsi="Calibri" w:cs="Calibri"/>
                <w:b/>
                <w:bCs/>
                <w:sz w:val="16"/>
                <w:szCs w:val="16"/>
              </w:rPr>
            </w:pPr>
            <w:ins w:id="1887"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1B17DE4C" w14:textId="77777777" w:rsidR="00AC6D54" w:rsidRPr="002A5BAC" w:rsidRDefault="00AC6D54" w:rsidP="00AC6D54">
            <w:pPr>
              <w:jc w:val="center"/>
              <w:rPr>
                <w:ins w:id="1888" w:author="Daló e Tognotti Advogados" w:date="2020-08-06T20:50:00Z"/>
                <w:rFonts w:ascii="Calibri" w:hAnsi="Calibri" w:cs="Calibri"/>
                <w:sz w:val="16"/>
                <w:szCs w:val="16"/>
              </w:rPr>
            </w:pPr>
            <w:ins w:id="1889" w:author="Daló e Tognotti Advogados" w:date="2020-08-06T20:50:00Z">
              <w:r w:rsidRPr="002A5BAC">
                <w:rPr>
                  <w:rFonts w:ascii="Calibri" w:hAnsi="Calibri" w:cs="Calibri"/>
                  <w:sz w:val="16"/>
                  <w:szCs w:val="16"/>
                </w:rPr>
                <w:t>Rua 1141, 209</w:t>
              </w:r>
            </w:ins>
          </w:p>
        </w:tc>
        <w:tc>
          <w:tcPr>
            <w:tcW w:w="2260" w:type="dxa"/>
            <w:tcBorders>
              <w:top w:val="nil"/>
              <w:left w:val="nil"/>
              <w:bottom w:val="single" w:sz="4" w:space="0" w:color="auto"/>
              <w:right w:val="single" w:sz="4" w:space="0" w:color="auto"/>
            </w:tcBorders>
            <w:shd w:val="clear" w:color="000000" w:fill="FFFFFF"/>
            <w:vAlign w:val="center"/>
            <w:hideMark/>
          </w:tcPr>
          <w:p w14:paraId="7DB7D0F0" w14:textId="77777777" w:rsidR="00AC6D54" w:rsidRPr="002A5BAC" w:rsidRDefault="00AC6D54" w:rsidP="00AC6D54">
            <w:pPr>
              <w:jc w:val="center"/>
              <w:rPr>
                <w:ins w:id="1890" w:author="Daló e Tognotti Advogados" w:date="2020-08-06T20:50:00Z"/>
                <w:rFonts w:ascii="Calibri" w:hAnsi="Calibri" w:cs="Calibri"/>
                <w:sz w:val="16"/>
                <w:szCs w:val="16"/>
              </w:rPr>
            </w:pPr>
            <w:ins w:id="1891" w:author="Daló e Tognotti Advogados" w:date="2020-08-06T20:50:00Z">
              <w:r w:rsidRPr="002A5BAC">
                <w:rPr>
                  <w:rFonts w:ascii="Calibri" w:hAnsi="Calibri" w:cs="Calibri"/>
                  <w:sz w:val="16"/>
                  <w:szCs w:val="16"/>
                </w:rPr>
                <w:t>Rua Vereador Ramon Filomeno, 357</w:t>
              </w:r>
            </w:ins>
          </w:p>
        </w:tc>
        <w:tc>
          <w:tcPr>
            <w:tcW w:w="2260" w:type="dxa"/>
            <w:tcBorders>
              <w:top w:val="nil"/>
              <w:left w:val="nil"/>
              <w:bottom w:val="single" w:sz="4" w:space="0" w:color="auto"/>
              <w:right w:val="single" w:sz="4" w:space="0" w:color="auto"/>
            </w:tcBorders>
            <w:shd w:val="clear" w:color="000000" w:fill="D9D9D9"/>
            <w:vAlign w:val="center"/>
            <w:hideMark/>
          </w:tcPr>
          <w:p w14:paraId="0FD78465" w14:textId="77777777" w:rsidR="00AC6D54" w:rsidRPr="002A5BAC" w:rsidRDefault="00AC6D54" w:rsidP="00AC6D54">
            <w:pPr>
              <w:jc w:val="center"/>
              <w:rPr>
                <w:ins w:id="1892" w:author="Daló e Tognotti Advogados" w:date="2020-08-06T20:50:00Z"/>
                <w:rFonts w:ascii="Calibri" w:hAnsi="Calibri" w:cs="Calibri"/>
                <w:sz w:val="16"/>
                <w:szCs w:val="16"/>
              </w:rPr>
            </w:pPr>
            <w:ins w:id="1893" w:author="Daló e Tognotti Advogados" w:date="2020-08-06T20:50:00Z">
              <w:r w:rsidRPr="002A5BAC">
                <w:rPr>
                  <w:rFonts w:ascii="Calibri" w:hAnsi="Calibri" w:cs="Calibri"/>
                  <w:sz w:val="16"/>
                  <w:szCs w:val="16"/>
                </w:rPr>
                <w:t>Rua Julio de Castilhos, 679</w:t>
              </w:r>
            </w:ins>
          </w:p>
        </w:tc>
      </w:tr>
      <w:tr w:rsidR="00AC6D54" w:rsidRPr="002A5BAC" w14:paraId="2007DFFE" w14:textId="77777777" w:rsidTr="00AC6D54">
        <w:trPr>
          <w:trHeight w:val="216"/>
          <w:ins w:id="189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1A102A3" w14:textId="77777777" w:rsidR="00AC6D54" w:rsidRPr="002A5BAC" w:rsidRDefault="00AC6D54" w:rsidP="00AC6D54">
            <w:pPr>
              <w:rPr>
                <w:ins w:id="189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EEE256" w14:textId="77777777" w:rsidR="00AC6D54" w:rsidRPr="002A5BAC" w:rsidRDefault="00AC6D54" w:rsidP="00AC6D54">
            <w:pPr>
              <w:rPr>
                <w:ins w:id="1896" w:author="Daló e Tognotti Advogados" w:date="2020-08-06T20:50:00Z"/>
                <w:rFonts w:ascii="Calibri" w:hAnsi="Calibri" w:cs="Calibri"/>
                <w:b/>
                <w:bCs/>
                <w:sz w:val="16"/>
                <w:szCs w:val="16"/>
              </w:rPr>
            </w:pPr>
            <w:ins w:id="1897"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F6DBCC8" w14:textId="77777777" w:rsidR="00AC6D54" w:rsidRPr="002A5BAC" w:rsidRDefault="00AC6D54" w:rsidP="00AC6D54">
            <w:pPr>
              <w:jc w:val="center"/>
              <w:rPr>
                <w:ins w:id="1898" w:author="Daló e Tognotti Advogados" w:date="2020-08-06T20:50:00Z"/>
                <w:rFonts w:ascii="Calibri" w:hAnsi="Calibri" w:cs="Calibri"/>
                <w:sz w:val="16"/>
                <w:szCs w:val="16"/>
              </w:rPr>
            </w:pPr>
            <w:ins w:id="1899" w:author="Daló e Tognotti Advogados" w:date="2020-08-06T20:50:00Z">
              <w:r w:rsidRPr="002A5BAC">
                <w:rPr>
                  <w:rFonts w:ascii="Calibri" w:hAnsi="Calibri" w:cs="Calibri"/>
                  <w:sz w:val="16"/>
                  <w:szCs w:val="16"/>
                </w:rPr>
                <w:t>Ap.301</w:t>
              </w:r>
            </w:ins>
          </w:p>
        </w:tc>
        <w:tc>
          <w:tcPr>
            <w:tcW w:w="2260" w:type="dxa"/>
            <w:tcBorders>
              <w:top w:val="nil"/>
              <w:left w:val="nil"/>
              <w:bottom w:val="single" w:sz="4" w:space="0" w:color="auto"/>
              <w:right w:val="single" w:sz="4" w:space="0" w:color="auto"/>
            </w:tcBorders>
            <w:shd w:val="clear" w:color="000000" w:fill="FFFFFF"/>
            <w:vAlign w:val="center"/>
            <w:hideMark/>
          </w:tcPr>
          <w:p w14:paraId="6FF01FB1" w14:textId="77777777" w:rsidR="00AC6D54" w:rsidRPr="002A5BAC" w:rsidRDefault="00AC6D54" w:rsidP="00AC6D54">
            <w:pPr>
              <w:jc w:val="center"/>
              <w:rPr>
                <w:ins w:id="1900" w:author="Daló e Tognotti Advogados" w:date="2020-08-06T20:50:00Z"/>
                <w:rFonts w:ascii="Calibri" w:hAnsi="Calibri" w:cs="Calibri"/>
                <w:sz w:val="16"/>
                <w:szCs w:val="16"/>
              </w:rPr>
            </w:pPr>
            <w:ins w:id="1901" w:author="Daló e Tognotti Advogados" w:date="2020-08-06T20:50:00Z">
              <w:r w:rsidRPr="002A5BAC">
                <w:rPr>
                  <w:rFonts w:ascii="Calibri" w:hAnsi="Calibri" w:cs="Calibri"/>
                  <w:sz w:val="16"/>
                  <w:szCs w:val="16"/>
                </w:rPr>
                <w:t>Ap.1001</w:t>
              </w:r>
            </w:ins>
          </w:p>
        </w:tc>
        <w:tc>
          <w:tcPr>
            <w:tcW w:w="2260" w:type="dxa"/>
            <w:tcBorders>
              <w:top w:val="nil"/>
              <w:left w:val="nil"/>
              <w:bottom w:val="single" w:sz="4" w:space="0" w:color="auto"/>
              <w:right w:val="single" w:sz="4" w:space="0" w:color="auto"/>
            </w:tcBorders>
            <w:shd w:val="clear" w:color="000000" w:fill="D9D9D9"/>
            <w:vAlign w:val="center"/>
            <w:hideMark/>
          </w:tcPr>
          <w:p w14:paraId="69FCBDBD" w14:textId="77777777" w:rsidR="00AC6D54" w:rsidRPr="002A5BAC" w:rsidRDefault="00AC6D54" w:rsidP="00AC6D54">
            <w:pPr>
              <w:jc w:val="center"/>
              <w:rPr>
                <w:ins w:id="1902" w:author="Daló e Tognotti Advogados" w:date="2020-08-06T20:50:00Z"/>
                <w:rFonts w:ascii="Calibri" w:hAnsi="Calibri" w:cs="Calibri"/>
                <w:sz w:val="16"/>
                <w:szCs w:val="16"/>
              </w:rPr>
            </w:pPr>
            <w:ins w:id="1903" w:author="Daló e Tognotti Advogados" w:date="2020-08-06T20:50:00Z">
              <w:r w:rsidRPr="002A5BAC">
                <w:rPr>
                  <w:rFonts w:ascii="Calibri" w:hAnsi="Calibri" w:cs="Calibri"/>
                  <w:sz w:val="16"/>
                  <w:szCs w:val="16"/>
                </w:rPr>
                <w:t>Ap.141</w:t>
              </w:r>
            </w:ins>
          </w:p>
        </w:tc>
      </w:tr>
      <w:tr w:rsidR="00AC6D54" w:rsidRPr="002A5BAC" w14:paraId="64E7F784" w14:textId="77777777" w:rsidTr="00AC6D54">
        <w:trPr>
          <w:trHeight w:val="216"/>
          <w:ins w:id="190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928CF10" w14:textId="77777777" w:rsidR="00AC6D54" w:rsidRPr="002A5BAC" w:rsidRDefault="00AC6D54" w:rsidP="00AC6D54">
            <w:pPr>
              <w:rPr>
                <w:ins w:id="190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D9C9711" w14:textId="77777777" w:rsidR="00AC6D54" w:rsidRPr="002A5BAC" w:rsidRDefault="00AC6D54" w:rsidP="00AC6D54">
            <w:pPr>
              <w:rPr>
                <w:ins w:id="1906" w:author="Daló e Tognotti Advogados" w:date="2020-08-06T20:50:00Z"/>
                <w:rFonts w:ascii="Calibri" w:hAnsi="Calibri" w:cs="Calibri"/>
                <w:b/>
                <w:bCs/>
                <w:sz w:val="16"/>
                <w:szCs w:val="16"/>
              </w:rPr>
            </w:pPr>
            <w:ins w:id="1907"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5B5C437C" w14:textId="77777777" w:rsidR="00AC6D54" w:rsidRPr="002A5BAC" w:rsidRDefault="00AC6D54" w:rsidP="00AC6D54">
            <w:pPr>
              <w:jc w:val="center"/>
              <w:rPr>
                <w:ins w:id="1908" w:author="Daló e Tognotti Advogados" w:date="2020-08-06T20:50:00Z"/>
                <w:rFonts w:ascii="Calibri" w:hAnsi="Calibri" w:cs="Calibri"/>
                <w:sz w:val="16"/>
                <w:szCs w:val="16"/>
              </w:rPr>
            </w:pPr>
            <w:ins w:id="1909"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D95E3DB" w14:textId="77777777" w:rsidR="00AC6D54" w:rsidRPr="002A5BAC" w:rsidRDefault="00AC6D54" w:rsidP="00AC6D54">
            <w:pPr>
              <w:jc w:val="center"/>
              <w:rPr>
                <w:ins w:id="1910" w:author="Daló e Tognotti Advogados" w:date="2020-08-06T20:50:00Z"/>
                <w:rFonts w:ascii="Calibri" w:hAnsi="Calibri" w:cs="Calibri"/>
                <w:sz w:val="16"/>
                <w:szCs w:val="16"/>
              </w:rPr>
            </w:pPr>
            <w:ins w:id="1911" w:author="Daló e Tognotti Advogados" w:date="2020-08-06T20:50:00Z">
              <w:r w:rsidRPr="002A5BAC">
                <w:rPr>
                  <w:rFonts w:ascii="Calibri" w:hAnsi="Calibri" w:cs="Calibri"/>
                  <w:sz w:val="16"/>
                  <w:szCs w:val="16"/>
                </w:rPr>
                <w:t>Itacorubi</w:t>
              </w:r>
            </w:ins>
          </w:p>
        </w:tc>
        <w:tc>
          <w:tcPr>
            <w:tcW w:w="2260" w:type="dxa"/>
            <w:tcBorders>
              <w:top w:val="nil"/>
              <w:left w:val="nil"/>
              <w:bottom w:val="single" w:sz="4" w:space="0" w:color="auto"/>
              <w:right w:val="single" w:sz="4" w:space="0" w:color="auto"/>
            </w:tcBorders>
            <w:shd w:val="clear" w:color="000000" w:fill="D9D9D9"/>
            <w:vAlign w:val="center"/>
            <w:hideMark/>
          </w:tcPr>
          <w:p w14:paraId="7A533367" w14:textId="77777777" w:rsidR="00AC6D54" w:rsidRPr="002A5BAC" w:rsidRDefault="00AC6D54" w:rsidP="00AC6D54">
            <w:pPr>
              <w:jc w:val="center"/>
              <w:rPr>
                <w:ins w:id="1912" w:author="Daló e Tognotti Advogados" w:date="2020-08-06T20:50:00Z"/>
                <w:rFonts w:ascii="Calibri" w:hAnsi="Calibri" w:cs="Calibri"/>
                <w:sz w:val="16"/>
                <w:szCs w:val="16"/>
              </w:rPr>
            </w:pPr>
            <w:ins w:id="1913" w:author="Daló e Tognotti Advogados" w:date="2020-08-06T20:50:00Z">
              <w:r w:rsidRPr="002A5BAC">
                <w:rPr>
                  <w:rFonts w:ascii="Calibri" w:hAnsi="Calibri" w:cs="Calibri"/>
                  <w:sz w:val="16"/>
                  <w:szCs w:val="16"/>
                </w:rPr>
                <w:t>Centro</w:t>
              </w:r>
            </w:ins>
          </w:p>
        </w:tc>
      </w:tr>
      <w:tr w:rsidR="00AC6D54" w:rsidRPr="002A5BAC" w14:paraId="60D59288" w14:textId="77777777" w:rsidTr="00AC6D54">
        <w:trPr>
          <w:trHeight w:val="216"/>
          <w:ins w:id="191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20F81F5" w14:textId="77777777" w:rsidR="00AC6D54" w:rsidRPr="002A5BAC" w:rsidRDefault="00AC6D54" w:rsidP="00AC6D54">
            <w:pPr>
              <w:rPr>
                <w:ins w:id="191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7F96946" w14:textId="77777777" w:rsidR="00AC6D54" w:rsidRPr="002A5BAC" w:rsidRDefault="00AC6D54" w:rsidP="00AC6D54">
            <w:pPr>
              <w:rPr>
                <w:ins w:id="1916" w:author="Daló e Tognotti Advogados" w:date="2020-08-06T20:50:00Z"/>
                <w:rFonts w:ascii="Calibri" w:hAnsi="Calibri" w:cs="Calibri"/>
                <w:b/>
                <w:bCs/>
                <w:sz w:val="16"/>
                <w:szCs w:val="16"/>
              </w:rPr>
            </w:pPr>
            <w:ins w:id="1917"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56487107" w14:textId="77777777" w:rsidR="00AC6D54" w:rsidRPr="002A5BAC" w:rsidRDefault="00AC6D54" w:rsidP="00AC6D54">
            <w:pPr>
              <w:jc w:val="center"/>
              <w:rPr>
                <w:ins w:id="1918" w:author="Daló e Tognotti Advogados" w:date="2020-08-06T20:50:00Z"/>
                <w:rFonts w:ascii="Calibri" w:hAnsi="Calibri" w:cs="Calibri"/>
                <w:sz w:val="16"/>
                <w:szCs w:val="16"/>
              </w:rPr>
            </w:pPr>
            <w:ins w:id="1919" w:author="Daló e Tognotti Advogados" w:date="2020-08-06T20:50:00Z">
              <w:r w:rsidRPr="002A5BAC">
                <w:rPr>
                  <w:rFonts w:ascii="Calibri" w:hAnsi="Calibri" w:cs="Calibri"/>
                  <w:sz w:val="16"/>
                  <w:szCs w:val="16"/>
                </w:rPr>
                <w:t>88330-789</w:t>
              </w:r>
            </w:ins>
          </w:p>
        </w:tc>
        <w:tc>
          <w:tcPr>
            <w:tcW w:w="2260" w:type="dxa"/>
            <w:tcBorders>
              <w:top w:val="nil"/>
              <w:left w:val="nil"/>
              <w:bottom w:val="single" w:sz="4" w:space="0" w:color="auto"/>
              <w:right w:val="single" w:sz="4" w:space="0" w:color="auto"/>
            </w:tcBorders>
            <w:shd w:val="clear" w:color="000000" w:fill="FFFFFF"/>
            <w:vAlign w:val="center"/>
            <w:hideMark/>
          </w:tcPr>
          <w:p w14:paraId="34250823" w14:textId="77777777" w:rsidR="00AC6D54" w:rsidRPr="002A5BAC" w:rsidRDefault="00AC6D54" w:rsidP="00AC6D54">
            <w:pPr>
              <w:jc w:val="center"/>
              <w:rPr>
                <w:ins w:id="1920" w:author="Daló e Tognotti Advogados" w:date="2020-08-06T20:50:00Z"/>
                <w:rFonts w:ascii="Calibri" w:hAnsi="Calibri" w:cs="Calibri"/>
                <w:sz w:val="16"/>
                <w:szCs w:val="16"/>
              </w:rPr>
            </w:pPr>
            <w:ins w:id="1921" w:author="Daló e Tognotti Advogados" w:date="2020-08-06T20:50:00Z">
              <w:r w:rsidRPr="002A5BAC">
                <w:rPr>
                  <w:rFonts w:ascii="Calibri" w:hAnsi="Calibri" w:cs="Calibri"/>
                  <w:sz w:val="16"/>
                  <w:szCs w:val="16"/>
                </w:rPr>
                <w:t>88034-495</w:t>
              </w:r>
            </w:ins>
          </w:p>
        </w:tc>
        <w:tc>
          <w:tcPr>
            <w:tcW w:w="2260" w:type="dxa"/>
            <w:tcBorders>
              <w:top w:val="nil"/>
              <w:left w:val="nil"/>
              <w:bottom w:val="single" w:sz="4" w:space="0" w:color="auto"/>
              <w:right w:val="single" w:sz="4" w:space="0" w:color="auto"/>
            </w:tcBorders>
            <w:shd w:val="clear" w:color="000000" w:fill="D9D9D9"/>
            <w:vAlign w:val="center"/>
            <w:hideMark/>
          </w:tcPr>
          <w:p w14:paraId="0BB60474" w14:textId="77777777" w:rsidR="00AC6D54" w:rsidRPr="002A5BAC" w:rsidRDefault="00AC6D54" w:rsidP="00AC6D54">
            <w:pPr>
              <w:jc w:val="center"/>
              <w:rPr>
                <w:ins w:id="1922" w:author="Daló e Tognotti Advogados" w:date="2020-08-06T20:50:00Z"/>
                <w:rFonts w:ascii="Calibri" w:hAnsi="Calibri" w:cs="Calibri"/>
                <w:sz w:val="16"/>
                <w:szCs w:val="16"/>
              </w:rPr>
            </w:pPr>
            <w:ins w:id="1923" w:author="Daló e Tognotti Advogados" w:date="2020-08-06T20:50:00Z">
              <w:r w:rsidRPr="002A5BAC">
                <w:rPr>
                  <w:rFonts w:ascii="Calibri" w:hAnsi="Calibri" w:cs="Calibri"/>
                  <w:sz w:val="16"/>
                  <w:szCs w:val="16"/>
                </w:rPr>
                <w:t>93510-130</w:t>
              </w:r>
            </w:ins>
          </w:p>
        </w:tc>
      </w:tr>
      <w:tr w:rsidR="00AC6D54" w:rsidRPr="002A5BAC" w14:paraId="3E3EEACC" w14:textId="77777777" w:rsidTr="00AC6D54">
        <w:trPr>
          <w:trHeight w:val="216"/>
          <w:ins w:id="192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C6354AD" w14:textId="77777777" w:rsidR="00AC6D54" w:rsidRPr="002A5BAC" w:rsidRDefault="00AC6D54" w:rsidP="00AC6D54">
            <w:pPr>
              <w:rPr>
                <w:ins w:id="192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9B478EC" w14:textId="77777777" w:rsidR="00AC6D54" w:rsidRPr="002A5BAC" w:rsidRDefault="00AC6D54" w:rsidP="00AC6D54">
            <w:pPr>
              <w:rPr>
                <w:ins w:id="1926" w:author="Daló e Tognotti Advogados" w:date="2020-08-06T20:50:00Z"/>
                <w:rFonts w:ascii="Calibri" w:hAnsi="Calibri" w:cs="Calibri"/>
                <w:b/>
                <w:bCs/>
                <w:sz w:val="16"/>
                <w:szCs w:val="16"/>
              </w:rPr>
            </w:pPr>
            <w:ins w:id="1927"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6B8FA3D0" w14:textId="77777777" w:rsidR="00AC6D54" w:rsidRPr="002A5BAC" w:rsidRDefault="00AC6D54" w:rsidP="00AC6D54">
            <w:pPr>
              <w:jc w:val="center"/>
              <w:rPr>
                <w:ins w:id="1928" w:author="Daló e Tognotti Advogados" w:date="2020-08-06T20:50:00Z"/>
                <w:rFonts w:ascii="Calibri" w:hAnsi="Calibri" w:cs="Calibri"/>
                <w:sz w:val="16"/>
                <w:szCs w:val="16"/>
              </w:rPr>
            </w:pPr>
            <w:ins w:id="1929" w:author="Daló e Tognotti Advogados" w:date="2020-08-06T20:50:00Z">
              <w:r w:rsidRPr="002A5BAC">
                <w:rPr>
                  <w:rFonts w:ascii="Calibri" w:hAnsi="Calibri" w:cs="Calibri"/>
                  <w:sz w:val="16"/>
                  <w:szCs w:val="16"/>
                </w:rPr>
                <w:t>SC/Balneário Camboriú</w:t>
              </w:r>
            </w:ins>
          </w:p>
        </w:tc>
        <w:tc>
          <w:tcPr>
            <w:tcW w:w="2260" w:type="dxa"/>
            <w:tcBorders>
              <w:top w:val="nil"/>
              <w:left w:val="nil"/>
              <w:bottom w:val="single" w:sz="4" w:space="0" w:color="auto"/>
              <w:right w:val="single" w:sz="4" w:space="0" w:color="auto"/>
            </w:tcBorders>
            <w:shd w:val="clear" w:color="000000" w:fill="FFFFFF"/>
            <w:vAlign w:val="center"/>
            <w:hideMark/>
          </w:tcPr>
          <w:p w14:paraId="008C579B" w14:textId="77777777" w:rsidR="00AC6D54" w:rsidRPr="002A5BAC" w:rsidRDefault="00AC6D54" w:rsidP="00AC6D54">
            <w:pPr>
              <w:jc w:val="center"/>
              <w:rPr>
                <w:ins w:id="1930" w:author="Daló e Tognotti Advogados" w:date="2020-08-06T20:50:00Z"/>
                <w:rFonts w:ascii="Calibri" w:hAnsi="Calibri" w:cs="Calibri"/>
                <w:sz w:val="16"/>
                <w:szCs w:val="16"/>
              </w:rPr>
            </w:pPr>
            <w:ins w:id="1931"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23097E4C" w14:textId="77777777" w:rsidR="00AC6D54" w:rsidRPr="002A5BAC" w:rsidRDefault="00AC6D54" w:rsidP="00AC6D54">
            <w:pPr>
              <w:jc w:val="center"/>
              <w:rPr>
                <w:ins w:id="1932" w:author="Daló e Tognotti Advogados" w:date="2020-08-06T20:50:00Z"/>
                <w:rFonts w:ascii="Calibri" w:hAnsi="Calibri" w:cs="Calibri"/>
                <w:sz w:val="16"/>
                <w:szCs w:val="16"/>
              </w:rPr>
            </w:pPr>
            <w:ins w:id="1933" w:author="Daló e Tognotti Advogados" w:date="2020-08-06T20:50:00Z">
              <w:r w:rsidRPr="002A5BAC">
                <w:rPr>
                  <w:rFonts w:ascii="Calibri" w:hAnsi="Calibri" w:cs="Calibri"/>
                  <w:sz w:val="16"/>
                  <w:szCs w:val="16"/>
                </w:rPr>
                <w:t>RS/Novo Hamburgo</w:t>
              </w:r>
            </w:ins>
          </w:p>
        </w:tc>
      </w:tr>
      <w:tr w:rsidR="00AC6D54" w:rsidRPr="002A5BAC" w14:paraId="207D657C" w14:textId="77777777" w:rsidTr="00AC6D54">
        <w:trPr>
          <w:trHeight w:val="216"/>
          <w:ins w:id="1934"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EC27A81" w14:textId="77777777" w:rsidR="00AC6D54" w:rsidRPr="002A5BAC" w:rsidRDefault="00AC6D54" w:rsidP="00AC6D54">
            <w:pPr>
              <w:jc w:val="center"/>
              <w:rPr>
                <w:ins w:id="1935" w:author="Daló e Tognotti Advogados" w:date="2020-08-06T20:50:00Z"/>
                <w:rFonts w:ascii="Calibri" w:hAnsi="Calibri" w:cs="Calibri"/>
                <w:b/>
                <w:bCs/>
                <w:sz w:val="16"/>
                <w:szCs w:val="16"/>
              </w:rPr>
            </w:pPr>
            <w:ins w:id="1936"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5E24F53" w14:textId="77777777" w:rsidR="00AC6D54" w:rsidRPr="002A5BAC" w:rsidRDefault="00AC6D54" w:rsidP="00AC6D54">
            <w:pPr>
              <w:rPr>
                <w:ins w:id="1937" w:author="Daló e Tognotti Advogados" w:date="2020-08-06T20:50:00Z"/>
                <w:rFonts w:ascii="Calibri" w:hAnsi="Calibri" w:cs="Calibri"/>
                <w:b/>
                <w:bCs/>
                <w:sz w:val="16"/>
                <w:szCs w:val="16"/>
              </w:rPr>
            </w:pPr>
            <w:ins w:id="1938"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660A0049" w14:textId="77777777" w:rsidR="00AC6D54" w:rsidRPr="002A5BAC" w:rsidRDefault="00AC6D54" w:rsidP="00AC6D54">
            <w:pPr>
              <w:jc w:val="center"/>
              <w:rPr>
                <w:ins w:id="1939" w:author="Daló e Tognotti Advogados" w:date="2020-08-06T20:50:00Z"/>
                <w:rFonts w:ascii="Calibri" w:hAnsi="Calibri" w:cs="Calibri"/>
                <w:sz w:val="16"/>
                <w:szCs w:val="16"/>
              </w:rPr>
            </w:pPr>
            <w:ins w:id="1940"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28B9E842" w14:textId="77777777" w:rsidR="00AC6D54" w:rsidRPr="002A5BAC" w:rsidRDefault="00AC6D54" w:rsidP="00AC6D54">
            <w:pPr>
              <w:jc w:val="center"/>
              <w:rPr>
                <w:ins w:id="1941" w:author="Daló e Tognotti Advogados" w:date="2020-08-06T20:50:00Z"/>
                <w:rFonts w:ascii="Calibri" w:hAnsi="Calibri" w:cs="Calibri"/>
                <w:sz w:val="16"/>
                <w:szCs w:val="16"/>
              </w:rPr>
            </w:pPr>
            <w:ins w:id="1942"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7F0FE97D" w14:textId="77777777" w:rsidR="00AC6D54" w:rsidRPr="002A5BAC" w:rsidRDefault="00AC6D54" w:rsidP="00AC6D54">
            <w:pPr>
              <w:jc w:val="center"/>
              <w:rPr>
                <w:ins w:id="1943" w:author="Daló e Tognotti Advogados" w:date="2020-08-06T20:50:00Z"/>
                <w:rFonts w:ascii="Calibri" w:hAnsi="Calibri" w:cs="Calibri"/>
                <w:sz w:val="16"/>
                <w:szCs w:val="16"/>
              </w:rPr>
            </w:pPr>
            <w:ins w:id="1944" w:author="Daló e Tognotti Advogados" w:date="2020-08-06T20:50:00Z">
              <w:r w:rsidRPr="002A5BAC">
                <w:rPr>
                  <w:rFonts w:ascii="Calibri" w:hAnsi="Calibri" w:cs="Calibri"/>
                  <w:sz w:val="16"/>
                  <w:szCs w:val="16"/>
                </w:rPr>
                <w:t>Rodovia Jose Carlos Daux, 5500</w:t>
              </w:r>
            </w:ins>
          </w:p>
        </w:tc>
      </w:tr>
      <w:tr w:rsidR="00AC6D54" w:rsidRPr="002A5BAC" w14:paraId="4466D19E" w14:textId="77777777" w:rsidTr="00AC6D54">
        <w:trPr>
          <w:trHeight w:val="216"/>
          <w:ins w:id="194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5AB104E" w14:textId="77777777" w:rsidR="00AC6D54" w:rsidRPr="002A5BAC" w:rsidRDefault="00AC6D54" w:rsidP="00AC6D54">
            <w:pPr>
              <w:rPr>
                <w:ins w:id="194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9D340A" w14:textId="77777777" w:rsidR="00AC6D54" w:rsidRPr="002A5BAC" w:rsidRDefault="00AC6D54" w:rsidP="00AC6D54">
            <w:pPr>
              <w:rPr>
                <w:ins w:id="1947" w:author="Daló e Tognotti Advogados" w:date="2020-08-06T20:50:00Z"/>
                <w:rFonts w:ascii="Calibri" w:hAnsi="Calibri" w:cs="Calibri"/>
                <w:b/>
                <w:bCs/>
                <w:sz w:val="16"/>
                <w:szCs w:val="16"/>
              </w:rPr>
            </w:pPr>
            <w:ins w:id="1948"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FE223D9" w14:textId="77777777" w:rsidR="00AC6D54" w:rsidRPr="002A5BAC" w:rsidRDefault="00AC6D54" w:rsidP="00AC6D54">
            <w:pPr>
              <w:jc w:val="center"/>
              <w:rPr>
                <w:ins w:id="1949" w:author="Daló e Tognotti Advogados" w:date="2020-08-06T20:50:00Z"/>
                <w:rFonts w:ascii="Calibri" w:hAnsi="Calibri" w:cs="Calibri"/>
                <w:sz w:val="16"/>
                <w:szCs w:val="16"/>
              </w:rPr>
            </w:pPr>
            <w:ins w:id="1950" w:author="Daló e Tognotti Advogados" w:date="2020-08-06T20:50:00Z">
              <w:r w:rsidRPr="002A5BAC">
                <w:rPr>
                  <w:rFonts w:ascii="Calibri" w:hAnsi="Calibri" w:cs="Calibri"/>
                  <w:sz w:val="16"/>
                  <w:szCs w:val="16"/>
                </w:rPr>
                <w:t>CJ311 Jurere B</w:t>
              </w:r>
            </w:ins>
          </w:p>
        </w:tc>
        <w:tc>
          <w:tcPr>
            <w:tcW w:w="2260" w:type="dxa"/>
            <w:tcBorders>
              <w:top w:val="nil"/>
              <w:left w:val="nil"/>
              <w:bottom w:val="single" w:sz="4" w:space="0" w:color="auto"/>
              <w:right w:val="single" w:sz="4" w:space="0" w:color="auto"/>
            </w:tcBorders>
            <w:shd w:val="clear" w:color="000000" w:fill="FFFFFF"/>
            <w:vAlign w:val="center"/>
            <w:hideMark/>
          </w:tcPr>
          <w:p w14:paraId="618608DB" w14:textId="77777777" w:rsidR="00AC6D54" w:rsidRPr="002A5BAC" w:rsidRDefault="00AC6D54" w:rsidP="00AC6D54">
            <w:pPr>
              <w:jc w:val="center"/>
              <w:rPr>
                <w:ins w:id="1951" w:author="Daló e Tognotti Advogados" w:date="2020-08-06T20:50:00Z"/>
                <w:rFonts w:ascii="Calibri" w:hAnsi="Calibri" w:cs="Calibri"/>
                <w:sz w:val="16"/>
                <w:szCs w:val="16"/>
              </w:rPr>
            </w:pPr>
            <w:ins w:id="1952" w:author="Daló e Tognotti Advogados" w:date="2020-08-06T20:50:00Z">
              <w:r w:rsidRPr="002A5BAC">
                <w:rPr>
                  <w:rFonts w:ascii="Calibri" w:hAnsi="Calibri" w:cs="Calibri"/>
                  <w:sz w:val="16"/>
                  <w:szCs w:val="16"/>
                </w:rPr>
                <w:t>CJ316 Jurere B</w:t>
              </w:r>
            </w:ins>
          </w:p>
        </w:tc>
        <w:tc>
          <w:tcPr>
            <w:tcW w:w="2260" w:type="dxa"/>
            <w:tcBorders>
              <w:top w:val="nil"/>
              <w:left w:val="nil"/>
              <w:bottom w:val="single" w:sz="4" w:space="0" w:color="auto"/>
              <w:right w:val="single" w:sz="4" w:space="0" w:color="auto"/>
            </w:tcBorders>
            <w:shd w:val="clear" w:color="000000" w:fill="D9D9D9"/>
            <w:vAlign w:val="center"/>
            <w:hideMark/>
          </w:tcPr>
          <w:p w14:paraId="6E0EAF45" w14:textId="77777777" w:rsidR="00AC6D54" w:rsidRPr="002A5BAC" w:rsidRDefault="00AC6D54" w:rsidP="00AC6D54">
            <w:pPr>
              <w:jc w:val="center"/>
              <w:rPr>
                <w:ins w:id="1953" w:author="Daló e Tognotti Advogados" w:date="2020-08-06T20:50:00Z"/>
                <w:rFonts w:ascii="Calibri" w:hAnsi="Calibri" w:cs="Calibri"/>
                <w:sz w:val="16"/>
                <w:szCs w:val="16"/>
              </w:rPr>
            </w:pPr>
            <w:ins w:id="1954" w:author="Daló e Tognotti Advogados" w:date="2020-08-06T20:50:00Z">
              <w:r w:rsidRPr="002A5BAC">
                <w:rPr>
                  <w:rFonts w:ascii="Calibri" w:hAnsi="Calibri" w:cs="Calibri"/>
                  <w:sz w:val="16"/>
                  <w:szCs w:val="16"/>
                </w:rPr>
                <w:t>CJ318 Jurere B</w:t>
              </w:r>
            </w:ins>
          </w:p>
        </w:tc>
      </w:tr>
      <w:tr w:rsidR="00AC6D54" w:rsidRPr="002A5BAC" w14:paraId="7B78F5DE" w14:textId="77777777" w:rsidTr="00AC6D54">
        <w:trPr>
          <w:trHeight w:val="216"/>
          <w:ins w:id="195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7847570" w14:textId="77777777" w:rsidR="00AC6D54" w:rsidRPr="002A5BAC" w:rsidRDefault="00AC6D54" w:rsidP="00AC6D54">
            <w:pPr>
              <w:rPr>
                <w:ins w:id="195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F9A17C3" w14:textId="77777777" w:rsidR="00AC6D54" w:rsidRPr="002A5BAC" w:rsidRDefault="00AC6D54" w:rsidP="00AC6D54">
            <w:pPr>
              <w:rPr>
                <w:ins w:id="1957" w:author="Daló e Tognotti Advogados" w:date="2020-08-06T20:50:00Z"/>
                <w:rFonts w:ascii="Calibri" w:hAnsi="Calibri" w:cs="Calibri"/>
                <w:b/>
                <w:bCs/>
                <w:sz w:val="16"/>
                <w:szCs w:val="16"/>
              </w:rPr>
            </w:pPr>
            <w:ins w:id="1958"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058E7806" w14:textId="77777777" w:rsidR="00AC6D54" w:rsidRPr="002A5BAC" w:rsidRDefault="00AC6D54" w:rsidP="00AC6D54">
            <w:pPr>
              <w:jc w:val="center"/>
              <w:rPr>
                <w:ins w:id="1959" w:author="Daló e Tognotti Advogados" w:date="2020-08-06T20:50:00Z"/>
                <w:rFonts w:ascii="Calibri" w:hAnsi="Calibri" w:cs="Calibri"/>
                <w:sz w:val="16"/>
                <w:szCs w:val="16"/>
              </w:rPr>
            </w:pPr>
            <w:ins w:id="1960"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459F2C1C" w14:textId="77777777" w:rsidR="00AC6D54" w:rsidRPr="002A5BAC" w:rsidRDefault="00AC6D54" w:rsidP="00AC6D54">
            <w:pPr>
              <w:jc w:val="center"/>
              <w:rPr>
                <w:ins w:id="1961" w:author="Daló e Tognotti Advogados" w:date="2020-08-06T20:50:00Z"/>
                <w:rFonts w:ascii="Calibri" w:hAnsi="Calibri" w:cs="Calibri"/>
                <w:sz w:val="16"/>
                <w:szCs w:val="16"/>
              </w:rPr>
            </w:pPr>
            <w:ins w:id="1962"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066C1547" w14:textId="77777777" w:rsidR="00AC6D54" w:rsidRPr="002A5BAC" w:rsidRDefault="00AC6D54" w:rsidP="00AC6D54">
            <w:pPr>
              <w:jc w:val="center"/>
              <w:rPr>
                <w:ins w:id="1963" w:author="Daló e Tognotti Advogados" w:date="2020-08-06T20:50:00Z"/>
                <w:rFonts w:ascii="Calibri" w:hAnsi="Calibri" w:cs="Calibri"/>
                <w:sz w:val="16"/>
                <w:szCs w:val="16"/>
              </w:rPr>
            </w:pPr>
            <w:ins w:id="1964" w:author="Daló e Tognotti Advogados" w:date="2020-08-06T20:50:00Z">
              <w:r w:rsidRPr="002A5BAC">
                <w:rPr>
                  <w:rFonts w:ascii="Calibri" w:hAnsi="Calibri" w:cs="Calibri"/>
                  <w:sz w:val="16"/>
                  <w:szCs w:val="16"/>
                </w:rPr>
                <w:t>Saco Grande</w:t>
              </w:r>
            </w:ins>
          </w:p>
        </w:tc>
      </w:tr>
      <w:tr w:rsidR="00AC6D54" w:rsidRPr="002A5BAC" w14:paraId="26DE00C8" w14:textId="77777777" w:rsidTr="00AC6D54">
        <w:trPr>
          <w:trHeight w:val="216"/>
          <w:ins w:id="196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A7D44E0" w14:textId="77777777" w:rsidR="00AC6D54" w:rsidRPr="002A5BAC" w:rsidRDefault="00AC6D54" w:rsidP="00AC6D54">
            <w:pPr>
              <w:rPr>
                <w:ins w:id="196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C82FB2" w14:textId="77777777" w:rsidR="00AC6D54" w:rsidRPr="002A5BAC" w:rsidRDefault="00AC6D54" w:rsidP="00AC6D54">
            <w:pPr>
              <w:rPr>
                <w:ins w:id="1967" w:author="Daló e Tognotti Advogados" w:date="2020-08-06T20:50:00Z"/>
                <w:rFonts w:ascii="Calibri" w:hAnsi="Calibri" w:cs="Calibri"/>
                <w:b/>
                <w:bCs/>
                <w:sz w:val="16"/>
                <w:szCs w:val="16"/>
              </w:rPr>
            </w:pPr>
            <w:ins w:id="1968"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34DAB634" w14:textId="77777777" w:rsidR="00AC6D54" w:rsidRPr="002A5BAC" w:rsidRDefault="00AC6D54" w:rsidP="00AC6D54">
            <w:pPr>
              <w:jc w:val="center"/>
              <w:rPr>
                <w:ins w:id="1969" w:author="Daló e Tognotti Advogados" w:date="2020-08-06T20:50:00Z"/>
                <w:rFonts w:ascii="Calibri" w:hAnsi="Calibri" w:cs="Calibri"/>
                <w:sz w:val="16"/>
                <w:szCs w:val="16"/>
              </w:rPr>
            </w:pPr>
            <w:ins w:id="1970"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458CAA01" w14:textId="77777777" w:rsidR="00AC6D54" w:rsidRPr="002A5BAC" w:rsidRDefault="00AC6D54" w:rsidP="00AC6D54">
            <w:pPr>
              <w:jc w:val="center"/>
              <w:rPr>
                <w:ins w:id="1971" w:author="Daló e Tognotti Advogados" w:date="2020-08-06T20:50:00Z"/>
                <w:rFonts w:ascii="Calibri" w:hAnsi="Calibri" w:cs="Calibri"/>
                <w:sz w:val="16"/>
                <w:szCs w:val="16"/>
              </w:rPr>
            </w:pPr>
            <w:ins w:id="1972"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4062BC49" w14:textId="77777777" w:rsidR="00AC6D54" w:rsidRPr="002A5BAC" w:rsidRDefault="00AC6D54" w:rsidP="00AC6D54">
            <w:pPr>
              <w:jc w:val="center"/>
              <w:rPr>
                <w:ins w:id="1973" w:author="Daló e Tognotti Advogados" w:date="2020-08-06T20:50:00Z"/>
                <w:rFonts w:ascii="Calibri" w:hAnsi="Calibri" w:cs="Calibri"/>
                <w:sz w:val="16"/>
                <w:szCs w:val="16"/>
              </w:rPr>
            </w:pPr>
            <w:ins w:id="1974" w:author="Daló e Tognotti Advogados" w:date="2020-08-06T20:50:00Z">
              <w:r w:rsidRPr="002A5BAC">
                <w:rPr>
                  <w:rFonts w:ascii="Calibri" w:hAnsi="Calibri" w:cs="Calibri"/>
                  <w:sz w:val="16"/>
                  <w:szCs w:val="16"/>
                </w:rPr>
                <w:t>88032-005</w:t>
              </w:r>
            </w:ins>
          </w:p>
        </w:tc>
      </w:tr>
      <w:tr w:rsidR="00AC6D54" w:rsidRPr="002A5BAC" w14:paraId="6021CABF" w14:textId="77777777" w:rsidTr="00AC6D54">
        <w:trPr>
          <w:trHeight w:val="216"/>
          <w:ins w:id="197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DD0BE57" w14:textId="77777777" w:rsidR="00AC6D54" w:rsidRPr="002A5BAC" w:rsidRDefault="00AC6D54" w:rsidP="00AC6D54">
            <w:pPr>
              <w:rPr>
                <w:ins w:id="197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C22E699" w14:textId="77777777" w:rsidR="00AC6D54" w:rsidRPr="002A5BAC" w:rsidRDefault="00AC6D54" w:rsidP="00AC6D54">
            <w:pPr>
              <w:rPr>
                <w:ins w:id="1977" w:author="Daló e Tognotti Advogados" w:date="2020-08-06T20:50:00Z"/>
                <w:rFonts w:ascii="Calibri" w:hAnsi="Calibri" w:cs="Calibri"/>
                <w:b/>
                <w:bCs/>
                <w:sz w:val="16"/>
                <w:szCs w:val="16"/>
              </w:rPr>
            </w:pPr>
            <w:ins w:id="1978"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21F55101" w14:textId="77777777" w:rsidR="00AC6D54" w:rsidRPr="002A5BAC" w:rsidRDefault="00AC6D54" w:rsidP="00AC6D54">
            <w:pPr>
              <w:jc w:val="center"/>
              <w:rPr>
                <w:ins w:id="1979" w:author="Daló e Tognotti Advogados" w:date="2020-08-06T20:50:00Z"/>
                <w:rFonts w:ascii="Calibri" w:hAnsi="Calibri" w:cs="Calibri"/>
                <w:sz w:val="16"/>
                <w:szCs w:val="16"/>
              </w:rPr>
            </w:pPr>
            <w:ins w:id="1980"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B314989" w14:textId="77777777" w:rsidR="00AC6D54" w:rsidRPr="002A5BAC" w:rsidRDefault="00AC6D54" w:rsidP="00AC6D54">
            <w:pPr>
              <w:jc w:val="center"/>
              <w:rPr>
                <w:ins w:id="1981" w:author="Daló e Tognotti Advogados" w:date="2020-08-06T20:50:00Z"/>
                <w:rFonts w:ascii="Calibri" w:hAnsi="Calibri" w:cs="Calibri"/>
                <w:sz w:val="16"/>
                <w:szCs w:val="16"/>
              </w:rPr>
            </w:pPr>
            <w:ins w:id="1982"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0CDEF320" w14:textId="77777777" w:rsidR="00AC6D54" w:rsidRPr="002A5BAC" w:rsidRDefault="00AC6D54" w:rsidP="00AC6D54">
            <w:pPr>
              <w:jc w:val="center"/>
              <w:rPr>
                <w:ins w:id="1983" w:author="Daló e Tognotti Advogados" w:date="2020-08-06T20:50:00Z"/>
                <w:rFonts w:ascii="Calibri" w:hAnsi="Calibri" w:cs="Calibri"/>
                <w:sz w:val="16"/>
                <w:szCs w:val="16"/>
              </w:rPr>
            </w:pPr>
            <w:ins w:id="1984" w:author="Daló e Tognotti Advogados" w:date="2020-08-06T20:50:00Z">
              <w:r w:rsidRPr="002A5BAC">
                <w:rPr>
                  <w:rFonts w:ascii="Calibri" w:hAnsi="Calibri" w:cs="Calibri"/>
                  <w:sz w:val="16"/>
                  <w:szCs w:val="16"/>
                </w:rPr>
                <w:t>SC/Florianópolis</w:t>
              </w:r>
            </w:ins>
          </w:p>
        </w:tc>
      </w:tr>
      <w:tr w:rsidR="00AC6D54" w:rsidRPr="002A5BAC" w14:paraId="728BA746" w14:textId="77777777" w:rsidTr="00AC6D54">
        <w:trPr>
          <w:trHeight w:val="612"/>
          <w:ins w:id="198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6BDD1A" w14:textId="77777777" w:rsidR="00AC6D54" w:rsidRPr="002A5BAC" w:rsidRDefault="00AC6D54" w:rsidP="00AC6D54">
            <w:pPr>
              <w:rPr>
                <w:ins w:id="1986" w:author="Daló e Tognotti Advogados" w:date="2020-08-06T20:50:00Z"/>
                <w:rFonts w:ascii="Calibri" w:hAnsi="Calibri" w:cs="Calibri"/>
                <w:b/>
                <w:bCs/>
                <w:sz w:val="16"/>
                <w:szCs w:val="16"/>
              </w:rPr>
            </w:pPr>
            <w:ins w:id="1987" w:author="Daló e Tognotti Advogados" w:date="2020-08-06T20:50: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440DEE82" w14:textId="77777777" w:rsidR="00AC6D54" w:rsidRPr="002A5BAC" w:rsidRDefault="00AC6D54" w:rsidP="00AC6D54">
            <w:pPr>
              <w:jc w:val="center"/>
              <w:rPr>
                <w:ins w:id="1988" w:author="Daló e Tognotti Advogados" w:date="2020-08-06T20:50:00Z"/>
                <w:rFonts w:ascii="Calibri" w:hAnsi="Calibri" w:cs="Calibri"/>
                <w:sz w:val="16"/>
                <w:szCs w:val="16"/>
              </w:rPr>
            </w:pPr>
            <w:ins w:id="1989"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6583D6AD" w14:textId="77777777" w:rsidR="00AC6D54" w:rsidRPr="002A5BAC" w:rsidRDefault="00AC6D54" w:rsidP="00AC6D54">
            <w:pPr>
              <w:jc w:val="center"/>
              <w:rPr>
                <w:ins w:id="1990" w:author="Daló e Tognotti Advogados" w:date="2020-08-06T20:50:00Z"/>
                <w:rFonts w:ascii="Calibri" w:hAnsi="Calibri" w:cs="Calibri"/>
                <w:sz w:val="16"/>
                <w:szCs w:val="16"/>
              </w:rPr>
            </w:pPr>
            <w:ins w:id="1991"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0DCFA8CE" w14:textId="77777777" w:rsidR="00AC6D54" w:rsidRPr="002A5BAC" w:rsidRDefault="00AC6D54" w:rsidP="00AC6D54">
            <w:pPr>
              <w:jc w:val="center"/>
              <w:rPr>
                <w:ins w:id="1992" w:author="Daló e Tognotti Advogados" w:date="2020-08-06T20:50:00Z"/>
                <w:rFonts w:ascii="Calibri" w:hAnsi="Calibri" w:cs="Calibri"/>
                <w:sz w:val="16"/>
                <w:szCs w:val="16"/>
              </w:rPr>
            </w:pPr>
            <w:ins w:id="1993" w:author="Daló e Tognotti Advogados" w:date="2020-08-06T20:50:00Z">
              <w:r w:rsidRPr="002A5BAC">
                <w:rPr>
                  <w:rFonts w:ascii="Calibri" w:hAnsi="Calibri" w:cs="Calibri"/>
                  <w:sz w:val="16"/>
                  <w:szCs w:val="16"/>
                </w:rPr>
                <w:t>Cartório do 2º Ofício de Registro de Imóveis de Santa Catarina - Comarca Florianópolis</w:t>
              </w:r>
            </w:ins>
          </w:p>
        </w:tc>
      </w:tr>
      <w:tr w:rsidR="00AC6D54" w:rsidRPr="002A5BAC" w14:paraId="7EFA81F9" w14:textId="77777777" w:rsidTr="00AC6D54">
        <w:trPr>
          <w:trHeight w:val="216"/>
          <w:ins w:id="199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9D0A5C" w14:textId="77777777" w:rsidR="00AC6D54" w:rsidRPr="002A5BAC" w:rsidRDefault="00AC6D54" w:rsidP="00AC6D54">
            <w:pPr>
              <w:rPr>
                <w:ins w:id="1995" w:author="Daló e Tognotti Advogados" w:date="2020-08-06T20:50:00Z"/>
                <w:rFonts w:ascii="Calibri" w:hAnsi="Calibri" w:cs="Calibri"/>
                <w:b/>
                <w:bCs/>
                <w:sz w:val="16"/>
                <w:szCs w:val="16"/>
              </w:rPr>
            </w:pPr>
            <w:ins w:id="1996" w:author="Daló e Tognotti Advogados" w:date="2020-08-06T20:50: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0DA354D9" w14:textId="77777777" w:rsidR="00AC6D54" w:rsidRPr="002A5BAC" w:rsidRDefault="00AC6D54" w:rsidP="00AC6D54">
            <w:pPr>
              <w:jc w:val="center"/>
              <w:rPr>
                <w:ins w:id="1997" w:author="Daló e Tognotti Advogados" w:date="2020-08-06T20:50:00Z"/>
                <w:rFonts w:ascii="Calibri" w:hAnsi="Calibri" w:cs="Calibri"/>
                <w:sz w:val="16"/>
                <w:szCs w:val="16"/>
              </w:rPr>
            </w:pPr>
            <w:ins w:id="1998" w:author="Daló e Tognotti Advogados" w:date="2020-08-06T20:50:00Z">
              <w:r w:rsidRPr="002A5BAC">
                <w:rPr>
                  <w:rFonts w:ascii="Calibri" w:hAnsi="Calibri" w:cs="Calibri"/>
                  <w:sz w:val="16"/>
                  <w:szCs w:val="16"/>
                </w:rPr>
                <w:t>160.481</w:t>
              </w:r>
            </w:ins>
          </w:p>
        </w:tc>
        <w:tc>
          <w:tcPr>
            <w:tcW w:w="2260" w:type="dxa"/>
            <w:tcBorders>
              <w:top w:val="nil"/>
              <w:left w:val="nil"/>
              <w:bottom w:val="single" w:sz="4" w:space="0" w:color="auto"/>
              <w:right w:val="single" w:sz="4" w:space="0" w:color="auto"/>
            </w:tcBorders>
            <w:shd w:val="clear" w:color="000000" w:fill="FFFFFF"/>
            <w:vAlign w:val="center"/>
            <w:hideMark/>
          </w:tcPr>
          <w:p w14:paraId="4DFAD230" w14:textId="77777777" w:rsidR="00AC6D54" w:rsidRPr="002A5BAC" w:rsidRDefault="00AC6D54" w:rsidP="00AC6D54">
            <w:pPr>
              <w:jc w:val="center"/>
              <w:rPr>
                <w:ins w:id="1999" w:author="Daló e Tognotti Advogados" w:date="2020-08-06T20:50:00Z"/>
                <w:rFonts w:ascii="Calibri" w:hAnsi="Calibri" w:cs="Calibri"/>
                <w:sz w:val="16"/>
                <w:szCs w:val="16"/>
              </w:rPr>
            </w:pPr>
            <w:ins w:id="2000" w:author="Daló e Tognotti Advogados" w:date="2020-08-06T20:50:00Z">
              <w:r w:rsidRPr="002A5BAC">
                <w:rPr>
                  <w:rFonts w:ascii="Calibri" w:hAnsi="Calibri" w:cs="Calibri"/>
                  <w:sz w:val="16"/>
                  <w:szCs w:val="16"/>
                </w:rPr>
                <w:t>160.486</w:t>
              </w:r>
            </w:ins>
          </w:p>
        </w:tc>
        <w:tc>
          <w:tcPr>
            <w:tcW w:w="2260" w:type="dxa"/>
            <w:tcBorders>
              <w:top w:val="nil"/>
              <w:left w:val="nil"/>
              <w:bottom w:val="single" w:sz="4" w:space="0" w:color="auto"/>
              <w:right w:val="single" w:sz="4" w:space="0" w:color="auto"/>
            </w:tcBorders>
            <w:shd w:val="clear" w:color="000000" w:fill="D9D9D9"/>
            <w:vAlign w:val="center"/>
            <w:hideMark/>
          </w:tcPr>
          <w:p w14:paraId="2A5E4E9C" w14:textId="77777777" w:rsidR="00AC6D54" w:rsidRPr="002A5BAC" w:rsidRDefault="00AC6D54" w:rsidP="00AC6D54">
            <w:pPr>
              <w:jc w:val="center"/>
              <w:rPr>
                <w:ins w:id="2001" w:author="Daló e Tognotti Advogados" w:date="2020-08-06T20:50:00Z"/>
                <w:rFonts w:ascii="Calibri" w:hAnsi="Calibri" w:cs="Calibri"/>
                <w:sz w:val="16"/>
                <w:szCs w:val="16"/>
              </w:rPr>
            </w:pPr>
            <w:ins w:id="2002" w:author="Daló e Tognotti Advogados" w:date="2020-08-06T20:50:00Z">
              <w:r w:rsidRPr="002A5BAC">
                <w:rPr>
                  <w:rFonts w:ascii="Calibri" w:hAnsi="Calibri" w:cs="Calibri"/>
                  <w:sz w:val="16"/>
                  <w:szCs w:val="16"/>
                </w:rPr>
                <w:t>160.488</w:t>
              </w:r>
            </w:ins>
          </w:p>
        </w:tc>
      </w:tr>
      <w:tr w:rsidR="00AC6D54" w:rsidRPr="002A5BAC" w14:paraId="7A45A852" w14:textId="77777777" w:rsidTr="00AC6D54">
        <w:trPr>
          <w:trHeight w:val="216"/>
          <w:ins w:id="200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591C59" w14:textId="77777777" w:rsidR="00AC6D54" w:rsidRPr="002A5BAC" w:rsidRDefault="00AC6D54" w:rsidP="00AC6D54">
            <w:pPr>
              <w:rPr>
                <w:ins w:id="2004" w:author="Daló e Tognotti Advogados" w:date="2020-08-06T20:50:00Z"/>
                <w:rFonts w:ascii="Calibri" w:hAnsi="Calibri" w:cs="Calibri"/>
                <w:b/>
                <w:bCs/>
                <w:sz w:val="16"/>
                <w:szCs w:val="16"/>
              </w:rPr>
            </w:pPr>
            <w:ins w:id="2005" w:author="Daló e Tognotti Advogados" w:date="2020-08-06T20:50: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54A17BF1" w14:textId="77777777" w:rsidR="00AC6D54" w:rsidRPr="002A5BAC" w:rsidRDefault="00AC6D54" w:rsidP="00AC6D54">
            <w:pPr>
              <w:jc w:val="center"/>
              <w:rPr>
                <w:ins w:id="2006" w:author="Daló e Tognotti Advogados" w:date="2020-08-06T20:50:00Z"/>
                <w:rFonts w:ascii="Calibri" w:hAnsi="Calibri" w:cs="Calibri"/>
                <w:sz w:val="16"/>
                <w:szCs w:val="16"/>
              </w:rPr>
            </w:pPr>
            <w:ins w:id="2007"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521C9EE5" w14:textId="77777777" w:rsidR="00AC6D54" w:rsidRPr="002A5BAC" w:rsidRDefault="00AC6D54" w:rsidP="00AC6D54">
            <w:pPr>
              <w:jc w:val="center"/>
              <w:rPr>
                <w:ins w:id="2008" w:author="Daló e Tognotti Advogados" w:date="2020-08-06T20:50:00Z"/>
                <w:rFonts w:ascii="Calibri" w:hAnsi="Calibri" w:cs="Calibri"/>
                <w:sz w:val="16"/>
                <w:szCs w:val="16"/>
              </w:rPr>
            </w:pPr>
            <w:ins w:id="2009"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2F08A8EF" w14:textId="77777777" w:rsidR="00AC6D54" w:rsidRPr="002A5BAC" w:rsidRDefault="00AC6D54" w:rsidP="00AC6D54">
            <w:pPr>
              <w:jc w:val="center"/>
              <w:rPr>
                <w:ins w:id="2010" w:author="Daló e Tognotti Advogados" w:date="2020-08-06T20:50:00Z"/>
                <w:rFonts w:ascii="Calibri" w:hAnsi="Calibri" w:cs="Calibri"/>
                <w:sz w:val="16"/>
                <w:szCs w:val="16"/>
              </w:rPr>
            </w:pPr>
            <w:ins w:id="2011" w:author="Daló e Tognotti Advogados" w:date="2020-08-06T20:50:00Z">
              <w:r w:rsidRPr="002A5BAC">
                <w:rPr>
                  <w:rFonts w:ascii="Calibri" w:hAnsi="Calibri" w:cs="Calibri"/>
                  <w:sz w:val="16"/>
                  <w:szCs w:val="16"/>
                </w:rPr>
                <w:t>não há</w:t>
              </w:r>
            </w:ins>
          </w:p>
        </w:tc>
      </w:tr>
      <w:tr w:rsidR="00AC6D54" w:rsidRPr="002A5BAC" w14:paraId="5188E30A" w14:textId="77777777" w:rsidTr="00AC6D54">
        <w:trPr>
          <w:trHeight w:val="216"/>
          <w:ins w:id="201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574746" w14:textId="77777777" w:rsidR="00AC6D54" w:rsidRPr="002A5BAC" w:rsidRDefault="00AC6D54" w:rsidP="00AC6D54">
            <w:pPr>
              <w:rPr>
                <w:ins w:id="2013" w:author="Daló e Tognotti Advogados" w:date="2020-08-06T20:50:00Z"/>
                <w:rFonts w:ascii="Calibri" w:hAnsi="Calibri" w:cs="Calibri"/>
                <w:b/>
                <w:bCs/>
                <w:sz w:val="16"/>
                <w:szCs w:val="16"/>
              </w:rPr>
            </w:pPr>
            <w:ins w:id="2014" w:author="Daló e Tognotti Advogados" w:date="2020-08-06T20:50: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78564170" w14:textId="77777777" w:rsidR="00AC6D54" w:rsidRPr="002A5BAC" w:rsidRDefault="00AC6D54" w:rsidP="00AC6D54">
            <w:pPr>
              <w:jc w:val="center"/>
              <w:rPr>
                <w:ins w:id="2015" w:author="Daló e Tognotti Advogados" w:date="2020-08-06T20:50:00Z"/>
                <w:rFonts w:ascii="Calibri" w:hAnsi="Calibri" w:cs="Calibri"/>
                <w:sz w:val="16"/>
                <w:szCs w:val="16"/>
              </w:rPr>
            </w:pPr>
            <w:ins w:id="2016"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0194CF1" w14:textId="77777777" w:rsidR="00AC6D54" w:rsidRPr="002A5BAC" w:rsidRDefault="00AC6D54" w:rsidP="00AC6D54">
            <w:pPr>
              <w:jc w:val="center"/>
              <w:rPr>
                <w:ins w:id="2017" w:author="Daló e Tognotti Advogados" w:date="2020-08-06T20:50:00Z"/>
                <w:rFonts w:ascii="Calibri" w:hAnsi="Calibri" w:cs="Calibri"/>
                <w:sz w:val="16"/>
                <w:szCs w:val="16"/>
              </w:rPr>
            </w:pPr>
            <w:ins w:id="2018"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05A978B8" w14:textId="77777777" w:rsidR="00AC6D54" w:rsidRPr="002A5BAC" w:rsidRDefault="00AC6D54" w:rsidP="00AC6D54">
            <w:pPr>
              <w:jc w:val="center"/>
              <w:rPr>
                <w:ins w:id="2019" w:author="Daló e Tognotti Advogados" w:date="2020-08-06T20:50:00Z"/>
                <w:rFonts w:ascii="Calibri" w:hAnsi="Calibri" w:cs="Calibri"/>
                <w:sz w:val="16"/>
                <w:szCs w:val="16"/>
              </w:rPr>
            </w:pPr>
            <w:ins w:id="2020" w:author="Daló e Tognotti Advogados" w:date="2020-08-06T20:50:00Z">
              <w:r w:rsidRPr="002A5BAC">
                <w:rPr>
                  <w:rFonts w:ascii="Calibri" w:hAnsi="Calibri" w:cs="Calibri"/>
                  <w:sz w:val="16"/>
                  <w:szCs w:val="16"/>
                </w:rPr>
                <w:t>não há</w:t>
              </w:r>
            </w:ins>
          </w:p>
        </w:tc>
      </w:tr>
      <w:tr w:rsidR="00AC6D54" w:rsidRPr="002A5BAC" w14:paraId="1B3C8D08" w14:textId="77777777" w:rsidTr="00AC6D54">
        <w:trPr>
          <w:trHeight w:val="216"/>
          <w:ins w:id="202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7AD951" w14:textId="77777777" w:rsidR="00AC6D54" w:rsidRPr="002A5BAC" w:rsidRDefault="00AC6D54" w:rsidP="00AC6D54">
            <w:pPr>
              <w:rPr>
                <w:ins w:id="2022" w:author="Daló e Tognotti Advogados" w:date="2020-08-06T20:50:00Z"/>
                <w:rFonts w:ascii="Calibri" w:hAnsi="Calibri" w:cs="Calibri"/>
                <w:b/>
                <w:bCs/>
                <w:sz w:val="16"/>
                <w:szCs w:val="16"/>
              </w:rPr>
            </w:pPr>
            <w:ins w:id="2023" w:author="Daló e Tognotti Advogados" w:date="2020-08-06T20:50: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02EFB45F" w14:textId="77777777" w:rsidR="00AC6D54" w:rsidRPr="002A5BAC" w:rsidRDefault="00AC6D54" w:rsidP="00AC6D54">
            <w:pPr>
              <w:jc w:val="center"/>
              <w:rPr>
                <w:ins w:id="2024" w:author="Daló e Tognotti Advogados" w:date="2020-08-06T20:50:00Z"/>
                <w:rFonts w:ascii="Calibri" w:hAnsi="Calibri" w:cs="Calibri"/>
                <w:sz w:val="16"/>
                <w:szCs w:val="16"/>
              </w:rPr>
            </w:pPr>
            <w:ins w:id="2025" w:author="Daló e Tognotti Advogados" w:date="2020-08-06T20:50:00Z">
              <w:r w:rsidRPr="002A5BAC">
                <w:rPr>
                  <w:rFonts w:ascii="Calibri" w:hAnsi="Calibri" w:cs="Calibri"/>
                  <w:sz w:val="16"/>
                  <w:szCs w:val="16"/>
                </w:rPr>
                <w:t>08/05/2014</w:t>
              </w:r>
            </w:ins>
          </w:p>
        </w:tc>
        <w:tc>
          <w:tcPr>
            <w:tcW w:w="2260" w:type="dxa"/>
            <w:tcBorders>
              <w:top w:val="nil"/>
              <w:left w:val="nil"/>
              <w:bottom w:val="single" w:sz="4" w:space="0" w:color="auto"/>
              <w:right w:val="single" w:sz="4" w:space="0" w:color="auto"/>
            </w:tcBorders>
            <w:shd w:val="clear" w:color="000000" w:fill="FFFFFF"/>
            <w:vAlign w:val="center"/>
            <w:hideMark/>
          </w:tcPr>
          <w:p w14:paraId="40E75FFA" w14:textId="77777777" w:rsidR="00AC6D54" w:rsidRPr="002A5BAC" w:rsidRDefault="00AC6D54" w:rsidP="00AC6D54">
            <w:pPr>
              <w:jc w:val="center"/>
              <w:rPr>
                <w:ins w:id="2026" w:author="Daló e Tognotti Advogados" w:date="2020-08-06T20:50:00Z"/>
                <w:rFonts w:ascii="Calibri" w:hAnsi="Calibri" w:cs="Calibri"/>
                <w:sz w:val="16"/>
                <w:szCs w:val="16"/>
              </w:rPr>
            </w:pPr>
            <w:ins w:id="2027" w:author="Daló e Tognotti Advogados" w:date="2020-08-06T20:50:00Z">
              <w:r w:rsidRPr="002A5BAC">
                <w:rPr>
                  <w:rFonts w:ascii="Calibri" w:hAnsi="Calibri" w:cs="Calibri"/>
                  <w:sz w:val="16"/>
                  <w:szCs w:val="16"/>
                </w:rPr>
                <w:t>16/07/2019</w:t>
              </w:r>
            </w:ins>
          </w:p>
        </w:tc>
        <w:tc>
          <w:tcPr>
            <w:tcW w:w="2260" w:type="dxa"/>
            <w:tcBorders>
              <w:top w:val="nil"/>
              <w:left w:val="nil"/>
              <w:bottom w:val="single" w:sz="4" w:space="0" w:color="auto"/>
              <w:right w:val="single" w:sz="4" w:space="0" w:color="auto"/>
            </w:tcBorders>
            <w:shd w:val="clear" w:color="000000" w:fill="D9D9D9"/>
            <w:vAlign w:val="center"/>
            <w:hideMark/>
          </w:tcPr>
          <w:p w14:paraId="0759CDE5" w14:textId="77777777" w:rsidR="00AC6D54" w:rsidRPr="002A5BAC" w:rsidRDefault="00AC6D54" w:rsidP="00AC6D54">
            <w:pPr>
              <w:jc w:val="center"/>
              <w:rPr>
                <w:ins w:id="2028" w:author="Daló e Tognotti Advogados" w:date="2020-08-06T20:50:00Z"/>
                <w:rFonts w:ascii="Calibri" w:hAnsi="Calibri" w:cs="Calibri"/>
                <w:sz w:val="16"/>
                <w:szCs w:val="16"/>
              </w:rPr>
            </w:pPr>
            <w:ins w:id="2029" w:author="Daló e Tognotti Advogados" w:date="2020-08-06T20:50:00Z">
              <w:r w:rsidRPr="002A5BAC">
                <w:rPr>
                  <w:rFonts w:ascii="Calibri" w:hAnsi="Calibri" w:cs="Calibri"/>
                  <w:sz w:val="16"/>
                  <w:szCs w:val="16"/>
                </w:rPr>
                <w:t>17/10/2018</w:t>
              </w:r>
            </w:ins>
          </w:p>
        </w:tc>
      </w:tr>
      <w:tr w:rsidR="00AC6D54" w:rsidRPr="002A5BAC" w14:paraId="2C5047EB" w14:textId="77777777" w:rsidTr="00AC6D54">
        <w:trPr>
          <w:trHeight w:val="216"/>
          <w:ins w:id="203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FB2047" w14:textId="77777777" w:rsidR="00AC6D54" w:rsidRPr="002A5BAC" w:rsidRDefault="00AC6D54" w:rsidP="00AC6D54">
            <w:pPr>
              <w:rPr>
                <w:ins w:id="2031" w:author="Daló e Tognotti Advogados" w:date="2020-08-06T20:50:00Z"/>
                <w:rFonts w:ascii="Calibri" w:hAnsi="Calibri" w:cs="Calibri"/>
                <w:b/>
                <w:bCs/>
                <w:sz w:val="16"/>
                <w:szCs w:val="16"/>
              </w:rPr>
            </w:pPr>
            <w:ins w:id="2032" w:author="Daló e Tognotti Advogados" w:date="2020-08-06T20:50:00Z">
              <w:r w:rsidRPr="002A5BAC">
                <w:rPr>
                  <w:rFonts w:ascii="Calibri" w:hAnsi="Calibri" w:cs="Calibri"/>
                  <w:b/>
                  <w:bCs/>
                  <w:sz w:val="16"/>
                  <w:szCs w:val="16"/>
                </w:rPr>
                <w:t>Valor Financeiro do Crédito (Valor Emissão)</w:t>
              </w:r>
            </w:ins>
          </w:p>
        </w:tc>
        <w:tc>
          <w:tcPr>
            <w:tcW w:w="2260" w:type="dxa"/>
            <w:tcBorders>
              <w:top w:val="nil"/>
              <w:left w:val="nil"/>
              <w:bottom w:val="single" w:sz="4" w:space="0" w:color="auto"/>
              <w:right w:val="single" w:sz="4" w:space="0" w:color="auto"/>
            </w:tcBorders>
            <w:shd w:val="clear" w:color="000000" w:fill="D9D9D9"/>
            <w:vAlign w:val="center"/>
            <w:hideMark/>
          </w:tcPr>
          <w:p w14:paraId="491242B9" w14:textId="77777777" w:rsidR="00AC6D54" w:rsidRPr="002A5BAC" w:rsidRDefault="00AC6D54" w:rsidP="00AC6D54">
            <w:pPr>
              <w:jc w:val="center"/>
              <w:rPr>
                <w:ins w:id="2033" w:author="Daló e Tognotti Advogados" w:date="2020-08-06T20:50:00Z"/>
                <w:rFonts w:ascii="Calibri" w:hAnsi="Calibri" w:cs="Calibri"/>
                <w:sz w:val="16"/>
                <w:szCs w:val="16"/>
              </w:rPr>
            </w:pPr>
            <w:ins w:id="2034" w:author="Daló e Tognotti Advogados" w:date="2020-08-06T20:50:00Z">
              <w:r w:rsidRPr="002A5BAC">
                <w:rPr>
                  <w:rFonts w:ascii="Calibri" w:hAnsi="Calibri" w:cs="Calibri"/>
                  <w:sz w:val="16"/>
                  <w:szCs w:val="16"/>
                </w:rPr>
                <w:t>250.473,00</w:t>
              </w:r>
            </w:ins>
          </w:p>
        </w:tc>
        <w:tc>
          <w:tcPr>
            <w:tcW w:w="2260" w:type="dxa"/>
            <w:tcBorders>
              <w:top w:val="nil"/>
              <w:left w:val="nil"/>
              <w:bottom w:val="single" w:sz="4" w:space="0" w:color="auto"/>
              <w:right w:val="single" w:sz="4" w:space="0" w:color="auto"/>
            </w:tcBorders>
            <w:shd w:val="clear" w:color="auto" w:fill="auto"/>
            <w:vAlign w:val="center"/>
            <w:hideMark/>
          </w:tcPr>
          <w:p w14:paraId="5C9681A8" w14:textId="77777777" w:rsidR="00AC6D54" w:rsidRPr="002A5BAC" w:rsidRDefault="00AC6D54" w:rsidP="00AC6D54">
            <w:pPr>
              <w:jc w:val="center"/>
              <w:rPr>
                <w:ins w:id="2035" w:author="Daló e Tognotti Advogados" w:date="2020-08-06T20:50:00Z"/>
                <w:rFonts w:ascii="Calibri" w:hAnsi="Calibri" w:cs="Calibri"/>
                <w:sz w:val="16"/>
                <w:szCs w:val="16"/>
              </w:rPr>
            </w:pPr>
            <w:ins w:id="2036" w:author="Daló e Tognotti Advogados" w:date="2020-08-06T20:50:00Z">
              <w:r w:rsidRPr="002A5BAC">
                <w:rPr>
                  <w:rFonts w:ascii="Calibri" w:hAnsi="Calibri" w:cs="Calibri"/>
                  <w:sz w:val="16"/>
                  <w:szCs w:val="16"/>
                </w:rPr>
                <w:t>185.424,54</w:t>
              </w:r>
            </w:ins>
          </w:p>
        </w:tc>
        <w:tc>
          <w:tcPr>
            <w:tcW w:w="2260" w:type="dxa"/>
            <w:tcBorders>
              <w:top w:val="nil"/>
              <w:left w:val="nil"/>
              <w:bottom w:val="single" w:sz="4" w:space="0" w:color="auto"/>
              <w:right w:val="single" w:sz="4" w:space="0" w:color="auto"/>
            </w:tcBorders>
            <w:shd w:val="clear" w:color="000000" w:fill="D9D9D9"/>
            <w:vAlign w:val="center"/>
            <w:hideMark/>
          </w:tcPr>
          <w:p w14:paraId="14F8EAB1" w14:textId="77777777" w:rsidR="00AC6D54" w:rsidRPr="002A5BAC" w:rsidRDefault="00AC6D54" w:rsidP="00AC6D54">
            <w:pPr>
              <w:jc w:val="center"/>
              <w:rPr>
                <w:ins w:id="2037" w:author="Daló e Tognotti Advogados" w:date="2020-08-06T20:50:00Z"/>
                <w:rFonts w:ascii="Calibri" w:hAnsi="Calibri" w:cs="Calibri"/>
                <w:sz w:val="16"/>
                <w:szCs w:val="16"/>
              </w:rPr>
            </w:pPr>
            <w:ins w:id="2038" w:author="Daló e Tognotti Advogados" w:date="2020-08-06T20:50:00Z">
              <w:r w:rsidRPr="002A5BAC">
                <w:rPr>
                  <w:rFonts w:ascii="Calibri" w:hAnsi="Calibri" w:cs="Calibri"/>
                  <w:sz w:val="16"/>
                  <w:szCs w:val="16"/>
                </w:rPr>
                <w:t>115.889,86</w:t>
              </w:r>
            </w:ins>
          </w:p>
        </w:tc>
      </w:tr>
      <w:tr w:rsidR="00AC6D54" w:rsidRPr="002A5BAC" w14:paraId="4881C714" w14:textId="77777777" w:rsidTr="00AC6D54">
        <w:trPr>
          <w:trHeight w:val="216"/>
          <w:ins w:id="203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3BE04" w14:textId="77777777" w:rsidR="00AC6D54" w:rsidRPr="002A5BAC" w:rsidRDefault="00AC6D54" w:rsidP="00AC6D54">
            <w:pPr>
              <w:rPr>
                <w:ins w:id="2040" w:author="Daló e Tognotti Advogados" w:date="2020-08-06T20:50:00Z"/>
                <w:rFonts w:ascii="Calibri" w:hAnsi="Calibri" w:cs="Calibri"/>
                <w:b/>
                <w:bCs/>
                <w:sz w:val="16"/>
                <w:szCs w:val="16"/>
              </w:rPr>
            </w:pPr>
            <w:ins w:id="2041" w:author="Daló e Tognotti Advogados" w:date="2020-08-06T20:50: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21FD6969" w14:textId="77777777" w:rsidR="00AC6D54" w:rsidRPr="002A5BAC" w:rsidRDefault="00AC6D54" w:rsidP="00AC6D54">
            <w:pPr>
              <w:jc w:val="center"/>
              <w:rPr>
                <w:ins w:id="2042" w:author="Daló e Tognotti Advogados" w:date="2020-08-06T20:50:00Z"/>
                <w:rFonts w:ascii="Calibri" w:hAnsi="Calibri" w:cs="Calibri"/>
                <w:sz w:val="16"/>
                <w:szCs w:val="16"/>
              </w:rPr>
            </w:pPr>
            <w:ins w:id="2043"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11C19F57" w14:textId="77777777" w:rsidR="00AC6D54" w:rsidRPr="002A5BAC" w:rsidRDefault="00AC6D54" w:rsidP="00AC6D54">
            <w:pPr>
              <w:jc w:val="center"/>
              <w:rPr>
                <w:ins w:id="2044" w:author="Daló e Tognotti Advogados" w:date="2020-08-06T20:50:00Z"/>
                <w:rFonts w:ascii="Calibri" w:hAnsi="Calibri" w:cs="Calibri"/>
                <w:sz w:val="16"/>
                <w:szCs w:val="16"/>
              </w:rPr>
            </w:pPr>
            <w:ins w:id="2045"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4C0A76F1" w14:textId="77777777" w:rsidR="00AC6D54" w:rsidRPr="002A5BAC" w:rsidRDefault="00AC6D54" w:rsidP="00AC6D54">
            <w:pPr>
              <w:jc w:val="center"/>
              <w:rPr>
                <w:ins w:id="2046" w:author="Daló e Tognotti Advogados" w:date="2020-08-06T20:50:00Z"/>
                <w:rFonts w:ascii="Calibri" w:hAnsi="Calibri" w:cs="Calibri"/>
                <w:sz w:val="16"/>
                <w:szCs w:val="16"/>
              </w:rPr>
            </w:pPr>
            <w:ins w:id="2047" w:author="Daló e Tognotti Advogados" w:date="2020-08-06T20:50:00Z">
              <w:r w:rsidRPr="002A5BAC">
                <w:rPr>
                  <w:rFonts w:ascii="Calibri" w:hAnsi="Calibri" w:cs="Calibri"/>
                  <w:sz w:val="16"/>
                  <w:szCs w:val="16"/>
                </w:rPr>
                <w:t>Tem Condições a Mercado</w:t>
              </w:r>
            </w:ins>
          </w:p>
        </w:tc>
      </w:tr>
      <w:tr w:rsidR="00AC6D54" w:rsidRPr="002A5BAC" w14:paraId="78128DB8" w14:textId="77777777" w:rsidTr="00AC6D54">
        <w:trPr>
          <w:trHeight w:val="216"/>
          <w:ins w:id="2048"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5BF27B4" w14:textId="77777777" w:rsidR="00AC6D54" w:rsidRPr="002A5BAC" w:rsidRDefault="00AC6D54" w:rsidP="00AC6D54">
            <w:pPr>
              <w:rPr>
                <w:ins w:id="2049" w:author="Daló e Tognotti Advogados" w:date="2020-08-06T20:50:00Z"/>
                <w:rFonts w:ascii="Calibri" w:hAnsi="Calibri" w:cs="Calibri"/>
                <w:b/>
                <w:bCs/>
                <w:sz w:val="16"/>
                <w:szCs w:val="16"/>
              </w:rPr>
            </w:pPr>
            <w:ins w:id="2050" w:author="Daló e Tognotti Advogados" w:date="2020-08-06T20:50:00Z">
              <w:r w:rsidRPr="002A5BAC">
                <w:rPr>
                  <w:rFonts w:ascii="Calibri" w:hAnsi="Calibri" w:cs="Calibri"/>
                  <w:b/>
                  <w:bCs/>
                  <w:sz w:val="16"/>
                  <w:szCs w:val="16"/>
                </w:rPr>
                <w:lastRenderedPageBreak/>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0162EB47" w14:textId="77777777" w:rsidR="00AC6D54" w:rsidRPr="002A5BAC" w:rsidRDefault="00AC6D54" w:rsidP="00AC6D54">
            <w:pPr>
              <w:rPr>
                <w:ins w:id="2051" w:author="Daló e Tognotti Advogados" w:date="2020-08-06T20:50:00Z"/>
                <w:rFonts w:ascii="Calibri" w:hAnsi="Calibri" w:cs="Calibri"/>
                <w:b/>
                <w:bCs/>
                <w:sz w:val="16"/>
                <w:szCs w:val="16"/>
              </w:rPr>
            </w:pPr>
            <w:ins w:id="2052" w:author="Daló e Tognotti Advogados" w:date="2020-08-06T20:50: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4AE8AFD3" w14:textId="77777777" w:rsidR="00AC6D54" w:rsidRPr="002A5BAC" w:rsidRDefault="00AC6D54" w:rsidP="00AC6D54">
            <w:pPr>
              <w:jc w:val="center"/>
              <w:rPr>
                <w:ins w:id="2053" w:author="Daló e Tognotti Advogados" w:date="2020-08-06T20:50:00Z"/>
                <w:rFonts w:ascii="Calibri" w:hAnsi="Calibri" w:cs="Calibri"/>
                <w:sz w:val="16"/>
                <w:szCs w:val="16"/>
              </w:rPr>
            </w:pPr>
            <w:ins w:id="2054"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5BAE11DC" w14:textId="77777777" w:rsidR="00AC6D54" w:rsidRPr="002A5BAC" w:rsidRDefault="00AC6D54" w:rsidP="00AC6D54">
            <w:pPr>
              <w:jc w:val="center"/>
              <w:rPr>
                <w:ins w:id="2055" w:author="Daló e Tognotti Advogados" w:date="2020-08-06T20:50:00Z"/>
                <w:rFonts w:ascii="Calibri" w:hAnsi="Calibri" w:cs="Calibri"/>
                <w:sz w:val="16"/>
                <w:szCs w:val="16"/>
              </w:rPr>
            </w:pPr>
            <w:ins w:id="2056"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3FF012EB" w14:textId="77777777" w:rsidR="00AC6D54" w:rsidRPr="002A5BAC" w:rsidRDefault="00AC6D54" w:rsidP="00AC6D54">
            <w:pPr>
              <w:jc w:val="center"/>
              <w:rPr>
                <w:ins w:id="2057" w:author="Daló e Tognotti Advogados" w:date="2020-08-06T20:50:00Z"/>
                <w:rFonts w:ascii="Calibri" w:hAnsi="Calibri" w:cs="Calibri"/>
                <w:sz w:val="16"/>
                <w:szCs w:val="16"/>
              </w:rPr>
            </w:pPr>
            <w:ins w:id="2058" w:author="Daló e Tognotti Advogados" w:date="2020-08-06T20:50:00Z">
              <w:r w:rsidRPr="002A5BAC">
                <w:rPr>
                  <w:rFonts w:ascii="Calibri" w:hAnsi="Calibri" w:cs="Calibri"/>
                  <w:sz w:val="16"/>
                  <w:szCs w:val="16"/>
                </w:rPr>
                <w:t>Não</w:t>
              </w:r>
            </w:ins>
          </w:p>
        </w:tc>
      </w:tr>
      <w:tr w:rsidR="00AC6D54" w:rsidRPr="002A5BAC" w14:paraId="34C4F3A9" w14:textId="77777777" w:rsidTr="00AC6D54">
        <w:trPr>
          <w:trHeight w:val="216"/>
          <w:ins w:id="2059"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7AD3CF90" w14:textId="77777777" w:rsidR="00AC6D54" w:rsidRPr="002A5BAC" w:rsidRDefault="00AC6D54" w:rsidP="00AC6D54">
            <w:pPr>
              <w:rPr>
                <w:ins w:id="2060"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ACED41B" w14:textId="77777777" w:rsidR="00AC6D54" w:rsidRPr="002A5BAC" w:rsidRDefault="00AC6D54" w:rsidP="00AC6D54">
            <w:pPr>
              <w:rPr>
                <w:ins w:id="2061" w:author="Daló e Tognotti Advogados" w:date="2020-08-06T20:50:00Z"/>
                <w:rFonts w:ascii="Calibri" w:hAnsi="Calibri" w:cs="Calibri"/>
                <w:b/>
                <w:bCs/>
                <w:sz w:val="16"/>
                <w:szCs w:val="16"/>
              </w:rPr>
            </w:pPr>
            <w:ins w:id="2062"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5BABCEF9" w14:textId="77777777" w:rsidR="00AC6D54" w:rsidRPr="002A5BAC" w:rsidRDefault="00AC6D54" w:rsidP="00AC6D54">
            <w:pPr>
              <w:jc w:val="center"/>
              <w:rPr>
                <w:ins w:id="2063" w:author="Daló e Tognotti Advogados" w:date="2020-08-06T20:50:00Z"/>
                <w:rFonts w:ascii="Calibri" w:hAnsi="Calibri" w:cs="Calibri"/>
                <w:sz w:val="16"/>
                <w:szCs w:val="16"/>
              </w:rPr>
            </w:pPr>
            <w:ins w:id="2064"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69300504" w14:textId="77777777" w:rsidR="00AC6D54" w:rsidRPr="002A5BAC" w:rsidRDefault="00AC6D54" w:rsidP="00AC6D54">
            <w:pPr>
              <w:jc w:val="center"/>
              <w:rPr>
                <w:ins w:id="2065" w:author="Daló e Tognotti Advogados" w:date="2020-08-06T20:50:00Z"/>
                <w:rFonts w:ascii="Calibri" w:hAnsi="Calibri" w:cs="Calibri"/>
                <w:sz w:val="16"/>
                <w:szCs w:val="16"/>
              </w:rPr>
            </w:pPr>
            <w:ins w:id="2066"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23D4D22" w14:textId="77777777" w:rsidR="00AC6D54" w:rsidRPr="002A5BAC" w:rsidRDefault="00AC6D54" w:rsidP="00AC6D54">
            <w:pPr>
              <w:jc w:val="center"/>
              <w:rPr>
                <w:ins w:id="2067" w:author="Daló e Tognotti Advogados" w:date="2020-08-06T20:50:00Z"/>
                <w:rFonts w:ascii="Calibri" w:hAnsi="Calibri" w:cs="Calibri"/>
                <w:sz w:val="16"/>
                <w:szCs w:val="16"/>
              </w:rPr>
            </w:pPr>
            <w:ins w:id="2068" w:author="Daló e Tognotti Advogados" w:date="2020-08-06T20:50:00Z">
              <w:r w:rsidRPr="002A5BAC">
                <w:rPr>
                  <w:rFonts w:ascii="Calibri" w:hAnsi="Calibri" w:cs="Calibri"/>
                  <w:sz w:val="16"/>
                  <w:szCs w:val="16"/>
                </w:rPr>
                <w:t>Mensal</w:t>
              </w:r>
            </w:ins>
          </w:p>
        </w:tc>
      </w:tr>
      <w:tr w:rsidR="00AC6D54" w:rsidRPr="002A5BAC" w14:paraId="21349E12" w14:textId="77777777" w:rsidTr="00AC6D54">
        <w:trPr>
          <w:trHeight w:val="216"/>
          <w:ins w:id="2069"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02C459DD" w14:textId="77777777" w:rsidR="00AC6D54" w:rsidRPr="002A5BAC" w:rsidRDefault="00AC6D54" w:rsidP="00AC6D54">
            <w:pPr>
              <w:rPr>
                <w:ins w:id="2070"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41B820FE" w14:textId="77777777" w:rsidR="00AC6D54" w:rsidRPr="002A5BAC" w:rsidRDefault="00AC6D54" w:rsidP="00AC6D54">
            <w:pPr>
              <w:rPr>
                <w:ins w:id="2071" w:author="Daló e Tognotti Advogados" w:date="2020-08-06T20:50:00Z"/>
                <w:rFonts w:ascii="Calibri" w:hAnsi="Calibri" w:cs="Calibri"/>
                <w:b/>
                <w:bCs/>
                <w:sz w:val="16"/>
                <w:szCs w:val="16"/>
              </w:rPr>
            </w:pPr>
            <w:ins w:id="2072"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4FD68279" w14:textId="77777777" w:rsidR="00AC6D54" w:rsidRPr="002A5BAC" w:rsidRDefault="00AC6D54" w:rsidP="00AC6D54">
            <w:pPr>
              <w:jc w:val="center"/>
              <w:rPr>
                <w:ins w:id="2073" w:author="Daló e Tognotti Advogados" w:date="2020-08-06T20:50:00Z"/>
                <w:rFonts w:ascii="Calibri" w:hAnsi="Calibri" w:cs="Calibri"/>
                <w:sz w:val="16"/>
                <w:szCs w:val="16"/>
              </w:rPr>
            </w:pPr>
            <w:ins w:id="2074" w:author="Daló e Tognotti Advogados" w:date="2020-08-06T20:50:00Z">
              <w:r w:rsidRPr="002A5BAC">
                <w:rPr>
                  <w:rFonts w:ascii="Calibri" w:hAnsi="Calibri" w:cs="Calibri"/>
                  <w:sz w:val="16"/>
                  <w:szCs w:val="16"/>
                </w:rPr>
                <w:t>10/01/2021</w:t>
              </w:r>
            </w:ins>
          </w:p>
        </w:tc>
        <w:tc>
          <w:tcPr>
            <w:tcW w:w="2260" w:type="dxa"/>
            <w:tcBorders>
              <w:top w:val="nil"/>
              <w:left w:val="nil"/>
              <w:bottom w:val="single" w:sz="4" w:space="0" w:color="auto"/>
              <w:right w:val="single" w:sz="4" w:space="0" w:color="auto"/>
            </w:tcBorders>
            <w:shd w:val="clear" w:color="000000" w:fill="FFFFFF"/>
            <w:vAlign w:val="center"/>
            <w:hideMark/>
          </w:tcPr>
          <w:p w14:paraId="73583066" w14:textId="77777777" w:rsidR="00AC6D54" w:rsidRPr="002A5BAC" w:rsidRDefault="00AC6D54" w:rsidP="00AC6D54">
            <w:pPr>
              <w:jc w:val="center"/>
              <w:rPr>
                <w:ins w:id="2075" w:author="Daló e Tognotti Advogados" w:date="2020-08-06T20:50:00Z"/>
                <w:rFonts w:ascii="Calibri" w:hAnsi="Calibri" w:cs="Calibri"/>
                <w:sz w:val="16"/>
                <w:szCs w:val="16"/>
              </w:rPr>
            </w:pPr>
            <w:ins w:id="2076"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1945AE18" w14:textId="77777777" w:rsidR="00AC6D54" w:rsidRPr="002A5BAC" w:rsidRDefault="00AC6D54" w:rsidP="00AC6D54">
            <w:pPr>
              <w:jc w:val="center"/>
              <w:rPr>
                <w:ins w:id="2077" w:author="Daló e Tognotti Advogados" w:date="2020-08-06T20:50:00Z"/>
                <w:rFonts w:ascii="Calibri" w:hAnsi="Calibri" w:cs="Calibri"/>
                <w:sz w:val="16"/>
                <w:szCs w:val="16"/>
              </w:rPr>
            </w:pPr>
            <w:ins w:id="2078" w:author="Daló e Tognotti Advogados" w:date="2020-08-06T20:50:00Z">
              <w:r w:rsidRPr="002A5BAC">
                <w:rPr>
                  <w:rFonts w:ascii="Calibri" w:hAnsi="Calibri" w:cs="Calibri"/>
                  <w:sz w:val="16"/>
                  <w:szCs w:val="16"/>
                </w:rPr>
                <w:t>30/08/2020</w:t>
              </w:r>
            </w:ins>
          </w:p>
        </w:tc>
      </w:tr>
      <w:tr w:rsidR="00AC6D54" w:rsidRPr="002A5BAC" w14:paraId="6D29E8C9" w14:textId="77777777" w:rsidTr="00AC6D54">
        <w:trPr>
          <w:trHeight w:val="216"/>
          <w:ins w:id="2079"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AA0D9B9" w14:textId="77777777" w:rsidR="00AC6D54" w:rsidRPr="002A5BAC" w:rsidRDefault="00AC6D54" w:rsidP="00AC6D54">
            <w:pPr>
              <w:rPr>
                <w:ins w:id="2080" w:author="Daló e Tognotti Advogados" w:date="2020-08-06T20:50:00Z"/>
                <w:rFonts w:ascii="Calibri" w:hAnsi="Calibri" w:cs="Calibri"/>
                <w:b/>
                <w:bCs/>
                <w:sz w:val="16"/>
                <w:szCs w:val="16"/>
              </w:rPr>
            </w:pPr>
            <w:ins w:id="2081"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07CD8F76" w14:textId="77777777" w:rsidR="00AC6D54" w:rsidRPr="002A5BAC" w:rsidRDefault="00AC6D54" w:rsidP="00AC6D54">
            <w:pPr>
              <w:rPr>
                <w:ins w:id="2082" w:author="Daló e Tognotti Advogados" w:date="2020-08-06T20:50:00Z"/>
                <w:rFonts w:ascii="Calibri" w:hAnsi="Calibri" w:cs="Calibri"/>
                <w:b/>
                <w:bCs/>
                <w:sz w:val="16"/>
                <w:szCs w:val="16"/>
              </w:rPr>
            </w:pPr>
            <w:ins w:id="2083"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74056214" w14:textId="77777777" w:rsidR="00AC6D54" w:rsidRPr="002A5BAC" w:rsidRDefault="00AC6D54" w:rsidP="00AC6D54">
            <w:pPr>
              <w:jc w:val="center"/>
              <w:rPr>
                <w:ins w:id="2084" w:author="Daló e Tognotti Advogados" w:date="2020-08-06T20:50:00Z"/>
                <w:rFonts w:ascii="Calibri" w:hAnsi="Calibri" w:cs="Calibri"/>
                <w:sz w:val="16"/>
                <w:szCs w:val="16"/>
              </w:rPr>
            </w:pPr>
            <w:ins w:id="2085"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0D908CA9" w14:textId="77777777" w:rsidR="00AC6D54" w:rsidRPr="002A5BAC" w:rsidRDefault="00AC6D54" w:rsidP="00AC6D54">
            <w:pPr>
              <w:jc w:val="center"/>
              <w:rPr>
                <w:ins w:id="2086" w:author="Daló e Tognotti Advogados" w:date="2020-08-06T20:50:00Z"/>
                <w:rFonts w:ascii="Calibri" w:hAnsi="Calibri" w:cs="Calibri"/>
                <w:sz w:val="16"/>
                <w:szCs w:val="16"/>
              </w:rPr>
            </w:pPr>
            <w:ins w:id="2087"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D70D860" w14:textId="77777777" w:rsidR="00AC6D54" w:rsidRPr="002A5BAC" w:rsidRDefault="00AC6D54" w:rsidP="00AC6D54">
            <w:pPr>
              <w:jc w:val="center"/>
              <w:rPr>
                <w:ins w:id="2088" w:author="Daló e Tognotti Advogados" w:date="2020-08-06T20:50:00Z"/>
                <w:rFonts w:ascii="Calibri" w:hAnsi="Calibri" w:cs="Calibri"/>
                <w:sz w:val="16"/>
                <w:szCs w:val="16"/>
              </w:rPr>
            </w:pPr>
            <w:ins w:id="2089" w:author="Daló e Tognotti Advogados" w:date="2020-08-06T20:50:00Z">
              <w:r w:rsidRPr="002A5BAC">
                <w:rPr>
                  <w:rFonts w:ascii="Calibri" w:hAnsi="Calibri" w:cs="Calibri"/>
                  <w:sz w:val="16"/>
                  <w:szCs w:val="16"/>
                </w:rPr>
                <w:t>Mensal</w:t>
              </w:r>
            </w:ins>
          </w:p>
        </w:tc>
      </w:tr>
      <w:tr w:rsidR="00AC6D54" w:rsidRPr="002A5BAC" w14:paraId="2EDCB6DA" w14:textId="77777777" w:rsidTr="00AC6D54">
        <w:trPr>
          <w:trHeight w:val="216"/>
          <w:ins w:id="2090"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7BD4686B" w14:textId="77777777" w:rsidR="00AC6D54" w:rsidRPr="002A5BAC" w:rsidRDefault="00AC6D54" w:rsidP="00AC6D54">
            <w:pPr>
              <w:rPr>
                <w:ins w:id="2091"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EB6C563" w14:textId="77777777" w:rsidR="00AC6D54" w:rsidRPr="002A5BAC" w:rsidRDefault="00AC6D54" w:rsidP="00AC6D54">
            <w:pPr>
              <w:rPr>
                <w:ins w:id="2092" w:author="Daló e Tognotti Advogados" w:date="2020-08-06T20:50:00Z"/>
                <w:rFonts w:ascii="Calibri" w:hAnsi="Calibri" w:cs="Calibri"/>
                <w:b/>
                <w:bCs/>
                <w:sz w:val="16"/>
                <w:szCs w:val="16"/>
              </w:rPr>
            </w:pPr>
            <w:ins w:id="2093"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64BF2BD2" w14:textId="77777777" w:rsidR="00AC6D54" w:rsidRPr="002A5BAC" w:rsidRDefault="00AC6D54" w:rsidP="00AC6D54">
            <w:pPr>
              <w:jc w:val="center"/>
              <w:rPr>
                <w:ins w:id="2094" w:author="Daló e Tognotti Advogados" w:date="2020-08-06T20:50:00Z"/>
                <w:rFonts w:ascii="Calibri" w:hAnsi="Calibri" w:cs="Calibri"/>
                <w:sz w:val="16"/>
                <w:szCs w:val="16"/>
              </w:rPr>
            </w:pPr>
            <w:ins w:id="2095" w:author="Daló e Tognotti Advogados" w:date="2020-08-06T20:50:00Z">
              <w:r w:rsidRPr="002A5BAC">
                <w:rPr>
                  <w:rFonts w:ascii="Calibri" w:hAnsi="Calibri" w:cs="Calibri"/>
                  <w:sz w:val="16"/>
                  <w:szCs w:val="16"/>
                </w:rPr>
                <w:t>10/01/2021</w:t>
              </w:r>
            </w:ins>
          </w:p>
        </w:tc>
        <w:tc>
          <w:tcPr>
            <w:tcW w:w="2260" w:type="dxa"/>
            <w:tcBorders>
              <w:top w:val="nil"/>
              <w:left w:val="nil"/>
              <w:bottom w:val="single" w:sz="4" w:space="0" w:color="auto"/>
              <w:right w:val="single" w:sz="4" w:space="0" w:color="auto"/>
            </w:tcBorders>
            <w:shd w:val="clear" w:color="000000" w:fill="FFFFFF"/>
            <w:vAlign w:val="center"/>
            <w:hideMark/>
          </w:tcPr>
          <w:p w14:paraId="150114B9" w14:textId="77777777" w:rsidR="00AC6D54" w:rsidRPr="002A5BAC" w:rsidRDefault="00AC6D54" w:rsidP="00AC6D54">
            <w:pPr>
              <w:jc w:val="center"/>
              <w:rPr>
                <w:ins w:id="2096" w:author="Daló e Tognotti Advogados" w:date="2020-08-06T20:50:00Z"/>
                <w:rFonts w:ascii="Calibri" w:hAnsi="Calibri" w:cs="Calibri"/>
                <w:sz w:val="16"/>
                <w:szCs w:val="16"/>
              </w:rPr>
            </w:pPr>
            <w:ins w:id="2097"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6584B33A" w14:textId="77777777" w:rsidR="00AC6D54" w:rsidRPr="002A5BAC" w:rsidRDefault="00AC6D54" w:rsidP="00AC6D54">
            <w:pPr>
              <w:jc w:val="center"/>
              <w:rPr>
                <w:ins w:id="2098" w:author="Daló e Tognotti Advogados" w:date="2020-08-06T20:50:00Z"/>
                <w:rFonts w:ascii="Calibri" w:hAnsi="Calibri" w:cs="Calibri"/>
                <w:sz w:val="16"/>
                <w:szCs w:val="16"/>
              </w:rPr>
            </w:pPr>
            <w:ins w:id="2099" w:author="Daló e Tognotti Advogados" w:date="2020-08-06T20:50:00Z">
              <w:r w:rsidRPr="002A5BAC">
                <w:rPr>
                  <w:rFonts w:ascii="Calibri" w:hAnsi="Calibri" w:cs="Calibri"/>
                  <w:sz w:val="16"/>
                  <w:szCs w:val="16"/>
                </w:rPr>
                <w:t>30/08/2020</w:t>
              </w:r>
            </w:ins>
          </w:p>
        </w:tc>
      </w:tr>
      <w:tr w:rsidR="00AC6D54" w:rsidRPr="002A5BAC" w14:paraId="7D02FE95" w14:textId="77777777" w:rsidTr="00AC6D54">
        <w:trPr>
          <w:trHeight w:val="216"/>
          <w:ins w:id="210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5F898F" w14:textId="77777777" w:rsidR="00AC6D54" w:rsidRPr="002A5BAC" w:rsidRDefault="00AC6D54" w:rsidP="00AC6D54">
            <w:pPr>
              <w:rPr>
                <w:ins w:id="2101" w:author="Daló e Tognotti Advogados" w:date="2020-08-06T20:50:00Z"/>
                <w:rFonts w:ascii="Calibri" w:hAnsi="Calibri" w:cs="Calibri"/>
                <w:b/>
                <w:bCs/>
                <w:sz w:val="16"/>
                <w:szCs w:val="16"/>
              </w:rPr>
            </w:pPr>
            <w:ins w:id="2102" w:author="Daló e Tognotti Advogados" w:date="2020-08-06T20:50: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402D0DEA" w14:textId="77777777" w:rsidR="00AC6D54" w:rsidRPr="002A5BAC" w:rsidRDefault="00AC6D54" w:rsidP="00AC6D54">
            <w:pPr>
              <w:jc w:val="center"/>
              <w:rPr>
                <w:ins w:id="2103" w:author="Daló e Tognotti Advogados" w:date="2020-08-06T20:50:00Z"/>
                <w:rFonts w:ascii="Calibri" w:hAnsi="Calibri" w:cs="Calibri"/>
                <w:sz w:val="16"/>
                <w:szCs w:val="16"/>
              </w:rPr>
            </w:pPr>
            <w:ins w:id="2104"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1B7B911E" w14:textId="77777777" w:rsidR="00AC6D54" w:rsidRPr="002A5BAC" w:rsidRDefault="00AC6D54" w:rsidP="00AC6D54">
            <w:pPr>
              <w:jc w:val="center"/>
              <w:rPr>
                <w:ins w:id="2105" w:author="Daló e Tognotti Advogados" w:date="2020-08-06T20:50:00Z"/>
                <w:rFonts w:ascii="Calibri" w:hAnsi="Calibri" w:cs="Calibri"/>
                <w:sz w:val="16"/>
                <w:szCs w:val="16"/>
              </w:rPr>
            </w:pPr>
            <w:ins w:id="2106"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6E7AEDD5" w14:textId="77777777" w:rsidR="00AC6D54" w:rsidRPr="002A5BAC" w:rsidRDefault="00AC6D54" w:rsidP="00AC6D54">
            <w:pPr>
              <w:jc w:val="center"/>
              <w:rPr>
                <w:ins w:id="2107" w:author="Daló e Tognotti Advogados" w:date="2020-08-06T20:50:00Z"/>
                <w:rFonts w:ascii="Calibri" w:hAnsi="Calibri" w:cs="Calibri"/>
                <w:sz w:val="16"/>
                <w:szCs w:val="16"/>
              </w:rPr>
            </w:pPr>
            <w:ins w:id="2108" w:author="Daló e Tognotti Advogados" w:date="2020-08-06T20:50:00Z">
              <w:r w:rsidRPr="002A5BAC">
                <w:rPr>
                  <w:rFonts w:ascii="Calibri" w:hAnsi="Calibri" w:cs="Calibri"/>
                  <w:sz w:val="16"/>
                  <w:szCs w:val="16"/>
                </w:rPr>
                <w:t>IGPM</w:t>
              </w:r>
            </w:ins>
          </w:p>
        </w:tc>
      </w:tr>
      <w:tr w:rsidR="00AC6D54" w:rsidRPr="002A5BAC" w14:paraId="1B0947E5" w14:textId="77777777" w:rsidTr="00AC6D54">
        <w:trPr>
          <w:trHeight w:val="216"/>
          <w:ins w:id="210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EDA438" w14:textId="77777777" w:rsidR="00AC6D54" w:rsidRPr="002A5BAC" w:rsidRDefault="00AC6D54" w:rsidP="00AC6D54">
            <w:pPr>
              <w:rPr>
                <w:ins w:id="2110" w:author="Daló e Tognotti Advogados" w:date="2020-08-06T20:50:00Z"/>
                <w:rFonts w:ascii="Calibri" w:hAnsi="Calibri" w:cs="Calibri"/>
                <w:b/>
                <w:bCs/>
                <w:sz w:val="16"/>
                <w:szCs w:val="16"/>
              </w:rPr>
            </w:pPr>
            <w:ins w:id="2111" w:author="Daló e Tognotti Advogados" w:date="2020-08-06T20:50: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15C1EF8F" w14:textId="77777777" w:rsidR="00AC6D54" w:rsidRPr="002A5BAC" w:rsidRDefault="00AC6D54" w:rsidP="00AC6D54">
            <w:pPr>
              <w:jc w:val="center"/>
              <w:rPr>
                <w:ins w:id="2112" w:author="Daló e Tognotti Advogados" w:date="2020-08-06T20:50:00Z"/>
                <w:rFonts w:ascii="Calibri" w:hAnsi="Calibri" w:cs="Calibri"/>
                <w:sz w:val="16"/>
                <w:szCs w:val="16"/>
              </w:rPr>
            </w:pPr>
            <w:ins w:id="2113"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4C0FF420" w14:textId="77777777" w:rsidR="00AC6D54" w:rsidRPr="002A5BAC" w:rsidRDefault="00AC6D54" w:rsidP="00AC6D54">
            <w:pPr>
              <w:jc w:val="center"/>
              <w:rPr>
                <w:ins w:id="2114" w:author="Daló e Tognotti Advogados" w:date="2020-08-06T20:50:00Z"/>
                <w:rFonts w:ascii="Calibri" w:hAnsi="Calibri" w:cs="Calibri"/>
                <w:sz w:val="16"/>
                <w:szCs w:val="16"/>
              </w:rPr>
            </w:pPr>
            <w:ins w:id="2115"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1B154BCA" w14:textId="77777777" w:rsidR="00AC6D54" w:rsidRPr="002A5BAC" w:rsidRDefault="00AC6D54" w:rsidP="00AC6D54">
            <w:pPr>
              <w:jc w:val="center"/>
              <w:rPr>
                <w:ins w:id="2116" w:author="Daló e Tognotti Advogados" w:date="2020-08-06T20:50:00Z"/>
                <w:rFonts w:ascii="Calibri" w:hAnsi="Calibri" w:cs="Calibri"/>
                <w:sz w:val="16"/>
                <w:szCs w:val="16"/>
              </w:rPr>
            </w:pPr>
            <w:ins w:id="2117" w:author="Daló e Tognotti Advogados" w:date="2020-08-06T20:50:00Z">
              <w:r w:rsidRPr="002A5BAC">
                <w:rPr>
                  <w:rFonts w:ascii="Calibri" w:hAnsi="Calibri" w:cs="Calibri"/>
                  <w:sz w:val="16"/>
                  <w:szCs w:val="16"/>
                </w:rPr>
                <w:t>6,17%</w:t>
              </w:r>
            </w:ins>
          </w:p>
        </w:tc>
      </w:tr>
    </w:tbl>
    <w:p w14:paraId="4E17E8E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118" w:author="Daló e Tognotti Advogados" w:date="2020-08-06T20:50:00Z"/>
          <w:rFonts w:ascii="Tahoma" w:hAnsi="Tahoma" w:cs="Tahoma"/>
          <w:b/>
          <w:sz w:val="21"/>
          <w:szCs w:val="21"/>
        </w:rPr>
      </w:pPr>
    </w:p>
    <w:p w14:paraId="064F593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119" w:author="Daló e Tognotti Advogados" w:date="2020-08-06T20:50:00Z"/>
          <w:rFonts w:ascii="Tahoma" w:hAnsi="Tahoma" w:cs="Tahoma"/>
          <w:b/>
          <w:sz w:val="21"/>
          <w:szCs w:val="21"/>
        </w:rPr>
      </w:pPr>
    </w:p>
    <w:p w14:paraId="2D1E3E4A"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120" w:author="Daló e Tognotti Advogados" w:date="2020-08-06T20:50:00Z"/>
          <w:rFonts w:ascii="Tahoma" w:hAnsi="Tahoma" w:cs="Tahoma"/>
          <w:b/>
          <w:sz w:val="21"/>
          <w:szCs w:val="21"/>
        </w:rPr>
      </w:pPr>
    </w:p>
    <w:p w14:paraId="7C487645"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121" w:author="Daló e Tognotti Advogados" w:date="2020-08-06T20:50:00Z"/>
          <w:rFonts w:ascii="Tahoma" w:hAnsi="Tahoma" w:cs="Tahoma"/>
          <w:b/>
          <w:sz w:val="21"/>
          <w:szCs w:val="21"/>
        </w:rPr>
      </w:pPr>
    </w:p>
    <w:p w14:paraId="02EE29A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122" w:author="Daló e Tognotti Advogados" w:date="2020-08-06T20:50: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7A48AA2" w14:textId="77777777" w:rsidTr="00AC6D54">
        <w:trPr>
          <w:trHeight w:val="216"/>
          <w:ins w:id="212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C0DDCA" w14:textId="77777777" w:rsidR="00AC6D54" w:rsidRPr="002A5BAC" w:rsidRDefault="00AC6D54" w:rsidP="00AC6D54">
            <w:pPr>
              <w:rPr>
                <w:ins w:id="2124" w:author="Daló e Tognotti Advogados" w:date="2020-08-06T20:50:00Z"/>
                <w:rFonts w:ascii="Calibri" w:hAnsi="Calibri" w:cs="Calibri"/>
                <w:b/>
                <w:bCs/>
                <w:sz w:val="16"/>
                <w:szCs w:val="16"/>
              </w:rPr>
            </w:pPr>
            <w:ins w:id="2125" w:author="Daló e Tognotti Advogados" w:date="2020-08-06T20:50: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3093400" w14:textId="77777777" w:rsidR="00AC6D54" w:rsidRPr="002A5BAC" w:rsidRDefault="00AC6D54" w:rsidP="00AC6D54">
            <w:pPr>
              <w:jc w:val="center"/>
              <w:rPr>
                <w:ins w:id="2126" w:author="Daló e Tognotti Advogados" w:date="2020-08-06T20:50:00Z"/>
                <w:rFonts w:ascii="Calibri" w:hAnsi="Calibri" w:cs="Calibri"/>
                <w:sz w:val="16"/>
                <w:szCs w:val="16"/>
              </w:rPr>
            </w:pPr>
            <w:ins w:id="2127"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31CB584" w14:textId="77777777" w:rsidR="00AC6D54" w:rsidRPr="002A5BAC" w:rsidRDefault="00AC6D54" w:rsidP="00AC6D54">
            <w:pPr>
              <w:jc w:val="center"/>
              <w:rPr>
                <w:ins w:id="2128" w:author="Daló e Tognotti Advogados" w:date="2020-08-06T20:50:00Z"/>
                <w:rFonts w:ascii="Calibri" w:hAnsi="Calibri" w:cs="Calibri"/>
                <w:sz w:val="16"/>
                <w:szCs w:val="16"/>
              </w:rPr>
            </w:pPr>
            <w:ins w:id="2129"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F6C451F" w14:textId="77777777" w:rsidR="00AC6D54" w:rsidRPr="002A5BAC" w:rsidRDefault="00AC6D54" w:rsidP="00AC6D54">
            <w:pPr>
              <w:jc w:val="center"/>
              <w:rPr>
                <w:ins w:id="2130" w:author="Daló e Tognotti Advogados" w:date="2020-08-06T20:50:00Z"/>
                <w:rFonts w:ascii="Calibri" w:hAnsi="Calibri" w:cs="Calibri"/>
                <w:sz w:val="16"/>
                <w:szCs w:val="16"/>
              </w:rPr>
            </w:pPr>
            <w:ins w:id="2131" w:author="Daló e Tognotti Advogados" w:date="2020-08-06T20:50:00Z">
              <w:r w:rsidRPr="002A5BAC">
                <w:rPr>
                  <w:rFonts w:ascii="Calibri" w:hAnsi="Calibri" w:cs="Calibri"/>
                  <w:sz w:val="16"/>
                  <w:szCs w:val="16"/>
                </w:rPr>
                <w:t>31/07/2020</w:t>
              </w:r>
            </w:ins>
          </w:p>
        </w:tc>
      </w:tr>
      <w:tr w:rsidR="00AC6D54" w:rsidRPr="002A5BAC" w14:paraId="010E40C8" w14:textId="77777777" w:rsidTr="00AC6D54">
        <w:trPr>
          <w:trHeight w:val="216"/>
          <w:ins w:id="213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67308F" w14:textId="77777777" w:rsidR="00AC6D54" w:rsidRPr="002A5BAC" w:rsidRDefault="00AC6D54" w:rsidP="00AC6D54">
            <w:pPr>
              <w:rPr>
                <w:ins w:id="2133" w:author="Daló e Tognotti Advogados" w:date="2020-08-06T20:50:00Z"/>
                <w:rFonts w:ascii="Calibri" w:hAnsi="Calibri" w:cs="Calibri"/>
                <w:b/>
                <w:bCs/>
                <w:sz w:val="16"/>
                <w:szCs w:val="16"/>
              </w:rPr>
            </w:pPr>
            <w:ins w:id="2134" w:author="Daló e Tognotti Advogados" w:date="2020-08-06T20:50: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77BEB144" w14:textId="77777777" w:rsidR="00AC6D54" w:rsidRPr="002A5BAC" w:rsidRDefault="00AC6D54" w:rsidP="00AC6D54">
            <w:pPr>
              <w:jc w:val="center"/>
              <w:rPr>
                <w:ins w:id="2135" w:author="Daló e Tognotti Advogados" w:date="2020-08-06T20:50:00Z"/>
                <w:rFonts w:ascii="Calibri" w:hAnsi="Calibri" w:cs="Calibri"/>
                <w:sz w:val="16"/>
                <w:szCs w:val="16"/>
              </w:rPr>
            </w:pPr>
            <w:ins w:id="2136" w:author="Daló e Tognotti Advogados" w:date="2020-08-06T20:50:00Z">
              <w:r w:rsidRPr="002A5BAC">
                <w:rPr>
                  <w:rFonts w:ascii="Calibri" w:hAnsi="Calibri" w:cs="Calibri"/>
                  <w:sz w:val="16"/>
                  <w:szCs w:val="16"/>
                </w:rPr>
                <w:t>15/05/2022</w:t>
              </w:r>
            </w:ins>
          </w:p>
        </w:tc>
        <w:tc>
          <w:tcPr>
            <w:tcW w:w="2260" w:type="dxa"/>
            <w:tcBorders>
              <w:top w:val="nil"/>
              <w:left w:val="nil"/>
              <w:bottom w:val="single" w:sz="4" w:space="0" w:color="auto"/>
              <w:right w:val="single" w:sz="4" w:space="0" w:color="auto"/>
            </w:tcBorders>
            <w:shd w:val="clear" w:color="000000" w:fill="D9D9D9"/>
            <w:vAlign w:val="center"/>
            <w:hideMark/>
          </w:tcPr>
          <w:p w14:paraId="69A37D4E" w14:textId="77777777" w:rsidR="00AC6D54" w:rsidRPr="002A5BAC" w:rsidRDefault="00AC6D54" w:rsidP="00AC6D54">
            <w:pPr>
              <w:jc w:val="center"/>
              <w:rPr>
                <w:ins w:id="2137" w:author="Daló e Tognotti Advogados" w:date="2020-08-06T20:50:00Z"/>
                <w:rFonts w:ascii="Calibri" w:hAnsi="Calibri" w:cs="Calibri"/>
                <w:sz w:val="16"/>
                <w:szCs w:val="16"/>
              </w:rPr>
            </w:pPr>
            <w:ins w:id="2138" w:author="Daló e Tognotti Advogados" w:date="2020-08-06T20:50:00Z">
              <w:r w:rsidRPr="002A5BAC">
                <w:rPr>
                  <w:rFonts w:ascii="Calibri" w:hAnsi="Calibri" w:cs="Calibri"/>
                  <w:sz w:val="16"/>
                  <w:szCs w:val="16"/>
                </w:rPr>
                <w:t>10/04/2025</w:t>
              </w:r>
            </w:ins>
          </w:p>
        </w:tc>
        <w:tc>
          <w:tcPr>
            <w:tcW w:w="2260" w:type="dxa"/>
            <w:tcBorders>
              <w:top w:val="nil"/>
              <w:left w:val="nil"/>
              <w:bottom w:val="single" w:sz="4" w:space="0" w:color="auto"/>
              <w:right w:val="single" w:sz="4" w:space="0" w:color="auto"/>
            </w:tcBorders>
            <w:shd w:val="clear" w:color="000000" w:fill="FFFFFF"/>
            <w:vAlign w:val="center"/>
            <w:hideMark/>
          </w:tcPr>
          <w:p w14:paraId="400B0010" w14:textId="77777777" w:rsidR="00AC6D54" w:rsidRPr="002A5BAC" w:rsidRDefault="00AC6D54" w:rsidP="00AC6D54">
            <w:pPr>
              <w:jc w:val="center"/>
              <w:rPr>
                <w:ins w:id="2139" w:author="Daló e Tognotti Advogados" w:date="2020-08-06T20:50:00Z"/>
                <w:rFonts w:ascii="Calibri" w:hAnsi="Calibri" w:cs="Calibri"/>
                <w:sz w:val="16"/>
                <w:szCs w:val="16"/>
              </w:rPr>
            </w:pPr>
            <w:ins w:id="2140" w:author="Daló e Tognotti Advogados" w:date="2020-08-06T20:50:00Z">
              <w:r w:rsidRPr="002A5BAC">
                <w:rPr>
                  <w:rFonts w:ascii="Calibri" w:hAnsi="Calibri" w:cs="Calibri"/>
                  <w:sz w:val="16"/>
                  <w:szCs w:val="16"/>
                </w:rPr>
                <w:t>15/08/2025</w:t>
              </w:r>
            </w:ins>
          </w:p>
        </w:tc>
      </w:tr>
      <w:tr w:rsidR="00AC6D54" w:rsidRPr="002A5BAC" w14:paraId="56056082" w14:textId="77777777" w:rsidTr="00AC6D54">
        <w:trPr>
          <w:trHeight w:val="216"/>
          <w:ins w:id="214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D7D967" w14:textId="77777777" w:rsidR="00AC6D54" w:rsidRPr="002A5BAC" w:rsidRDefault="00AC6D54" w:rsidP="00AC6D54">
            <w:pPr>
              <w:rPr>
                <w:ins w:id="2142" w:author="Daló e Tognotti Advogados" w:date="2020-08-06T20:50:00Z"/>
                <w:rFonts w:ascii="Calibri" w:hAnsi="Calibri" w:cs="Calibri"/>
                <w:b/>
                <w:bCs/>
                <w:sz w:val="16"/>
                <w:szCs w:val="16"/>
              </w:rPr>
            </w:pPr>
            <w:ins w:id="2143" w:author="Daló e Tognotti Advogados" w:date="2020-08-06T20:50: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65BC065B" w14:textId="77777777" w:rsidR="00AC6D54" w:rsidRPr="002A5BAC" w:rsidRDefault="00AC6D54" w:rsidP="00AC6D54">
            <w:pPr>
              <w:jc w:val="center"/>
              <w:rPr>
                <w:ins w:id="2144" w:author="Daló e Tognotti Advogados" w:date="2020-08-06T20:50:00Z"/>
                <w:rFonts w:ascii="Calibri" w:hAnsi="Calibri" w:cs="Calibri"/>
                <w:sz w:val="16"/>
                <w:szCs w:val="16"/>
              </w:rPr>
            </w:pPr>
            <w:ins w:id="2145" w:author="Daló e Tognotti Advogados" w:date="2020-08-06T20:50:00Z">
              <w:r w:rsidRPr="002A5BAC">
                <w:rPr>
                  <w:rFonts w:ascii="Calibri" w:hAnsi="Calibri" w:cs="Calibri"/>
                  <w:sz w:val="16"/>
                  <w:szCs w:val="16"/>
                </w:rPr>
                <w:t>653</w:t>
              </w:r>
            </w:ins>
          </w:p>
        </w:tc>
        <w:tc>
          <w:tcPr>
            <w:tcW w:w="2260" w:type="dxa"/>
            <w:tcBorders>
              <w:top w:val="nil"/>
              <w:left w:val="nil"/>
              <w:bottom w:val="single" w:sz="4" w:space="0" w:color="auto"/>
              <w:right w:val="single" w:sz="4" w:space="0" w:color="auto"/>
            </w:tcBorders>
            <w:shd w:val="clear" w:color="000000" w:fill="D9D9D9"/>
            <w:vAlign w:val="center"/>
            <w:hideMark/>
          </w:tcPr>
          <w:p w14:paraId="794CB067" w14:textId="77777777" w:rsidR="00AC6D54" w:rsidRPr="002A5BAC" w:rsidRDefault="00AC6D54" w:rsidP="00AC6D54">
            <w:pPr>
              <w:jc w:val="center"/>
              <w:rPr>
                <w:ins w:id="2146" w:author="Daló e Tognotti Advogados" w:date="2020-08-06T20:50:00Z"/>
                <w:rFonts w:ascii="Calibri" w:hAnsi="Calibri" w:cs="Calibri"/>
                <w:sz w:val="16"/>
                <w:szCs w:val="16"/>
              </w:rPr>
            </w:pPr>
            <w:ins w:id="2147" w:author="Daló e Tognotti Advogados" w:date="2020-08-06T20:50:00Z">
              <w:r w:rsidRPr="002A5BAC">
                <w:rPr>
                  <w:rFonts w:ascii="Calibri" w:hAnsi="Calibri" w:cs="Calibri"/>
                  <w:sz w:val="16"/>
                  <w:szCs w:val="16"/>
                </w:rPr>
                <w:t>1714</w:t>
              </w:r>
            </w:ins>
          </w:p>
        </w:tc>
        <w:tc>
          <w:tcPr>
            <w:tcW w:w="2260" w:type="dxa"/>
            <w:tcBorders>
              <w:top w:val="nil"/>
              <w:left w:val="nil"/>
              <w:bottom w:val="single" w:sz="4" w:space="0" w:color="auto"/>
              <w:right w:val="single" w:sz="4" w:space="0" w:color="auto"/>
            </w:tcBorders>
            <w:shd w:val="clear" w:color="000000" w:fill="FFFFFF"/>
            <w:vAlign w:val="center"/>
            <w:hideMark/>
          </w:tcPr>
          <w:p w14:paraId="0E1851C3" w14:textId="77777777" w:rsidR="00AC6D54" w:rsidRPr="002A5BAC" w:rsidRDefault="00AC6D54" w:rsidP="00AC6D54">
            <w:pPr>
              <w:jc w:val="center"/>
              <w:rPr>
                <w:ins w:id="2148" w:author="Daló e Tognotti Advogados" w:date="2020-08-06T20:50:00Z"/>
                <w:rFonts w:ascii="Calibri" w:hAnsi="Calibri" w:cs="Calibri"/>
                <w:sz w:val="16"/>
                <w:szCs w:val="16"/>
              </w:rPr>
            </w:pPr>
            <w:ins w:id="2149" w:author="Daló e Tognotti Advogados" w:date="2020-08-06T20:50:00Z">
              <w:r w:rsidRPr="002A5BAC">
                <w:rPr>
                  <w:rFonts w:ascii="Calibri" w:hAnsi="Calibri" w:cs="Calibri"/>
                  <w:sz w:val="16"/>
                  <w:szCs w:val="16"/>
                </w:rPr>
                <w:t>1841</w:t>
              </w:r>
            </w:ins>
          </w:p>
        </w:tc>
      </w:tr>
      <w:tr w:rsidR="00AC6D54" w:rsidRPr="002A5BAC" w14:paraId="5A4E3803" w14:textId="77777777" w:rsidTr="00AC6D54">
        <w:trPr>
          <w:trHeight w:val="216"/>
          <w:ins w:id="215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543DAF" w14:textId="77777777" w:rsidR="00AC6D54" w:rsidRPr="002A5BAC" w:rsidRDefault="00AC6D54" w:rsidP="00AC6D54">
            <w:pPr>
              <w:rPr>
                <w:ins w:id="2151" w:author="Daló e Tognotti Advogados" w:date="2020-08-06T20:50:00Z"/>
                <w:rFonts w:ascii="Calibri" w:hAnsi="Calibri" w:cs="Calibri"/>
                <w:b/>
                <w:bCs/>
                <w:sz w:val="16"/>
                <w:szCs w:val="16"/>
              </w:rPr>
            </w:pPr>
            <w:ins w:id="2152" w:author="Daló e Tognotti Advogados" w:date="2020-08-06T20:50: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65CF2FF9" w14:textId="77777777" w:rsidR="00AC6D54" w:rsidRPr="002A5BAC" w:rsidRDefault="00AC6D54" w:rsidP="00AC6D54">
            <w:pPr>
              <w:jc w:val="center"/>
              <w:rPr>
                <w:ins w:id="2153" w:author="Daló e Tognotti Advogados" w:date="2020-08-06T20:50:00Z"/>
                <w:rFonts w:ascii="Calibri" w:hAnsi="Calibri" w:cs="Calibri"/>
                <w:sz w:val="16"/>
                <w:szCs w:val="16"/>
              </w:rPr>
            </w:pPr>
            <w:ins w:id="2154"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587055A6" w14:textId="77777777" w:rsidR="00AC6D54" w:rsidRPr="002A5BAC" w:rsidRDefault="00AC6D54" w:rsidP="00AC6D54">
            <w:pPr>
              <w:jc w:val="center"/>
              <w:rPr>
                <w:ins w:id="2155" w:author="Daló e Tognotti Advogados" w:date="2020-08-06T20:50:00Z"/>
                <w:rFonts w:ascii="Calibri" w:hAnsi="Calibri" w:cs="Calibri"/>
                <w:sz w:val="16"/>
                <w:szCs w:val="16"/>
              </w:rPr>
            </w:pPr>
            <w:ins w:id="2156"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68929440" w14:textId="77777777" w:rsidR="00AC6D54" w:rsidRPr="002A5BAC" w:rsidRDefault="00AC6D54" w:rsidP="00AC6D54">
            <w:pPr>
              <w:jc w:val="center"/>
              <w:rPr>
                <w:ins w:id="2157" w:author="Daló e Tognotti Advogados" w:date="2020-08-06T20:50:00Z"/>
                <w:rFonts w:ascii="Calibri" w:hAnsi="Calibri" w:cs="Calibri"/>
                <w:sz w:val="16"/>
                <w:szCs w:val="16"/>
              </w:rPr>
            </w:pPr>
            <w:ins w:id="2158" w:author="Daló e Tognotti Advogados" w:date="2020-08-06T20:50:00Z">
              <w:r w:rsidRPr="002A5BAC">
                <w:rPr>
                  <w:rFonts w:ascii="Calibri" w:hAnsi="Calibri" w:cs="Calibri"/>
                  <w:sz w:val="16"/>
                  <w:szCs w:val="16"/>
                </w:rPr>
                <w:t>Florianópolis/SC</w:t>
              </w:r>
            </w:ins>
          </w:p>
        </w:tc>
      </w:tr>
      <w:tr w:rsidR="00AC6D54" w:rsidRPr="002A5BAC" w14:paraId="5AF630A6" w14:textId="77777777" w:rsidTr="00AC6D54">
        <w:trPr>
          <w:trHeight w:val="216"/>
          <w:ins w:id="215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C79FFD" w14:textId="77777777" w:rsidR="00AC6D54" w:rsidRPr="002A5BAC" w:rsidRDefault="00AC6D54" w:rsidP="00AC6D54">
            <w:pPr>
              <w:rPr>
                <w:ins w:id="2160" w:author="Daló e Tognotti Advogados" w:date="2020-08-06T20:50:00Z"/>
                <w:rFonts w:ascii="Calibri" w:hAnsi="Calibri" w:cs="Calibri"/>
                <w:b/>
                <w:bCs/>
                <w:sz w:val="16"/>
                <w:szCs w:val="16"/>
              </w:rPr>
            </w:pPr>
            <w:ins w:id="2161" w:author="Daló e Tognotti Advogados" w:date="2020-08-06T20:50: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565158AB" w14:textId="77777777" w:rsidR="00AC6D54" w:rsidRPr="002A5BAC" w:rsidRDefault="00AC6D54" w:rsidP="00AC6D54">
            <w:pPr>
              <w:jc w:val="center"/>
              <w:rPr>
                <w:ins w:id="2162" w:author="Daló e Tognotti Advogados" w:date="2020-08-06T20:50:00Z"/>
                <w:rFonts w:ascii="Calibri" w:hAnsi="Calibri" w:cs="Calibri"/>
                <w:sz w:val="16"/>
                <w:szCs w:val="16"/>
              </w:rPr>
            </w:pPr>
            <w:ins w:id="2163" w:author="Daló e Tognotti Advogados" w:date="2020-08-06T20:50:00Z">
              <w:r w:rsidRPr="002A5BAC">
                <w:rPr>
                  <w:rFonts w:ascii="Calibri" w:hAnsi="Calibri" w:cs="Calibri"/>
                  <w:sz w:val="16"/>
                  <w:szCs w:val="16"/>
                </w:rPr>
                <w:t>013</w:t>
              </w:r>
            </w:ins>
          </w:p>
        </w:tc>
        <w:tc>
          <w:tcPr>
            <w:tcW w:w="2260" w:type="dxa"/>
            <w:tcBorders>
              <w:top w:val="nil"/>
              <w:left w:val="nil"/>
              <w:bottom w:val="single" w:sz="4" w:space="0" w:color="auto"/>
              <w:right w:val="single" w:sz="4" w:space="0" w:color="auto"/>
            </w:tcBorders>
            <w:shd w:val="clear" w:color="000000" w:fill="D9D9D9"/>
            <w:vAlign w:val="center"/>
            <w:hideMark/>
          </w:tcPr>
          <w:p w14:paraId="09C374F6" w14:textId="77777777" w:rsidR="00AC6D54" w:rsidRPr="002A5BAC" w:rsidRDefault="00AC6D54" w:rsidP="00AC6D54">
            <w:pPr>
              <w:jc w:val="center"/>
              <w:rPr>
                <w:ins w:id="2164" w:author="Daló e Tognotti Advogados" w:date="2020-08-06T20:50:00Z"/>
                <w:rFonts w:ascii="Calibri" w:hAnsi="Calibri" w:cs="Calibri"/>
                <w:sz w:val="16"/>
                <w:szCs w:val="16"/>
              </w:rPr>
            </w:pPr>
            <w:ins w:id="2165" w:author="Daló e Tognotti Advogados" w:date="2020-08-06T20:50:00Z">
              <w:r w:rsidRPr="002A5BAC">
                <w:rPr>
                  <w:rFonts w:ascii="Calibri" w:hAnsi="Calibri" w:cs="Calibri"/>
                  <w:sz w:val="16"/>
                  <w:szCs w:val="16"/>
                </w:rPr>
                <w:t>014</w:t>
              </w:r>
            </w:ins>
          </w:p>
        </w:tc>
        <w:tc>
          <w:tcPr>
            <w:tcW w:w="2260" w:type="dxa"/>
            <w:tcBorders>
              <w:top w:val="nil"/>
              <w:left w:val="nil"/>
              <w:bottom w:val="single" w:sz="4" w:space="0" w:color="auto"/>
              <w:right w:val="single" w:sz="4" w:space="0" w:color="auto"/>
            </w:tcBorders>
            <w:shd w:val="clear" w:color="000000" w:fill="FFFFFF"/>
            <w:vAlign w:val="center"/>
            <w:hideMark/>
          </w:tcPr>
          <w:p w14:paraId="2A6AB6DE" w14:textId="77777777" w:rsidR="00AC6D54" w:rsidRPr="002A5BAC" w:rsidRDefault="00AC6D54" w:rsidP="00AC6D54">
            <w:pPr>
              <w:jc w:val="center"/>
              <w:rPr>
                <w:ins w:id="2166" w:author="Daló e Tognotti Advogados" w:date="2020-08-06T20:50:00Z"/>
                <w:rFonts w:ascii="Calibri" w:hAnsi="Calibri" w:cs="Calibri"/>
                <w:sz w:val="16"/>
                <w:szCs w:val="16"/>
              </w:rPr>
            </w:pPr>
            <w:ins w:id="2167" w:author="Daló e Tognotti Advogados" w:date="2020-08-06T20:50:00Z">
              <w:r w:rsidRPr="002A5BAC">
                <w:rPr>
                  <w:rFonts w:ascii="Calibri" w:hAnsi="Calibri" w:cs="Calibri"/>
                  <w:sz w:val="16"/>
                  <w:szCs w:val="16"/>
                </w:rPr>
                <w:t>015</w:t>
              </w:r>
            </w:ins>
          </w:p>
        </w:tc>
      </w:tr>
      <w:tr w:rsidR="00AC6D54" w:rsidRPr="002A5BAC" w14:paraId="12967583" w14:textId="77777777" w:rsidTr="00AC6D54">
        <w:trPr>
          <w:trHeight w:val="216"/>
          <w:ins w:id="216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B52D84" w14:textId="77777777" w:rsidR="00AC6D54" w:rsidRPr="002A5BAC" w:rsidRDefault="00AC6D54" w:rsidP="00AC6D54">
            <w:pPr>
              <w:rPr>
                <w:ins w:id="2169" w:author="Daló e Tognotti Advogados" w:date="2020-08-06T20:50:00Z"/>
                <w:rFonts w:ascii="Calibri" w:hAnsi="Calibri" w:cs="Calibri"/>
                <w:b/>
                <w:bCs/>
                <w:sz w:val="16"/>
                <w:szCs w:val="16"/>
              </w:rPr>
            </w:pPr>
            <w:ins w:id="2170" w:author="Daló e Tognotti Advogados" w:date="2020-08-06T20:50: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0E9FF94C" w14:textId="77777777" w:rsidR="00AC6D54" w:rsidRPr="002A5BAC" w:rsidRDefault="00AC6D54" w:rsidP="00AC6D54">
            <w:pPr>
              <w:jc w:val="center"/>
              <w:rPr>
                <w:ins w:id="2171" w:author="Daló e Tognotti Advogados" w:date="2020-08-06T20:50:00Z"/>
                <w:rFonts w:ascii="Calibri" w:hAnsi="Calibri" w:cs="Calibri"/>
                <w:sz w:val="16"/>
                <w:szCs w:val="16"/>
              </w:rPr>
            </w:pPr>
            <w:ins w:id="2172"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2A2B9202" w14:textId="77777777" w:rsidR="00AC6D54" w:rsidRPr="002A5BAC" w:rsidRDefault="00AC6D54" w:rsidP="00AC6D54">
            <w:pPr>
              <w:jc w:val="center"/>
              <w:rPr>
                <w:ins w:id="2173" w:author="Daló e Tognotti Advogados" w:date="2020-08-06T20:50:00Z"/>
                <w:rFonts w:ascii="Calibri" w:hAnsi="Calibri" w:cs="Calibri"/>
                <w:sz w:val="16"/>
                <w:szCs w:val="16"/>
              </w:rPr>
            </w:pPr>
            <w:ins w:id="2174"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648D0F72" w14:textId="77777777" w:rsidR="00AC6D54" w:rsidRPr="002A5BAC" w:rsidRDefault="00AC6D54" w:rsidP="00AC6D54">
            <w:pPr>
              <w:jc w:val="center"/>
              <w:rPr>
                <w:ins w:id="2175" w:author="Daló e Tognotti Advogados" w:date="2020-08-06T20:50:00Z"/>
                <w:rFonts w:ascii="Calibri" w:hAnsi="Calibri" w:cs="Calibri"/>
                <w:sz w:val="16"/>
                <w:szCs w:val="16"/>
              </w:rPr>
            </w:pPr>
            <w:ins w:id="2176" w:author="Daló e Tognotti Advogados" w:date="2020-08-06T20:50:00Z">
              <w:r w:rsidRPr="002A5BAC">
                <w:rPr>
                  <w:rFonts w:ascii="Calibri" w:hAnsi="Calibri" w:cs="Calibri"/>
                  <w:sz w:val="16"/>
                  <w:szCs w:val="16"/>
                </w:rPr>
                <w:t>Única</w:t>
              </w:r>
            </w:ins>
          </w:p>
        </w:tc>
      </w:tr>
      <w:tr w:rsidR="00AC6D54" w:rsidRPr="002A5BAC" w14:paraId="7A93D222" w14:textId="77777777" w:rsidTr="00AC6D54">
        <w:trPr>
          <w:trHeight w:val="216"/>
          <w:ins w:id="217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26E80D" w14:textId="77777777" w:rsidR="00AC6D54" w:rsidRPr="002A5BAC" w:rsidRDefault="00AC6D54" w:rsidP="00AC6D54">
            <w:pPr>
              <w:rPr>
                <w:ins w:id="2178" w:author="Daló e Tognotti Advogados" w:date="2020-08-06T20:50:00Z"/>
                <w:rFonts w:ascii="Calibri" w:hAnsi="Calibri" w:cs="Calibri"/>
                <w:b/>
                <w:bCs/>
                <w:sz w:val="16"/>
                <w:szCs w:val="16"/>
              </w:rPr>
            </w:pPr>
            <w:ins w:id="2179" w:author="Daló e Tognotti Advogados" w:date="2020-08-06T20:50: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3CA0FCCF" w14:textId="77777777" w:rsidR="00AC6D54" w:rsidRPr="002A5BAC" w:rsidRDefault="00AC6D54" w:rsidP="00AC6D54">
            <w:pPr>
              <w:jc w:val="center"/>
              <w:rPr>
                <w:ins w:id="2180" w:author="Daló e Tognotti Advogados" w:date="2020-08-06T20:50:00Z"/>
                <w:rFonts w:ascii="Calibri" w:hAnsi="Calibri" w:cs="Calibri"/>
                <w:sz w:val="16"/>
                <w:szCs w:val="16"/>
              </w:rPr>
            </w:pPr>
            <w:ins w:id="2181"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70F72FC" w14:textId="77777777" w:rsidR="00AC6D54" w:rsidRPr="002A5BAC" w:rsidRDefault="00AC6D54" w:rsidP="00AC6D54">
            <w:pPr>
              <w:jc w:val="center"/>
              <w:rPr>
                <w:ins w:id="2182" w:author="Daló e Tognotti Advogados" w:date="2020-08-06T20:50:00Z"/>
                <w:rFonts w:ascii="Calibri" w:hAnsi="Calibri" w:cs="Calibri"/>
                <w:sz w:val="16"/>
                <w:szCs w:val="16"/>
              </w:rPr>
            </w:pPr>
            <w:ins w:id="2183"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76BAE298" w14:textId="77777777" w:rsidR="00AC6D54" w:rsidRPr="002A5BAC" w:rsidRDefault="00AC6D54" w:rsidP="00AC6D54">
            <w:pPr>
              <w:jc w:val="center"/>
              <w:rPr>
                <w:ins w:id="2184" w:author="Daló e Tognotti Advogados" w:date="2020-08-06T20:50:00Z"/>
                <w:rFonts w:ascii="Calibri" w:hAnsi="Calibri" w:cs="Calibri"/>
                <w:sz w:val="16"/>
                <w:szCs w:val="16"/>
              </w:rPr>
            </w:pPr>
            <w:ins w:id="2185" w:author="Daló e Tognotti Advogados" w:date="2020-08-06T20:50:00Z">
              <w:r w:rsidRPr="002A5BAC">
                <w:rPr>
                  <w:rFonts w:ascii="Calibri" w:hAnsi="Calibri" w:cs="Calibri"/>
                  <w:sz w:val="16"/>
                  <w:szCs w:val="16"/>
                </w:rPr>
                <w:t>Não</w:t>
              </w:r>
            </w:ins>
          </w:p>
        </w:tc>
      </w:tr>
      <w:tr w:rsidR="00AC6D54" w:rsidRPr="002A5BAC" w14:paraId="6DA6CCB8" w14:textId="77777777" w:rsidTr="00AC6D54">
        <w:trPr>
          <w:trHeight w:val="216"/>
          <w:ins w:id="218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F1585E" w14:textId="77777777" w:rsidR="00AC6D54" w:rsidRPr="002A5BAC" w:rsidRDefault="00AC6D54" w:rsidP="00AC6D54">
            <w:pPr>
              <w:rPr>
                <w:ins w:id="2187" w:author="Daló e Tognotti Advogados" w:date="2020-08-06T20:50:00Z"/>
                <w:rFonts w:ascii="Calibri" w:hAnsi="Calibri" w:cs="Calibri"/>
                <w:b/>
                <w:bCs/>
                <w:sz w:val="16"/>
                <w:szCs w:val="16"/>
              </w:rPr>
            </w:pPr>
            <w:ins w:id="2188" w:author="Daló e Tognotti Advogados" w:date="2020-08-06T20:50: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2CD7C4EC" w14:textId="77777777" w:rsidR="00AC6D54" w:rsidRPr="002A5BAC" w:rsidRDefault="00AC6D54" w:rsidP="00AC6D54">
            <w:pPr>
              <w:jc w:val="center"/>
              <w:rPr>
                <w:ins w:id="2189" w:author="Daló e Tognotti Advogados" w:date="2020-08-06T20:50:00Z"/>
                <w:rFonts w:ascii="Calibri" w:hAnsi="Calibri" w:cs="Calibri"/>
                <w:sz w:val="16"/>
                <w:szCs w:val="16"/>
              </w:rPr>
            </w:pPr>
            <w:ins w:id="2190"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6CAA631B" w14:textId="77777777" w:rsidR="00AC6D54" w:rsidRPr="002A5BAC" w:rsidRDefault="00AC6D54" w:rsidP="00AC6D54">
            <w:pPr>
              <w:jc w:val="center"/>
              <w:rPr>
                <w:ins w:id="2191" w:author="Daló e Tognotti Advogados" w:date="2020-08-06T20:50:00Z"/>
                <w:rFonts w:ascii="Calibri" w:hAnsi="Calibri" w:cs="Calibri"/>
                <w:sz w:val="16"/>
                <w:szCs w:val="16"/>
              </w:rPr>
            </w:pPr>
            <w:ins w:id="2192"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5FA8E6B0" w14:textId="77777777" w:rsidR="00AC6D54" w:rsidRPr="002A5BAC" w:rsidRDefault="00AC6D54" w:rsidP="00AC6D54">
            <w:pPr>
              <w:jc w:val="center"/>
              <w:rPr>
                <w:ins w:id="2193" w:author="Daló e Tognotti Advogados" w:date="2020-08-06T20:50:00Z"/>
                <w:rFonts w:ascii="Calibri" w:hAnsi="Calibri" w:cs="Calibri"/>
                <w:sz w:val="16"/>
                <w:szCs w:val="16"/>
              </w:rPr>
            </w:pPr>
            <w:ins w:id="2194" w:author="Daló e Tognotti Advogados" w:date="2020-08-06T20:50:00Z">
              <w:r w:rsidRPr="002A5BAC">
                <w:rPr>
                  <w:rFonts w:ascii="Calibri" w:hAnsi="Calibri" w:cs="Calibri"/>
                  <w:sz w:val="16"/>
                  <w:szCs w:val="16"/>
                </w:rPr>
                <w:t>100,00000%</w:t>
              </w:r>
            </w:ins>
          </w:p>
        </w:tc>
      </w:tr>
      <w:tr w:rsidR="00AC6D54" w:rsidRPr="002A5BAC" w14:paraId="59B798CE" w14:textId="77777777" w:rsidTr="00AC6D54">
        <w:trPr>
          <w:trHeight w:val="408"/>
          <w:ins w:id="2195"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308A66E" w14:textId="77777777" w:rsidR="00AC6D54" w:rsidRPr="002A5BAC" w:rsidRDefault="00AC6D54" w:rsidP="00AC6D54">
            <w:pPr>
              <w:jc w:val="center"/>
              <w:rPr>
                <w:ins w:id="2196" w:author="Daló e Tognotti Advogados" w:date="2020-08-06T20:50:00Z"/>
                <w:rFonts w:ascii="Calibri" w:hAnsi="Calibri" w:cs="Calibri"/>
                <w:b/>
                <w:bCs/>
                <w:sz w:val="16"/>
                <w:szCs w:val="16"/>
              </w:rPr>
            </w:pPr>
            <w:ins w:id="2197"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DE59FE7" w14:textId="77777777" w:rsidR="00AC6D54" w:rsidRPr="002A5BAC" w:rsidRDefault="00AC6D54" w:rsidP="00AC6D54">
            <w:pPr>
              <w:rPr>
                <w:ins w:id="2198" w:author="Daló e Tognotti Advogados" w:date="2020-08-06T20:50:00Z"/>
                <w:rFonts w:ascii="Calibri" w:hAnsi="Calibri" w:cs="Calibri"/>
                <w:b/>
                <w:bCs/>
                <w:sz w:val="16"/>
                <w:szCs w:val="16"/>
              </w:rPr>
            </w:pPr>
            <w:ins w:id="2199"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1D3447DF" w14:textId="77777777" w:rsidR="00AC6D54" w:rsidRPr="002A5BAC" w:rsidRDefault="00AC6D54" w:rsidP="00AC6D54">
            <w:pPr>
              <w:jc w:val="center"/>
              <w:rPr>
                <w:ins w:id="2200" w:author="Daló e Tognotti Advogados" w:date="2020-08-06T20:50:00Z"/>
                <w:rFonts w:ascii="Calibri" w:hAnsi="Calibri" w:cs="Calibri"/>
                <w:sz w:val="16"/>
                <w:szCs w:val="16"/>
              </w:rPr>
            </w:pPr>
            <w:ins w:id="2201"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79B5FFAA" w14:textId="77777777" w:rsidR="00AC6D54" w:rsidRPr="002A5BAC" w:rsidRDefault="00AC6D54" w:rsidP="00AC6D54">
            <w:pPr>
              <w:jc w:val="center"/>
              <w:rPr>
                <w:ins w:id="2202" w:author="Daló e Tognotti Advogados" w:date="2020-08-06T20:50:00Z"/>
                <w:rFonts w:ascii="Calibri" w:hAnsi="Calibri" w:cs="Calibri"/>
                <w:sz w:val="16"/>
                <w:szCs w:val="16"/>
              </w:rPr>
            </w:pPr>
            <w:ins w:id="2203"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561E0BCD" w14:textId="77777777" w:rsidR="00AC6D54" w:rsidRPr="002A5BAC" w:rsidRDefault="00AC6D54" w:rsidP="00AC6D54">
            <w:pPr>
              <w:jc w:val="center"/>
              <w:rPr>
                <w:ins w:id="2204" w:author="Daló e Tognotti Advogados" w:date="2020-08-06T20:50:00Z"/>
                <w:rFonts w:ascii="Calibri" w:hAnsi="Calibri" w:cs="Calibri"/>
                <w:sz w:val="16"/>
                <w:szCs w:val="16"/>
              </w:rPr>
            </w:pPr>
            <w:ins w:id="2205" w:author="Daló e Tognotti Advogados" w:date="2020-08-06T20:50:00Z">
              <w:r w:rsidRPr="002A5BAC">
                <w:rPr>
                  <w:rFonts w:ascii="Calibri" w:hAnsi="Calibri" w:cs="Calibri"/>
                  <w:sz w:val="16"/>
                  <w:szCs w:val="16"/>
                </w:rPr>
                <w:t>Fundo de Investimento Imobiliário SC 401</w:t>
              </w:r>
            </w:ins>
          </w:p>
        </w:tc>
      </w:tr>
      <w:tr w:rsidR="00AC6D54" w:rsidRPr="002A5BAC" w14:paraId="6AC898B4" w14:textId="77777777" w:rsidTr="00AC6D54">
        <w:trPr>
          <w:trHeight w:val="216"/>
          <w:ins w:id="220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36DEECD" w14:textId="77777777" w:rsidR="00AC6D54" w:rsidRPr="002A5BAC" w:rsidRDefault="00AC6D54" w:rsidP="00AC6D54">
            <w:pPr>
              <w:rPr>
                <w:ins w:id="220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B6F11C0" w14:textId="77777777" w:rsidR="00AC6D54" w:rsidRPr="002A5BAC" w:rsidRDefault="00AC6D54" w:rsidP="00AC6D54">
            <w:pPr>
              <w:rPr>
                <w:ins w:id="2208" w:author="Daló e Tognotti Advogados" w:date="2020-08-06T20:50:00Z"/>
                <w:rFonts w:ascii="Calibri" w:hAnsi="Calibri" w:cs="Calibri"/>
                <w:b/>
                <w:bCs/>
                <w:sz w:val="16"/>
                <w:szCs w:val="16"/>
              </w:rPr>
            </w:pPr>
            <w:ins w:id="2209"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4F08E683" w14:textId="77777777" w:rsidR="00AC6D54" w:rsidRPr="002A5BAC" w:rsidRDefault="00AC6D54" w:rsidP="00AC6D54">
            <w:pPr>
              <w:jc w:val="center"/>
              <w:rPr>
                <w:ins w:id="2210" w:author="Daló e Tognotti Advogados" w:date="2020-08-06T20:50:00Z"/>
                <w:rFonts w:ascii="Calibri" w:hAnsi="Calibri" w:cs="Calibri"/>
                <w:sz w:val="16"/>
                <w:szCs w:val="16"/>
              </w:rPr>
            </w:pPr>
            <w:ins w:id="2211"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238021C8" w14:textId="77777777" w:rsidR="00AC6D54" w:rsidRPr="002A5BAC" w:rsidRDefault="00AC6D54" w:rsidP="00AC6D54">
            <w:pPr>
              <w:jc w:val="center"/>
              <w:rPr>
                <w:ins w:id="2212" w:author="Daló e Tognotti Advogados" w:date="2020-08-06T20:50:00Z"/>
                <w:rFonts w:ascii="Calibri" w:hAnsi="Calibri" w:cs="Calibri"/>
                <w:sz w:val="16"/>
                <w:szCs w:val="16"/>
              </w:rPr>
            </w:pPr>
            <w:ins w:id="2213"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059CC89B" w14:textId="77777777" w:rsidR="00AC6D54" w:rsidRPr="002A5BAC" w:rsidRDefault="00AC6D54" w:rsidP="00AC6D54">
            <w:pPr>
              <w:jc w:val="center"/>
              <w:rPr>
                <w:ins w:id="2214" w:author="Daló e Tognotti Advogados" w:date="2020-08-06T20:50:00Z"/>
                <w:rFonts w:ascii="Calibri" w:hAnsi="Calibri" w:cs="Calibri"/>
                <w:sz w:val="16"/>
                <w:szCs w:val="16"/>
              </w:rPr>
            </w:pPr>
            <w:ins w:id="2215" w:author="Daló e Tognotti Advogados" w:date="2020-08-06T20:50:00Z">
              <w:r w:rsidRPr="002A5BAC">
                <w:rPr>
                  <w:rFonts w:ascii="Calibri" w:hAnsi="Calibri" w:cs="Calibri"/>
                  <w:sz w:val="16"/>
                  <w:szCs w:val="16"/>
                </w:rPr>
                <w:t>12.804.013/0001-00</w:t>
              </w:r>
            </w:ins>
          </w:p>
        </w:tc>
      </w:tr>
      <w:tr w:rsidR="00AC6D54" w:rsidRPr="002A5BAC" w14:paraId="57542D45" w14:textId="77777777" w:rsidTr="00AC6D54">
        <w:trPr>
          <w:trHeight w:val="408"/>
          <w:ins w:id="221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C972CA6" w14:textId="77777777" w:rsidR="00AC6D54" w:rsidRPr="002A5BAC" w:rsidRDefault="00AC6D54" w:rsidP="00AC6D54">
            <w:pPr>
              <w:rPr>
                <w:ins w:id="221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E98AE80" w14:textId="77777777" w:rsidR="00AC6D54" w:rsidRPr="002A5BAC" w:rsidRDefault="00AC6D54" w:rsidP="00AC6D54">
            <w:pPr>
              <w:rPr>
                <w:ins w:id="2218" w:author="Daló e Tognotti Advogados" w:date="2020-08-06T20:50:00Z"/>
                <w:rFonts w:ascii="Calibri" w:hAnsi="Calibri" w:cs="Calibri"/>
                <w:b/>
                <w:bCs/>
                <w:sz w:val="16"/>
                <w:szCs w:val="16"/>
              </w:rPr>
            </w:pPr>
            <w:ins w:id="2219"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026B484F" w14:textId="77777777" w:rsidR="00AC6D54" w:rsidRPr="002A5BAC" w:rsidRDefault="00AC6D54" w:rsidP="00AC6D54">
            <w:pPr>
              <w:jc w:val="center"/>
              <w:rPr>
                <w:ins w:id="2220" w:author="Daló e Tognotti Advogados" w:date="2020-08-06T20:50:00Z"/>
                <w:rFonts w:ascii="Calibri" w:hAnsi="Calibri" w:cs="Calibri"/>
                <w:sz w:val="16"/>
                <w:szCs w:val="16"/>
              </w:rPr>
            </w:pPr>
            <w:ins w:id="2221"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68C1B013" w14:textId="77777777" w:rsidR="00AC6D54" w:rsidRPr="002A5BAC" w:rsidRDefault="00AC6D54" w:rsidP="00AC6D54">
            <w:pPr>
              <w:jc w:val="center"/>
              <w:rPr>
                <w:ins w:id="2222" w:author="Daló e Tognotti Advogados" w:date="2020-08-06T20:50:00Z"/>
                <w:rFonts w:ascii="Calibri" w:hAnsi="Calibri" w:cs="Calibri"/>
                <w:sz w:val="16"/>
                <w:szCs w:val="16"/>
              </w:rPr>
            </w:pPr>
            <w:ins w:id="2223"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698CBDA4" w14:textId="77777777" w:rsidR="00AC6D54" w:rsidRPr="002A5BAC" w:rsidRDefault="00AC6D54" w:rsidP="00AC6D54">
            <w:pPr>
              <w:jc w:val="center"/>
              <w:rPr>
                <w:ins w:id="2224" w:author="Daló e Tognotti Advogados" w:date="2020-08-06T20:50:00Z"/>
                <w:rFonts w:ascii="Calibri" w:hAnsi="Calibri" w:cs="Calibri"/>
                <w:sz w:val="16"/>
                <w:szCs w:val="16"/>
              </w:rPr>
            </w:pPr>
            <w:ins w:id="2225" w:author="Daló e Tognotti Advogados" w:date="2020-08-06T20:50:00Z">
              <w:r w:rsidRPr="002A5BAC">
                <w:rPr>
                  <w:rFonts w:ascii="Calibri" w:hAnsi="Calibri" w:cs="Calibri"/>
                  <w:sz w:val="16"/>
                  <w:szCs w:val="16"/>
                </w:rPr>
                <w:t>Avenida das Nações Unidas, 11857</w:t>
              </w:r>
            </w:ins>
          </w:p>
        </w:tc>
      </w:tr>
      <w:tr w:rsidR="00AC6D54" w:rsidRPr="002A5BAC" w14:paraId="129017CF" w14:textId="77777777" w:rsidTr="00AC6D54">
        <w:trPr>
          <w:trHeight w:val="216"/>
          <w:ins w:id="222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3599119" w14:textId="77777777" w:rsidR="00AC6D54" w:rsidRPr="002A5BAC" w:rsidRDefault="00AC6D54" w:rsidP="00AC6D54">
            <w:pPr>
              <w:rPr>
                <w:ins w:id="222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E204E8A" w14:textId="77777777" w:rsidR="00AC6D54" w:rsidRPr="002A5BAC" w:rsidRDefault="00AC6D54" w:rsidP="00AC6D54">
            <w:pPr>
              <w:rPr>
                <w:ins w:id="2228" w:author="Daló e Tognotti Advogados" w:date="2020-08-06T20:50:00Z"/>
                <w:rFonts w:ascii="Calibri" w:hAnsi="Calibri" w:cs="Calibri"/>
                <w:b/>
                <w:bCs/>
                <w:sz w:val="16"/>
                <w:szCs w:val="16"/>
              </w:rPr>
            </w:pPr>
            <w:ins w:id="2229"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871D189" w14:textId="77777777" w:rsidR="00AC6D54" w:rsidRPr="002A5BAC" w:rsidRDefault="00AC6D54" w:rsidP="00AC6D54">
            <w:pPr>
              <w:jc w:val="center"/>
              <w:rPr>
                <w:ins w:id="2230" w:author="Daló e Tognotti Advogados" w:date="2020-08-06T20:50:00Z"/>
                <w:rFonts w:ascii="Calibri" w:hAnsi="Calibri" w:cs="Calibri"/>
                <w:sz w:val="16"/>
                <w:szCs w:val="16"/>
              </w:rPr>
            </w:pPr>
            <w:ins w:id="2231"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31804099" w14:textId="77777777" w:rsidR="00AC6D54" w:rsidRPr="002A5BAC" w:rsidRDefault="00AC6D54" w:rsidP="00AC6D54">
            <w:pPr>
              <w:jc w:val="center"/>
              <w:rPr>
                <w:ins w:id="2232" w:author="Daló e Tognotti Advogados" w:date="2020-08-06T20:50:00Z"/>
                <w:rFonts w:ascii="Calibri" w:hAnsi="Calibri" w:cs="Calibri"/>
                <w:sz w:val="16"/>
                <w:szCs w:val="16"/>
              </w:rPr>
            </w:pPr>
            <w:ins w:id="2233"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203B0088" w14:textId="77777777" w:rsidR="00AC6D54" w:rsidRPr="002A5BAC" w:rsidRDefault="00AC6D54" w:rsidP="00AC6D54">
            <w:pPr>
              <w:jc w:val="center"/>
              <w:rPr>
                <w:ins w:id="2234" w:author="Daló e Tognotti Advogados" w:date="2020-08-06T20:50:00Z"/>
                <w:rFonts w:ascii="Calibri" w:hAnsi="Calibri" w:cs="Calibri"/>
                <w:sz w:val="16"/>
                <w:szCs w:val="16"/>
              </w:rPr>
            </w:pPr>
            <w:ins w:id="2235" w:author="Daló e Tognotti Advogados" w:date="2020-08-06T20:50:00Z">
              <w:r w:rsidRPr="002A5BAC">
                <w:rPr>
                  <w:rFonts w:ascii="Calibri" w:hAnsi="Calibri" w:cs="Calibri"/>
                  <w:sz w:val="16"/>
                  <w:szCs w:val="16"/>
                </w:rPr>
                <w:t>Cj.111</w:t>
              </w:r>
            </w:ins>
          </w:p>
        </w:tc>
      </w:tr>
      <w:tr w:rsidR="00AC6D54" w:rsidRPr="002A5BAC" w14:paraId="3E6FF857" w14:textId="77777777" w:rsidTr="00AC6D54">
        <w:trPr>
          <w:trHeight w:val="216"/>
          <w:ins w:id="223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CEE0EBB" w14:textId="77777777" w:rsidR="00AC6D54" w:rsidRPr="002A5BAC" w:rsidRDefault="00AC6D54" w:rsidP="00AC6D54">
            <w:pPr>
              <w:rPr>
                <w:ins w:id="223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3B7EE0F" w14:textId="77777777" w:rsidR="00AC6D54" w:rsidRPr="002A5BAC" w:rsidRDefault="00AC6D54" w:rsidP="00AC6D54">
            <w:pPr>
              <w:rPr>
                <w:ins w:id="2238" w:author="Daló e Tognotti Advogados" w:date="2020-08-06T20:50:00Z"/>
                <w:rFonts w:ascii="Calibri" w:hAnsi="Calibri" w:cs="Calibri"/>
                <w:b/>
                <w:bCs/>
                <w:sz w:val="16"/>
                <w:szCs w:val="16"/>
              </w:rPr>
            </w:pPr>
            <w:ins w:id="2239"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2346BED" w14:textId="77777777" w:rsidR="00AC6D54" w:rsidRPr="002A5BAC" w:rsidRDefault="00AC6D54" w:rsidP="00AC6D54">
            <w:pPr>
              <w:jc w:val="center"/>
              <w:rPr>
                <w:ins w:id="2240" w:author="Daló e Tognotti Advogados" w:date="2020-08-06T20:50:00Z"/>
                <w:rFonts w:ascii="Calibri" w:hAnsi="Calibri" w:cs="Calibri"/>
                <w:sz w:val="16"/>
                <w:szCs w:val="16"/>
              </w:rPr>
            </w:pPr>
            <w:ins w:id="2241"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001D189A" w14:textId="77777777" w:rsidR="00AC6D54" w:rsidRPr="002A5BAC" w:rsidRDefault="00AC6D54" w:rsidP="00AC6D54">
            <w:pPr>
              <w:jc w:val="center"/>
              <w:rPr>
                <w:ins w:id="2242" w:author="Daló e Tognotti Advogados" w:date="2020-08-06T20:50:00Z"/>
                <w:rFonts w:ascii="Calibri" w:hAnsi="Calibri" w:cs="Calibri"/>
                <w:sz w:val="16"/>
                <w:szCs w:val="16"/>
              </w:rPr>
            </w:pPr>
            <w:ins w:id="2243"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77457394" w14:textId="77777777" w:rsidR="00AC6D54" w:rsidRPr="002A5BAC" w:rsidRDefault="00AC6D54" w:rsidP="00AC6D54">
            <w:pPr>
              <w:jc w:val="center"/>
              <w:rPr>
                <w:ins w:id="2244" w:author="Daló e Tognotti Advogados" w:date="2020-08-06T20:50:00Z"/>
                <w:rFonts w:ascii="Calibri" w:hAnsi="Calibri" w:cs="Calibri"/>
                <w:sz w:val="16"/>
                <w:szCs w:val="16"/>
              </w:rPr>
            </w:pPr>
            <w:ins w:id="2245" w:author="Daló e Tognotti Advogados" w:date="2020-08-06T20:50:00Z">
              <w:r w:rsidRPr="002A5BAC">
                <w:rPr>
                  <w:rFonts w:ascii="Calibri" w:hAnsi="Calibri" w:cs="Calibri"/>
                  <w:sz w:val="16"/>
                  <w:szCs w:val="16"/>
                </w:rPr>
                <w:t>Brooklin Novo</w:t>
              </w:r>
            </w:ins>
          </w:p>
        </w:tc>
      </w:tr>
      <w:tr w:rsidR="00AC6D54" w:rsidRPr="002A5BAC" w14:paraId="0FFB6974" w14:textId="77777777" w:rsidTr="00AC6D54">
        <w:trPr>
          <w:trHeight w:val="216"/>
          <w:ins w:id="224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8970854" w14:textId="77777777" w:rsidR="00AC6D54" w:rsidRPr="002A5BAC" w:rsidRDefault="00AC6D54" w:rsidP="00AC6D54">
            <w:pPr>
              <w:rPr>
                <w:ins w:id="224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5277FD9" w14:textId="77777777" w:rsidR="00AC6D54" w:rsidRPr="002A5BAC" w:rsidRDefault="00AC6D54" w:rsidP="00AC6D54">
            <w:pPr>
              <w:rPr>
                <w:ins w:id="2248" w:author="Daló e Tognotti Advogados" w:date="2020-08-06T20:50:00Z"/>
                <w:rFonts w:ascii="Calibri" w:hAnsi="Calibri" w:cs="Calibri"/>
                <w:b/>
                <w:bCs/>
                <w:sz w:val="16"/>
                <w:szCs w:val="16"/>
              </w:rPr>
            </w:pPr>
            <w:ins w:id="2249"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57604893" w14:textId="77777777" w:rsidR="00AC6D54" w:rsidRPr="002A5BAC" w:rsidRDefault="00AC6D54" w:rsidP="00AC6D54">
            <w:pPr>
              <w:jc w:val="center"/>
              <w:rPr>
                <w:ins w:id="2250" w:author="Daló e Tognotti Advogados" w:date="2020-08-06T20:50:00Z"/>
                <w:rFonts w:ascii="Calibri" w:hAnsi="Calibri" w:cs="Calibri"/>
                <w:sz w:val="16"/>
                <w:szCs w:val="16"/>
              </w:rPr>
            </w:pPr>
            <w:ins w:id="2251"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23CD17B4" w14:textId="77777777" w:rsidR="00AC6D54" w:rsidRPr="002A5BAC" w:rsidRDefault="00AC6D54" w:rsidP="00AC6D54">
            <w:pPr>
              <w:jc w:val="center"/>
              <w:rPr>
                <w:ins w:id="2252" w:author="Daló e Tognotti Advogados" w:date="2020-08-06T20:50:00Z"/>
                <w:rFonts w:ascii="Calibri" w:hAnsi="Calibri" w:cs="Calibri"/>
                <w:sz w:val="16"/>
                <w:szCs w:val="16"/>
              </w:rPr>
            </w:pPr>
            <w:ins w:id="2253"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0E13283D" w14:textId="77777777" w:rsidR="00AC6D54" w:rsidRPr="002A5BAC" w:rsidRDefault="00AC6D54" w:rsidP="00AC6D54">
            <w:pPr>
              <w:jc w:val="center"/>
              <w:rPr>
                <w:ins w:id="2254" w:author="Daló e Tognotti Advogados" w:date="2020-08-06T20:50:00Z"/>
                <w:rFonts w:ascii="Calibri" w:hAnsi="Calibri" w:cs="Calibri"/>
                <w:sz w:val="16"/>
                <w:szCs w:val="16"/>
              </w:rPr>
            </w:pPr>
            <w:ins w:id="2255" w:author="Daló e Tognotti Advogados" w:date="2020-08-06T20:50:00Z">
              <w:r w:rsidRPr="002A5BAC">
                <w:rPr>
                  <w:rFonts w:ascii="Calibri" w:hAnsi="Calibri" w:cs="Calibri"/>
                  <w:sz w:val="16"/>
                  <w:szCs w:val="16"/>
                </w:rPr>
                <w:t>04578-908</w:t>
              </w:r>
            </w:ins>
          </w:p>
        </w:tc>
      </w:tr>
      <w:tr w:rsidR="00AC6D54" w:rsidRPr="002A5BAC" w14:paraId="76A78D49" w14:textId="77777777" w:rsidTr="00AC6D54">
        <w:trPr>
          <w:trHeight w:val="216"/>
          <w:ins w:id="225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B0950F2" w14:textId="77777777" w:rsidR="00AC6D54" w:rsidRPr="002A5BAC" w:rsidRDefault="00AC6D54" w:rsidP="00AC6D54">
            <w:pPr>
              <w:rPr>
                <w:ins w:id="225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F732A87" w14:textId="77777777" w:rsidR="00AC6D54" w:rsidRPr="002A5BAC" w:rsidRDefault="00AC6D54" w:rsidP="00AC6D54">
            <w:pPr>
              <w:rPr>
                <w:ins w:id="2258" w:author="Daló e Tognotti Advogados" w:date="2020-08-06T20:50:00Z"/>
                <w:rFonts w:ascii="Calibri" w:hAnsi="Calibri" w:cs="Calibri"/>
                <w:b/>
                <w:bCs/>
                <w:sz w:val="16"/>
                <w:szCs w:val="16"/>
              </w:rPr>
            </w:pPr>
            <w:ins w:id="2259"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30337C59" w14:textId="77777777" w:rsidR="00AC6D54" w:rsidRPr="002A5BAC" w:rsidRDefault="00AC6D54" w:rsidP="00AC6D54">
            <w:pPr>
              <w:jc w:val="center"/>
              <w:rPr>
                <w:ins w:id="2260" w:author="Daló e Tognotti Advogados" w:date="2020-08-06T20:50:00Z"/>
                <w:rFonts w:ascii="Calibri" w:hAnsi="Calibri" w:cs="Calibri"/>
                <w:sz w:val="16"/>
                <w:szCs w:val="16"/>
              </w:rPr>
            </w:pPr>
            <w:ins w:id="2261"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42362D30" w14:textId="77777777" w:rsidR="00AC6D54" w:rsidRPr="002A5BAC" w:rsidRDefault="00AC6D54" w:rsidP="00AC6D54">
            <w:pPr>
              <w:jc w:val="center"/>
              <w:rPr>
                <w:ins w:id="2262" w:author="Daló e Tognotti Advogados" w:date="2020-08-06T20:50:00Z"/>
                <w:rFonts w:ascii="Calibri" w:hAnsi="Calibri" w:cs="Calibri"/>
                <w:sz w:val="16"/>
                <w:szCs w:val="16"/>
              </w:rPr>
            </w:pPr>
            <w:ins w:id="2263"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33704F86" w14:textId="77777777" w:rsidR="00AC6D54" w:rsidRPr="002A5BAC" w:rsidRDefault="00AC6D54" w:rsidP="00AC6D54">
            <w:pPr>
              <w:jc w:val="center"/>
              <w:rPr>
                <w:ins w:id="2264" w:author="Daló e Tognotti Advogados" w:date="2020-08-06T20:50:00Z"/>
                <w:rFonts w:ascii="Calibri" w:hAnsi="Calibri" w:cs="Calibri"/>
                <w:sz w:val="16"/>
                <w:szCs w:val="16"/>
              </w:rPr>
            </w:pPr>
            <w:ins w:id="2265" w:author="Daló e Tognotti Advogados" w:date="2020-08-06T20:50:00Z">
              <w:r w:rsidRPr="002A5BAC">
                <w:rPr>
                  <w:rFonts w:ascii="Calibri" w:hAnsi="Calibri" w:cs="Calibri"/>
                  <w:sz w:val="16"/>
                  <w:szCs w:val="16"/>
                </w:rPr>
                <w:t>SP/São Paulo</w:t>
              </w:r>
            </w:ins>
          </w:p>
        </w:tc>
      </w:tr>
      <w:tr w:rsidR="00AC6D54" w:rsidRPr="002A5BAC" w14:paraId="0BA71468" w14:textId="77777777" w:rsidTr="00AC6D54">
        <w:trPr>
          <w:trHeight w:val="216"/>
          <w:ins w:id="2266"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1FE9" w14:textId="77777777" w:rsidR="00AC6D54" w:rsidRPr="002A5BAC" w:rsidRDefault="00AC6D54" w:rsidP="00AC6D54">
            <w:pPr>
              <w:jc w:val="center"/>
              <w:rPr>
                <w:ins w:id="2267" w:author="Daló e Tognotti Advogados" w:date="2020-08-06T20:50:00Z"/>
                <w:rFonts w:ascii="Calibri" w:hAnsi="Calibri" w:cs="Calibri"/>
                <w:b/>
                <w:bCs/>
                <w:sz w:val="16"/>
                <w:szCs w:val="16"/>
              </w:rPr>
            </w:pPr>
            <w:ins w:id="2268"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EA8E0D3" w14:textId="77777777" w:rsidR="00AC6D54" w:rsidRPr="002A5BAC" w:rsidRDefault="00AC6D54" w:rsidP="00AC6D54">
            <w:pPr>
              <w:rPr>
                <w:ins w:id="2269" w:author="Daló e Tognotti Advogados" w:date="2020-08-06T20:50:00Z"/>
                <w:rFonts w:ascii="Calibri" w:hAnsi="Calibri" w:cs="Calibri"/>
                <w:b/>
                <w:bCs/>
                <w:sz w:val="16"/>
                <w:szCs w:val="16"/>
              </w:rPr>
            </w:pPr>
            <w:ins w:id="2270"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7FC5B473" w14:textId="77777777" w:rsidR="00AC6D54" w:rsidRPr="002A5BAC" w:rsidRDefault="00AC6D54" w:rsidP="00AC6D54">
            <w:pPr>
              <w:jc w:val="center"/>
              <w:rPr>
                <w:ins w:id="2271" w:author="Daló e Tognotti Advogados" w:date="2020-08-06T20:50:00Z"/>
                <w:rFonts w:ascii="Calibri" w:hAnsi="Calibri" w:cs="Calibri"/>
                <w:sz w:val="16"/>
                <w:szCs w:val="16"/>
              </w:rPr>
            </w:pPr>
            <w:ins w:id="2272"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5EA889A6" w14:textId="77777777" w:rsidR="00AC6D54" w:rsidRPr="002A5BAC" w:rsidRDefault="00AC6D54" w:rsidP="00AC6D54">
            <w:pPr>
              <w:jc w:val="center"/>
              <w:rPr>
                <w:ins w:id="2273" w:author="Daló e Tognotti Advogados" w:date="2020-08-06T20:50:00Z"/>
                <w:rFonts w:ascii="Calibri" w:hAnsi="Calibri" w:cs="Calibri"/>
                <w:sz w:val="16"/>
                <w:szCs w:val="16"/>
              </w:rPr>
            </w:pPr>
            <w:ins w:id="2274"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02B59879" w14:textId="77777777" w:rsidR="00AC6D54" w:rsidRPr="002A5BAC" w:rsidRDefault="00AC6D54" w:rsidP="00AC6D54">
            <w:pPr>
              <w:jc w:val="center"/>
              <w:rPr>
                <w:ins w:id="2275" w:author="Daló e Tognotti Advogados" w:date="2020-08-06T20:50:00Z"/>
                <w:rFonts w:ascii="Calibri" w:hAnsi="Calibri" w:cs="Calibri"/>
                <w:sz w:val="16"/>
                <w:szCs w:val="16"/>
              </w:rPr>
            </w:pPr>
            <w:ins w:id="2276" w:author="Daló e Tognotti Advogados" w:date="2020-08-06T20:50:00Z">
              <w:r w:rsidRPr="002A5BAC">
                <w:rPr>
                  <w:rFonts w:ascii="Calibri" w:hAnsi="Calibri" w:cs="Calibri"/>
                  <w:sz w:val="16"/>
                  <w:szCs w:val="16"/>
                </w:rPr>
                <w:t>Simplific Pavarini DTVM Ltda</w:t>
              </w:r>
            </w:ins>
          </w:p>
        </w:tc>
      </w:tr>
      <w:tr w:rsidR="00AC6D54" w:rsidRPr="002A5BAC" w14:paraId="11BA0BE0" w14:textId="77777777" w:rsidTr="00AC6D54">
        <w:trPr>
          <w:trHeight w:val="216"/>
          <w:ins w:id="227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3C680F9" w14:textId="77777777" w:rsidR="00AC6D54" w:rsidRPr="002A5BAC" w:rsidRDefault="00AC6D54" w:rsidP="00AC6D54">
            <w:pPr>
              <w:rPr>
                <w:ins w:id="227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14E9ADB" w14:textId="77777777" w:rsidR="00AC6D54" w:rsidRPr="002A5BAC" w:rsidRDefault="00AC6D54" w:rsidP="00AC6D54">
            <w:pPr>
              <w:rPr>
                <w:ins w:id="2279" w:author="Daló e Tognotti Advogados" w:date="2020-08-06T20:50:00Z"/>
                <w:rFonts w:ascii="Calibri" w:hAnsi="Calibri" w:cs="Calibri"/>
                <w:b/>
                <w:bCs/>
                <w:sz w:val="16"/>
                <w:szCs w:val="16"/>
              </w:rPr>
            </w:pPr>
            <w:ins w:id="2280"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F9775F3" w14:textId="77777777" w:rsidR="00AC6D54" w:rsidRPr="002A5BAC" w:rsidRDefault="00AC6D54" w:rsidP="00AC6D54">
            <w:pPr>
              <w:jc w:val="center"/>
              <w:rPr>
                <w:ins w:id="2281" w:author="Daló e Tognotti Advogados" w:date="2020-08-06T20:50:00Z"/>
                <w:rFonts w:ascii="Calibri" w:hAnsi="Calibri" w:cs="Calibri"/>
                <w:sz w:val="16"/>
                <w:szCs w:val="16"/>
              </w:rPr>
            </w:pPr>
            <w:ins w:id="2282"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4094B7D1" w14:textId="77777777" w:rsidR="00AC6D54" w:rsidRPr="002A5BAC" w:rsidRDefault="00AC6D54" w:rsidP="00AC6D54">
            <w:pPr>
              <w:jc w:val="center"/>
              <w:rPr>
                <w:ins w:id="2283" w:author="Daló e Tognotti Advogados" w:date="2020-08-06T20:50:00Z"/>
                <w:rFonts w:ascii="Calibri" w:hAnsi="Calibri" w:cs="Calibri"/>
                <w:sz w:val="16"/>
                <w:szCs w:val="16"/>
              </w:rPr>
            </w:pPr>
            <w:ins w:id="2284"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245CA887" w14:textId="77777777" w:rsidR="00AC6D54" w:rsidRPr="002A5BAC" w:rsidRDefault="00AC6D54" w:rsidP="00AC6D54">
            <w:pPr>
              <w:jc w:val="center"/>
              <w:rPr>
                <w:ins w:id="2285" w:author="Daló e Tognotti Advogados" w:date="2020-08-06T20:50:00Z"/>
                <w:rFonts w:ascii="Calibri" w:hAnsi="Calibri" w:cs="Calibri"/>
                <w:sz w:val="16"/>
                <w:szCs w:val="16"/>
              </w:rPr>
            </w:pPr>
            <w:ins w:id="2286" w:author="Daló e Tognotti Advogados" w:date="2020-08-06T20:50:00Z">
              <w:r w:rsidRPr="002A5BAC">
                <w:rPr>
                  <w:rFonts w:ascii="Calibri" w:hAnsi="Calibri" w:cs="Calibri"/>
                  <w:sz w:val="16"/>
                  <w:szCs w:val="16"/>
                </w:rPr>
                <w:t>15.227.994/0001-50</w:t>
              </w:r>
            </w:ins>
          </w:p>
        </w:tc>
      </w:tr>
      <w:tr w:rsidR="00AC6D54" w:rsidRPr="002A5BAC" w14:paraId="147B1742" w14:textId="77777777" w:rsidTr="00AC6D54">
        <w:trPr>
          <w:trHeight w:val="216"/>
          <w:ins w:id="228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9665922" w14:textId="77777777" w:rsidR="00AC6D54" w:rsidRPr="002A5BAC" w:rsidRDefault="00AC6D54" w:rsidP="00AC6D54">
            <w:pPr>
              <w:rPr>
                <w:ins w:id="228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6762F23" w14:textId="77777777" w:rsidR="00AC6D54" w:rsidRPr="002A5BAC" w:rsidRDefault="00AC6D54" w:rsidP="00AC6D54">
            <w:pPr>
              <w:rPr>
                <w:ins w:id="2289" w:author="Daló e Tognotti Advogados" w:date="2020-08-06T20:50:00Z"/>
                <w:rFonts w:ascii="Calibri" w:hAnsi="Calibri" w:cs="Calibri"/>
                <w:b/>
                <w:bCs/>
                <w:sz w:val="16"/>
                <w:szCs w:val="16"/>
              </w:rPr>
            </w:pPr>
            <w:ins w:id="2290"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0EFB3DFD" w14:textId="77777777" w:rsidR="00AC6D54" w:rsidRPr="002A5BAC" w:rsidRDefault="00AC6D54" w:rsidP="00AC6D54">
            <w:pPr>
              <w:jc w:val="center"/>
              <w:rPr>
                <w:ins w:id="2291" w:author="Daló e Tognotti Advogados" w:date="2020-08-06T20:50:00Z"/>
                <w:rFonts w:ascii="Calibri" w:hAnsi="Calibri" w:cs="Calibri"/>
                <w:sz w:val="16"/>
                <w:szCs w:val="16"/>
              </w:rPr>
            </w:pPr>
            <w:ins w:id="2292"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5785D871" w14:textId="77777777" w:rsidR="00AC6D54" w:rsidRPr="002A5BAC" w:rsidRDefault="00AC6D54" w:rsidP="00AC6D54">
            <w:pPr>
              <w:jc w:val="center"/>
              <w:rPr>
                <w:ins w:id="2293" w:author="Daló e Tognotti Advogados" w:date="2020-08-06T20:50:00Z"/>
                <w:rFonts w:ascii="Calibri" w:hAnsi="Calibri" w:cs="Calibri"/>
                <w:sz w:val="16"/>
                <w:szCs w:val="16"/>
              </w:rPr>
            </w:pPr>
            <w:ins w:id="2294"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44CD5678" w14:textId="77777777" w:rsidR="00AC6D54" w:rsidRPr="002A5BAC" w:rsidRDefault="00AC6D54" w:rsidP="00AC6D54">
            <w:pPr>
              <w:jc w:val="center"/>
              <w:rPr>
                <w:ins w:id="2295" w:author="Daló e Tognotti Advogados" w:date="2020-08-06T20:50:00Z"/>
                <w:rFonts w:ascii="Calibri" w:hAnsi="Calibri" w:cs="Calibri"/>
                <w:sz w:val="16"/>
                <w:szCs w:val="16"/>
              </w:rPr>
            </w:pPr>
            <w:ins w:id="2296" w:author="Daló e Tognotti Advogados" w:date="2020-08-06T20:50:00Z">
              <w:r w:rsidRPr="002A5BAC">
                <w:rPr>
                  <w:rFonts w:ascii="Calibri" w:hAnsi="Calibri" w:cs="Calibri"/>
                  <w:sz w:val="16"/>
                  <w:szCs w:val="16"/>
                </w:rPr>
                <w:t>Rua Sete de Setembro, 99</w:t>
              </w:r>
            </w:ins>
          </w:p>
        </w:tc>
      </w:tr>
      <w:tr w:rsidR="00AC6D54" w:rsidRPr="002A5BAC" w14:paraId="3D6F65F7" w14:textId="77777777" w:rsidTr="00AC6D54">
        <w:trPr>
          <w:trHeight w:val="216"/>
          <w:ins w:id="229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137F466" w14:textId="77777777" w:rsidR="00AC6D54" w:rsidRPr="002A5BAC" w:rsidRDefault="00AC6D54" w:rsidP="00AC6D54">
            <w:pPr>
              <w:rPr>
                <w:ins w:id="229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AA7DA73" w14:textId="77777777" w:rsidR="00AC6D54" w:rsidRPr="002A5BAC" w:rsidRDefault="00AC6D54" w:rsidP="00AC6D54">
            <w:pPr>
              <w:rPr>
                <w:ins w:id="2299" w:author="Daló e Tognotti Advogados" w:date="2020-08-06T20:50:00Z"/>
                <w:rFonts w:ascii="Calibri" w:hAnsi="Calibri" w:cs="Calibri"/>
                <w:b/>
                <w:bCs/>
                <w:sz w:val="16"/>
                <w:szCs w:val="16"/>
              </w:rPr>
            </w:pPr>
            <w:ins w:id="2300"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4744F1C" w14:textId="77777777" w:rsidR="00AC6D54" w:rsidRPr="002A5BAC" w:rsidRDefault="00AC6D54" w:rsidP="00AC6D54">
            <w:pPr>
              <w:jc w:val="center"/>
              <w:rPr>
                <w:ins w:id="2301" w:author="Daló e Tognotti Advogados" w:date="2020-08-06T20:50:00Z"/>
                <w:rFonts w:ascii="Calibri" w:hAnsi="Calibri" w:cs="Calibri"/>
                <w:sz w:val="16"/>
                <w:szCs w:val="16"/>
              </w:rPr>
            </w:pPr>
            <w:ins w:id="2302"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3D0BBD23" w14:textId="77777777" w:rsidR="00AC6D54" w:rsidRPr="002A5BAC" w:rsidRDefault="00AC6D54" w:rsidP="00AC6D54">
            <w:pPr>
              <w:jc w:val="center"/>
              <w:rPr>
                <w:ins w:id="2303" w:author="Daló e Tognotti Advogados" w:date="2020-08-06T20:50:00Z"/>
                <w:rFonts w:ascii="Calibri" w:hAnsi="Calibri" w:cs="Calibri"/>
                <w:sz w:val="16"/>
                <w:szCs w:val="16"/>
              </w:rPr>
            </w:pPr>
            <w:ins w:id="2304"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0663CB00" w14:textId="77777777" w:rsidR="00AC6D54" w:rsidRPr="002A5BAC" w:rsidRDefault="00AC6D54" w:rsidP="00AC6D54">
            <w:pPr>
              <w:jc w:val="center"/>
              <w:rPr>
                <w:ins w:id="2305" w:author="Daló e Tognotti Advogados" w:date="2020-08-06T20:50:00Z"/>
                <w:rFonts w:ascii="Calibri" w:hAnsi="Calibri" w:cs="Calibri"/>
                <w:sz w:val="16"/>
                <w:szCs w:val="16"/>
              </w:rPr>
            </w:pPr>
            <w:ins w:id="2306" w:author="Daló e Tognotti Advogados" w:date="2020-08-06T20:50:00Z">
              <w:r w:rsidRPr="002A5BAC">
                <w:rPr>
                  <w:rFonts w:ascii="Calibri" w:hAnsi="Calibri" w:cs="Calibri"/>
                  <w:sz w:val="16"/>
                  <w:szCs w:val="16"/>
                </w:rPr>
                <w:t>24º Andar</w:t>
              </w:r>
            </w:ins>
          </w:p>
        </w:tc>
      </w:tr>
      <w:tr w:rsidR="00AC6D54" w:rsidRPr="002A5BAC" w14:paraId="26299CC6" w14:textId="77777777" w:rsidTr="00AC6D54">
        <w:trPr>
          <w:trHeight w:val="216"/>
          <w:ins w:id="230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5A77996" w14:textId="77777777" w:rsidR="00AC6D54" w:rsidRPr="002A5BAC" w:rsidRDefault="00AC6D54" w:rsidP="00AC6D54">
            <w:pPr>
              <w:rPr>
                <w:ins w:id="230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4F06CEC" w14:textId="77777777" w:rsidR="00AC6D54" w:rsidRPr="002A5BAC" w:rsidRDefault="00AC6D54" w:rsidP="00AC6D54">
            <w:pPr>
              <w:rPr>
                <w:ins w:id="2309" w:author="Daló e Tognotti Advogados" w:date="2020-08-06T20:50:00Z"/>
                <w:rFonts w:ascii="Calibri" w:hAnsi="Calibri" w:cs="Calibri"/>
                <w:b/>
                <w:bCs/>
                <w:sz w:val="16"/>
                <w:szCs w:val="16"/>
              </w:rPr>
            </w:pPr>
            <w:ins w:id="2310"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68F7646" w14:textId="77777777" w:rsidR="00AC6D54" w:rsidRPr="002A5BAC" w:rsidRDefault="00AC6D54" w:rsidP="00AC6D54">
            <w:pPr>
              <w:jc w:val="center"/>
              <w:rPr>
                <w:ins w:id="2311" w:author="Daló e Tognotti Advogados" w:date="2020-08-06T20:50:00Z"/>
                <w:rFonts w:ascii="Calibri" w:hAnsi="Calibri" w:cs="Calibri"/>
                <w:sz w:val="16"/>
                <w:szCs w:val="16"/>
              </w:rPr>
            </w:pPr>
            <w:ins w:id="2312"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8B91B6B" w14:textId="77777777" w:rsidR="00AC6D54" w:rsidRPr="002A5BAC" w:rsidRDefault="00AC6D54" w:rsidP="00AC6D54">
            <w:pPr>
              <w:jc w:val="center"/>
              <w:rPr>
                <w:ins w:id="2313" w:author="Daló e Tognotti Advogados" w:date="2020-08-06T20:50:00Z"/>
                <w:rFonts w:ascii="Calibri" w:hAnsi="Calibri" w:cs="Calibri"/>
                <w:sz w:val="16"/>
                <w:szCs w:val="16"/>
              </w:rPr>
            </w:pPr>
            <w:ins w:id="2314"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05DB65C" w14:textId="77777777" w:rsidR="00AC6D54" w:rsidRPr="002A5BAC" w:rsidRDefault="00AC6D54" w:rsidP="00AC6D54">
            <w:pPr>
              <w:jc w:val="center"/>
              <w:rPr>
                <w:ins w:id="2315" w:author="Daló e Tognotti Advogados" w:date="2020-08-06T20:50:00Z"/>
                <w:rFonts w:ascii="Calibri" w:hAnsi="Calibri" w:cs="Calibri"/>
                <w:sz w:val="16"/>
                <w:szCs w:val="16"/>
              </w:rPr>
            </w:pPr>
            <w:ins w:id="2316" w:author="Daló e Tognotti Advogados" w:date="2020-08-06T20:50:00Z">
              <w:r w:rsidRPr="002A5BAC">
                <w:rPr>
                  <w:rFonts w:ascii="Calibri" w:hAnsi="Calibri" w:cs="Calibri"/>
                  <w:sz w:val="16"/>
                  <w:szCs w:val="16"/>
                </w:rPr>
                <w:t>Centro</w:t>
              </w:r>
            </w:ins>
          </w:p>
        </w:tc>
      </w:tr>
      <w:tr w:rsidR="00AC6D54" w:rsidRPr="002A5BAC" w14:paraId="72E4536A" w14:textId="77777777" w:rsidTr="00AC6D54">
        <w:trPr>
          <w:trHeight w:val="216"/>
          <w:ins w:id="231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57017FF" w14:textId="77777777" w:rsidR="00AC6D54" w:rsidRPr="002A5BAC" w:rsidRDefault="00AC6D54" w:rsidP="00AC6D54">
            <w:pPr>
              <w:rPr>
                <w:ins w:id="231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8555F1D" w14:textId="77777777" w:rsidR="00AC6D54" w:rsidRPr="002A5BAC" w:rsidRDefault="00AC6D54" w:rsidP="00AC6D54">
            <w:pPr>
              <w:rPr>
                <w:ins w:id="2319" w:author="Daló e Tognotti Advogados" w:date="2020-08-06T20:50:00Z"/>
                <w:rFonts w:ascii="Calibri" w:hAnsi="Calibri" w:cs="Calibri"/>
                <w:b/>
                <w:bCs/>
                <w:sz w:val="16"/>
                <w:szCs w:val="16"/>
              </w:rPr>
            </w:pPr>
            <w:ins w:id="2320"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5E2EAE54" w14:textId="77777777" w:rsidR="00AC6D54" w:rsidRPr="002A5BAC" w:rsidRDefault="00AC6D54" w:rsidP="00AC6D54">
            <w:pPr>
              <w:jc w:val="center"/>
              <w:rPr>
                <w:ins w:id="2321" w:author="Daló e Tognotti Advogados" w:date="2020-08-06T20:50:00Z"/>
                <w:rFonts w:ascii="Calibri" w:hAnsi="Calibri" w:cs="Calibri"/>
                <w:sz w:val="16"/>
                <w:szCs w:val="16"/>
              </w:rPr>
            </w:pPr>
            <w:ins w:id="2322"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3FE2C1B4" w14:textId="77777777" w:rsidR="00AC6D54" w:rsidRPr="002A5BAC" w:rsidRDefault="00AC6D54" w:rsidP="00AC6D54">
            <w:pPr>
              <w:jc w:val="center"/>
              <w:rPr>
                <w:ins w:id="2323" w:author="Daló e Tognotti Advogados" w:date="2020-08-06T20:50:00Z"/>
                <w:rFonts w:ascii="Calibri" w:hAnsi="Calibri" w:cs="Calibri"/>
                <w:sz w:val="16"/>
                <w:szCs w:val="16"/>
              </w:rPr>
            </w:pPr>
            <w:ins w:id="2324"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792DF386" w14:textId="77777777" w:rsidR="00AC6D54" w:rsidRPr="002A5BAC" w:rsidRDefault="00AC6D54" w:rsidP="00AC6D54">
            <w:pPr>
              <w:jc w:val="center"/>
              <w:rPr>
                <w:ins w:id="2325" w:author="Daló e Tognotti Advogados" w:date="2020-08-06T20:50:00Z"/>
                <w:rFonts w:ascii="Calibri" w:hAnsi="Calibri" w:cs="Calibri"/>
                <w:sz w:val="16"/>
                <w:szCs w:val="16"/>
              </w:rPr>
            </w:pPr>
            <w:ins w:id="2326" w:author="Daló e Tognotti Advogados" w:date="2020-08-06T20:50:00Z">
              <w:r w:rsidRPr="002A5BAC">
                <w:rPr>
                  <w:rFonts w:ascii="Calibri" w:hAnsi="Calibri" w:cs="Calibri"/>
                  <w:sz w:val="16"/>
                  <w:szCs w:val="16"/>
                </w:rPr>
                <w:t>20050-005</w:t>
              </w:r>
            </w:ins>
          </w:p>
        </w:tc>
      </w:tr>
      <w:tr w:rsidR="00AC6D54" w:rsidRPr="002A5BAC" w14:paraId="630300F9" w14:textId="77777777" w:rsidTr="00AC6D54">
        <w:trPr>
          <w:trHeight w:val="216"/>
          <w:ins w:id="232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C60ED8A" w14:textId="77777777" w:rsidR="00AC6D54" w:rsidRPr="002A5BAC" w:rsidRDefault="00AC6D54" w:rsidP="00AC6D54">
            <w:pPr>
              <w:rPr>
                <w:ins w:id="232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D858D7D" w14:textId="77777777" w:rsidR="00AC6D54" w:rsidRPr="002A5BAC" w:rsidRDefault="00AC6D54" w:rsidP="00AC6D54">
            <w:pPr>
              <w:rPr>
                <w:ins w:id="2329" w:author="Daló e Tognotti Advogados" w:date="2020-08-06T20:50:00Z"/>
                <w:rFonts w:ascii="Calibri" w:hAnsi="Calibri" w:cs="Calibri"/>
                <w:b/>
                <w:bCs/>
                <w:sz w:val="16"/>
                <w:szCs w:val="16"/>
              </w:rPr>
            </w:pPr>
            <w:ins w:id="2330"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3791E3C1" w14:textId="77777777" w:rsidR="00AC6D54" w:rsidRPr="002A5BAC" w:rsidRDefault="00AC6D54" w:rsidP="00AC6D54">
            <w:pPr>
              <w:jc w:val="center"/>
              <w:rPr>
                <w:ins w:id="2331" w:author="Daló e Tognotti Advogados" w:date="2020-08-06T20:50:00Z"/>
                <w:rFonts w:ascii="Calibri" w:hAnsi="Calibri" w:cs="Calibri"/>
                <w:sz w:val="16"/>
                <w:szCs w:val="16"/>
              </w:rPr>
            </w:pPr>
            <w:ins w:id="2332"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72DB39F4" w14:textId="77777777" w:rsidR="00AC6D54" w:rsidRPr="002A5BAC" w:rsidRDefault="00AC6D54" w:rsidP="00AC6D54">
            <w:pPr>
              <w:jc w:val="center"/>
              <w:rPr>
                <w:ins w:id="2333" w:author="Daló e Tognotti Advogados" w:date="2020-08-06T20:50:00Z"/>
                <w:rFonts w:ascii="Calibri" w:hAnsi="Calibri" w:cs="Calibri"/>
                <w:sz w:val="16"/>
                <w:szCs w:val="16"/>
              </w:rPr>
            </w:pPr>
            <w:ins w:id="2334"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5F4B337C" w14:textId="77777777" w:rsidR="00AC6D54" w:rsidRPr="002A5BAC" w:rsidRDefault="00AC6D54" w:rsidP="00AC6D54">
            <w:pPr>
              <w:jc w:val="center"/>
              <w:rPr>
                <w:ins w:id="2335" w:author="Daló e Tognotti Advogados" w:date="2020-08-06T20:50:00Z"/>
                <w:rFonts w:ascii="Calibri" w:hAnsi="Calibri" w:cs="Calibri"/>
                <w:sz w:val="16"/>
                <w:szCs w:val="16"/>
              </w:rPr>
            </w:pPr>
            <w:ins w:id="2336" w:author="Daló e Tognotti Advogados" w:date="2020-08-06T20:50:00Z">
              <w:r w:rsidRPr="002A5BAC">
                <w:rPr>
                  <w:rFonts w:ascii="Calibri" w:hAnsi="Calibri" w:cs="Calibri"/>
                  <w:sz w:val="16"/>
                  <w:szCs w:val="16"/>
                </w:rPr>
                <w:t>RJ/ Rio de Janeiro</w:t>
              </w:r>
            </w:ins>
          </w:p>
        </w:tc>
      </w:tr>
      <w:tr w:rsidR="00AC6D54" w:rsidRPr="002A5BAC" w14:paraId="09D3926D" w14:textId="77777777" w:rsidTr="00AC6D54">
        <w:trPr>
          <w:trHeight w:val="408"/>
          <w:ins w:id="2337"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5494400" w14:textId="77777777" w:rsidR="00AC6D54" w:rsidRPr="002A5BAC" w:rsidRDefault="00AC6D54" w:rsidP="00AC6D54">
            <w:pPr>
              <w:jc w:val="center"/>
              <w:rPr>
                <w:ins w:id="2338" w:author="Daló e Tognotti Advogados" w:date="2020-08-06T20:50:00Z"/>
                <w:rFonts w:ascii="Calibri" w:hAnsi="Calibri" w:cs="Calibri"/>
                <w:b/>
                <w:bCs/>
                <w:sz w:val="16"/>
                <w:szCs w:val="16"/>
              </w:rPr>
            </w:pPr>
            <w:ins w:id="2339"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6C26AEC" w14:textId="77777777" w:rsidR="00AC6D54" w:rsidRPr="002A5BAC" w:rsidRDefault="00AC6D54" w:rsidP="00AC6D54">
            <w:pPr>
              <w:rPr>
                <w:ins w:id="2340" w:author="Daló e Tognotti Advogados" w:date="2020-08-06T20:50:00Z"/>
                <w:rFonts w:ascii="Calibri" w:hAnsi="Calibri" w:cs="Calibri"/>
                <w:b/>
                <w:bCs/>
                <w:sz w:val="16"/>
                <w:szCs w:val="16"/>
              </w:rPr>
            </w:pPr>
            <w:ins w:id="2341" w:author="Daló e Tognotti Advogados" w:date="2020-08-06T20:50: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4B8CBF0B" w14:textId="77777777" w:rsidR="00AC6D54" w:rsidRPr="002A5BAC" w:rsidRDefault="00AC6D54" w:rsidP="00AC6D54">
            <w:pPr>
              <w:jc w:val="center"/>
              <w:rPr>
                <w:ins w:id="2342" w:author="Daló e Tognotti Advogados" w:date="2020-08-06T20:50:00Z"/>
                <w:rFonts w:ascii="Calibri" w:hAnsi="Calibri" w:cs="Calibri"/>
                <w:sz w:val="16"/>
                <w:szCs w:val="16"/>
              </w:rPr>
            </w:pPr>
            <w:ins w:id="2343" w:author="Daló e Tognotti Advogados" w:date="2020-08-06T20:50:00Z">
              <w:r w:rsidRPr="002A5BAC">
                <w:rPr>
                  <w:rFonts w:ascii="Calibri" w:hAnsi="Calibri" w:cs="Calibri"/>
                  <w:sz w:val="16"/>
                  <w:szCs w:val="16"/>
                </w:rPr>
                <w:t>R2OH Marketing Digital Ltda</w:t>
              </w:r>
            </w:ins>
          </w:p>
        </w:tc>
        <w:tc>
          <w:tcPr>
            <w:tcW w:w="2260" w:type="dxa"/>
            <w:tcBorders>
              <w:top w:val="nil"/>
              <w:left w:val="nil"/>
              <w:bottom w:val="single" w:sz="4" w:space="0" w:color="auto"/>
              <w:right w:val="single" w:sz="4" w:space="0" w:color="auto"/>
            </w:tcBorders>
            <w:shd w:val="clear" w:color="000000" w:fill="D9D9D9"/>
            <w:vAlign w:val="center"/>
            <w:hideMark/>
          </w:tcPr>
          <w:p w14:paraId="7189E4A1" w14:textId="77777777" w:rsidR="00AC6D54" w:rsidRPr="002A5BAC" w:rsidRDefault="00AC6D54" w:rsidP="00AC6D54">
            <w:pPr>
              <w:jc w:val="center"/>
              <w:rPr>
                <w:ins w:id="2344" w:author="Daló e Tognotti Advogados" w:date="2020-08-06T20:50:00Z"/>
                <w:rFonts w:ascii="Calibri" w:hAnsi="Calibri" w:cs="Calibri"/>
                <w:sz w:val="16"/>
                <w:szCs w:val="16"/>
              </w:rPr>
            </w:pPr>
            <w:ins w:id="2345" w:author="Daló e Tognotti Advogados" w:date="2020-08-06T20:50:00Z">
              <w:r w:rsidRPr="002A5BAC">
                <w:rPr>
                  <w:rFonts w:ascii="Calibri" w:hAnsi="Calibri" w:cs="Calibri"/>
                  <w:sz w:val="16"/>
                  <w:szCs w:val="16"/>
                </w:rPr>
                <w:t>Joao Bayer</w:t>
              </w:r>
            </w:ins>
          </w:p>
        </w:tc>
        <w:tc>
          <w:tcPr>
            <w:tcW w:w="2260" w:type="dxa"/>
            <w:tcBorders>
              <w:top w:val="nil"/>
              <w:left w:val="nil"/>
              <w:bottom w:val="single" w:sz="4" w:space="0" w:color="auto"/>
              <w:right w:val="single" w:sz="4" w:space="0" w:color="auto"/>
            </w:tcBorders>
            <w:shd w:val="clear" w:color="000000" w:fill="FFFFFF"/>
            <w:vAlign w:val="center"/>
            <w:hideMark/>
          </w:tcPr>
          <w:p w14:paraId="5214FA4F" w14:textId="77777777" w:rsidR="00AC6D54" w:rsidRPr="002A5BAC" w:rsidRDefault="00AC6D54" w:rsidP="00AC6D54">
            <w:pPr>
              <w:jc w:val="center"/>
              <w:rPr>
                <w:ins w:id="2346" w:author="Daló e Tognotti Advogados" w:date="2020-08-06T20:50:00Z"/>
                <w:rFonts w:ascii="Calibri" w:hAnsi="Calibri" w:cs="Calibri"/>
                <w:sz w:val="16"/>
                <w:szCs w:val="16"/>
              </w:rPr>
            </w:pPr>
            <w:ins w:id="2347" w:author="Daló e Tognotti Advogados" w:date="2020-08-06T20:50:00Z">
              <w:r w:rsidRPr="002A5BAC">
                <w:rPr>
                  <w:rFonts w:ascii="Calibri" w:hAnsi="Calibri" w:cs="Calibri"/>
                  <w:sz w:val="16"/>
                  <w:szCs w:val="16"/>
                </w:rPr>
                <w:t>LBC Investimentos e participações - Eireli</w:t>
              </w:r>
            </w:ins>
          </w:p>
        </w:tc>
      </w:tr>
      <w:tr w:rsidR="00AC6D54" w:rsidRPr="002A5BAC" w14:paraId="326C0878" w14:textId="77777777" w:rsidTr="00AC6D54">
        <w:trPr>
          <w:trHeight w:val="216"/>
          <w:ins w:id="234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4A51E64" w14:textId="77777777" w:rsidR="00AC6D54" w:rsidRPr="002A5BAC" w:rsidRDefault="00AC6D54" w:rsidP="00AC6D54">
            <w:pPr>
              <w:rPr>
                <w:ins w:id="234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D8B9E0C" w14:textId="77777777" w:rsidR="00AC6D54" w:rsidRPr="002A5BAC" w:rsidRDefault="00AC6D54" w:rsidP="00AC6D54">
            <w:pPr>
              <w:rPr>
                <w:ins w:id="2350" w:author="Daló e Tognotti Advogados" w:date="2020-08-06T20:50:00Z"/>
                <w:rFonts w:ascii="Calibri" w:hAnsi="Calibri" w:cs="Calibri"/>
                <w:b/>
                <w:bCs/>
                <w:sz w:val="16"/>
                <w:szCs w:val="16"/>
              </w:rPr>
            </w:pPr>
            <w:ins w:id="2351"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103B0349" w14:textId="77777777" w:rsidR="00AC6D54" w:rsidRPr="002A5BAC" w:rsidRDefault="00AC6D54" w:rsidP="00AC6D54">
            <w:pPr>
              <w:jc w:val="center"/>
              <w:rPr>
                <w:ins w:id="2352" w:author="Daló e Tognotti Advogados" w:date="2020-08-06T20:50:00Z"/>
                <w:rFonts w:ascii="Calibri" w:hAnsi="Calibri" w:cs="Calibri"/>
                <w:sz w:val="16"/>
                <w:szCs w:val="16"/>
              </w:rPr>
            </w:pPr>
            <w:ins w:id="2353" w:author="Daló e Tognotti Advogados" w:date="2020-08-06T20:50:00Z">
              <w:r w:rsidRPr="002A5BAC">
                <w:rPr>
                  <w:rFonts w:ascii="Calibri" w:hAnsi="Calibri" w:cs="Calibri"/>
                  <w:sz w:val="16"/>
                  <w:szCs w:val="16"/>
                </w:rPr>
                <w:t>13.611.772/0001-01</w:t>
              </w:r>
            </w:ins>
          </w:p>
        </w:tc>
        <w:tc>
          <w:tcPr>
            <w:tcW w:w="2260" w:type="dxa"/>
            <w:tcBorders>
              <w:top w:val="nil"/>
              <w:left w:val="nil"/>
              <w:bottom w:val="single" w:sz="4" w:space="0" w:color="auto"/>
              <w:right w:val="single" w:sz="4" w:space="0" w:color="auto"/>
            </w:tcBorders>
            <w:shd w:val="clear" w:color="000000" w:fill="D9D9D9"/>
            <w:vAlign w:val="center"/>
            <w:hideMark/>
          </w:tcPr>
          <w:p w14:paraId="42F9C197" w14:textId="77777777" w:rsidR="00AC6D54" w:rsidRPr="002A5BAC" w:rsidRDefault="00AC6D54" w:rsidP="00AC6D54">
            <w:pPr>
              <w:jc w:val="center"/>
              <w:rPr>
                <w:ins w:id="2354" w:author="Daló e Tognotti Advogados" w:date="2020-08-06T20:50:00Z"/>
                <w:rFonts w:ascii="Calibri" w:hAnsi="Calibri" w:cs="Calibri"/>
                <w:sz w:val="16"/>
                <w:szCs w:val="16"/>
              </w:rPr>
            </w:pPr>
            <w:ins w:id="2355" w:author="Daló e Tognotti Advogados" w:date="2020-08-06T20:50:00Z">
              <w:r w:rsidRPr="002A5BAC">
                <w:rPr>
                  <w:rFonts w:ascii="Calibri" w:hAnsi="Calibri" w:cs="Calibri"/>
                  <w:sz w:val="16"/>
                  <w:szCs w:val="16"/>
                </w:rPr>
                <w:t>632.601.079-91</w:t>
              </w:r>
            </w:ins>
          </w:p>
        </w:tc>
        <w:tc>
          <w:tcPr>
            <w:tcW w:w="2260" w:type="dxa"/>
            <w:tcBorders>
              <w:top w:val="nil"/>
              <w:left w:val="nil"/>
              <w:bottom w:val="single" w:sz="4" w:space="0" w:color="auto"/>
              <w:right w:val="single" w:sz="4" w:space="0" w:color="auto"/>
            </w:tcBorders>
            <w:shd w:val="clear" w:color="000000" w:fill="FFFFFF"/>
            <w:vAlign w:val="center"/>
            <w:hideMark/>
          </w:tcPr>
          <w:p w14:paraId="02848EEF" w14:textId="77777777" w:rsidR="00AC6D54" w:rsidRPr="002A5BAC" w:rsidRDefault="00AC6D54" w:rsidP="00AC6D54">
            <w:pPr>
              <w:jc w:val="center"/>
              <w:rPr>
                <w:ins w:id="2356" w:author="Daló e Tognotti Advogados" w:date="2020-08-06T20:50:00Z"/>
                <w:rFonts w:ascii="Calibri" w:hAnsi="Calibri" w:cs="Calibri"/>
                <w:sz w:val="16"/>
                <w:szCs w:val="16"/>
              </w:rPr>
            </w:pPr>
            <w:ins w:id="2357" w:author="Daló e Tognotti Advogados" w:date="2020-08-06T20:50:00Z">
              <w:r w:rsidRPr="002A5BAC">
                <w:rPr>
                  <w:rFonts w:ascii="Calibri" w:hAnsi="Calibri" w:cs="Calibri"/>
                  <w:sz w:val="16"/>
                  <w:szCs w:val="16"/>
                </w:rPr>
                <w:t>30.969.302/00001-33</w:t>
              </w:r>
            </w:ins>
          </w:p>
        </w:tc>
      </w:tr>
      <w:tr w:rsidR="00AC6D54" w:rsidRPr="002A5BAC" w14:paraId="7FF182AE" w14:textId="77777777" w:rsidTr="00AC6D54">
        <w:trPr>
          <w:trHeight w:val="408"/>
          <w:ins w:id="235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58DAC6C" w14:textId="77777777" w:rsidR="00AC6D54" w:rsidRPr="002A5BAC" w:rsidRDefault="00AC6D54" w:rsidP="00AC6D54">
            <w:pPr>
              <w:rPr>
                <w:ins w:id="235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71CB15B" w14:textId="77777777" w:rsidR="00AC6D54" w:rsidRPr="002A5BAC" w:rsidRDefault="00AC6D54" w:rsidP="00AC6D54">
            <w:pPr>
              <w:rPr>
                <w:ins w:id="2360" w:author="Daló e Tognotti Advogados" w:date="2020-08-06T20:50:00Z"/>
                <w:rFonts w:ascii="Calibri" w:hAnsi="Calibri" w:cs="Calibri"/>
                <w:b/>
                <w:bCs/>
                <w:sz w:val="16"/>
                <w:szCs w:val="16"/>
              </w:rPr>
            </w:pPr>
            <w:ins w:id="2361"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02CCCF4C" w14:textId="77777777" w:rsidR="00AC6D54" w:rsidRPr="002A5BAC" w:rsidRDefault="00AC6D54" w:rsidP="00AC6D54">
            <w:pPr>
              <w:jc w:val="center"/>
              <w:rPr>
                <w:ins w:id="2362" w:author="Daló e Tognotti Advogados" w:date="2020-08-06T20:50:00Z"/>
                <w:rFonts w:ascii="Calibri" w:hAnsi="Calibri" w:cs="Calibri"/>
                <w:sz w:val="16"/>
                <w:szCs w:val="16"/>
              </w:rPr>
            </w:pPr>
            <w:ins w:id="2363" w:author="Daló e Tognotti Advogados" w:date="2020-08-06T20:50:00Z">
              <w:r w:rsidRPr="002A5BAC">
                <w:rPr>
                  <w:rFonts w:ascii="Calibri" w:hAnsi="Calibri" w:cs="Calibri"/>
                  <w:sz w:val="16"/>
                  <w:szCs w:val="16"/>
                </w:rPr>
                <w:t>Rodovia Tertuliano de Brito Xavier, 2848</w:t>
              </w:r>
            </w:ins>
          </w:p>
        </w:tc>
        <w:tc>
          <w:tcPr>
            <w:tcW w:w="2260" w:type="dxa"/>
            <w:tcBorders>
              <w:top w:val="nil"/>
              <w:left w:val="nil"/>
              <w:bottom w:val="single" w:sz="4" w:space="0" w:color="auto"/>
              <w:right w:val="single" w:sz="4" w:space="0" w:color="auto"/>
            </w:tcBorders>
            <w:shd w:val="clear" w:color="000000" w:fill="D9D9D9"/>
            <w:vAlign w:val="center"/>
            <w:hideMark/>
          </w:tcPr>
          <w:p w14:paraId="063944EB" w14:textId="77777777" w:rsidR="00AC6D54" w:rsidRPr="002A5BAC" w:rsidRDefault="00AC6D54" w:rsidP="00AC6D54">
            <w:pPr>
              <w:jc w:val="center"/>
              <w:rPr>
                <w:ins w:id="2364" w:author="Daló e Tognotti Advogados" w:date="2020-08-06T20:50:00Z"/>
                <w:rFonts w:ascii="Calibri" w:hAnsi="Calibri" w:cs="Calibri"/>
                <w:sz w:val="16"/>
                <w:szCs w:val="16"/>
              </w:rPr>
            </w:pPr>
            <w:ins w:id="2365" w:author="Daló e Tognotti Advogados" w:date="2020-08-06T20:50:00Z">
              <w:r w:rsidRPr="002A5BAC">
                <w:rPr>
                  <w:rFonts w:ascii="Calibri" w:hAnsi="Calibri" w:cs="Calibri"/>
                  <w:sz w:val="16"/>
                  <w:szCs w:val="16"/>
                </w:rPr>
                <w:t>Rua Santo Inácio de Loyola, 168</w:t>
              </w:r>
            </w:ins>
          </w:p>
        </w:tc>
        <w:tc>
          <w:tcPr>
            <w:tcW w:w="2260" w:type="dxa"/>
            <w:tcBorders>
              <w:top w:val="nil"/>
              <w:left w:val="nil"/>
              <w:bottom w:val="single" w:sz="4" w:space="0" w:color="auto"/>
              <w:right w:val="single" w:sz="4" w:space="0" w:color="auto"/>
            </w:tcBorders>
            <w:shd w:val="clear" w:color="000000" w:fill="FFFFFF"/>
            <w:vAlign w:val="center"/>
            <w:hideMark/>
          </w:tcPr>
          <w:p w14:paraId="5E15A897" w14:textId="77777777" w:rsidR="00AC6D54" w:rsidRPr="002A5BAC" w:rsidRDefault="00AC6D54" w:rsidP="00AC6D54">
            <w:pPr>
              <w:jc w:val="center"/>
              <w:rPr>
                <w:ins w:id="2366" w:author="Daló e Tognotti Advogados" w:date="2020-08-06T20:50:00Z"/>
                <w:rFonts w:ascii="Calibri" w:hAnsi="Calibri" w:cs="Calibri"/>
                <w:sz w:val="16"/>
                <w:szCs w:val="16"/>
              </w:rPr>
            </w:pPr>
            <w:ins w:id="2367" w:author="Daló e Tognotti Advogados" w:date="2020-08-06T20:50:00Z">
              <w:r w:rsidRPr="002A5BAC">
                <w:rPr>
                  <w:rFonts w:ascii="Calibri" w:hAnsi="Calibri" w:cs="Calibri"/>
                  <w:sz w:val="16"/>
                  <w:szCs w:val="16"/>
                </w:rPr>
                <w:t>Avenida Doutor Nilo Peçanha, 2825</w:t>
              </w:r>
            </w:ins>
          </w:p>
        </w:tc>
      </w:tr>
      <w:tr w:rsidR="00AC6D54" w:rsidRPr="002A5BAC" w14:paraId="69187975" w14:textId="77777777" w:rsidTr="00AC6D54">
        <w:trPr>
          <w:trHeight w:val="216"/>
          <w:ins w:id="236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F2F5C52" w14:textId="77777777" w:rsidR="00AC6D54" w:rsidRPr="002A5BAC" w:rsidRDefault="00AC6D54" w:rsidP="00AC6D54">
            <w:pPr>
              <w:rPr>
                <w:ins w:id="236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6F5B399" w14:textId="77777777" w:rsidR="00AC6D54" w:rsidRPr="002A5BAC" w:rsidRDefault="00AC6D54" w:rsidP="00AC6D54">
            <w:pPr>
              <w:rPr>
                <w:ins w:id="2370" w:author="Daló e Tognotti Advogados" w:date="2020-08-06T20:50:00Z"/>
                <w:rFonts w:ascii="Calibri" w:hAnsi="Calibri" w:cs="Calibri"/>
                <w:b/>
                <w:bCs/>
                <w:sz w:val="16"/>
                <w:szCs w:val="16"/>
              </w:rPr>
            </w:pPr>
            <w:ins w:id="2371"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1AF7A729" w14:textId="77777777" w:rsidR="00AC6D54" w:rsidRPr="002A5BAC" w:rsidRDefault="00AC6D54" w:rsidP="00AC6D54">
            <w:pPr>
              <w:jc w:val="center"/>
              <w:rPr>
                <w:ins w:id="2372" w:author="Daló e Tognotti Advogados" w:date="2020-08-06T20:50:00Z"/>
                <w:rFonts w:ascii="Calibri" w:hAnsi="Calibri" w:cs="Calibri"/>
                <w:sz w:val="16"/>
                <w:szCs w:val="16"/>
              </w:rPr>
            </w:pPr>
            <w:ins w:id="2373" w:author="Daló e Tognotti Advogados" w:date="2020-08-06T20:50: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29D49AAD" w14:textId="77777777" w:rsidR="00AC6D54" w:rsidRPr="002A5BAC" w:rsidRDefault="00AC6D54" w:rsidP="00AC6D54">
            <w:pPr>
              <w:jc w:val="center"/>
              <w:rPr>
                <w:ins w:id="2374" w:author="Daló e Tognotti Advogados" w:date="2020-08-06T20:50:00Z"/>
                <w:rFonts w:ascii="Calibri" w:hAnsi="Calibri" w:cs="Calibri"/>
                <w:sz w:val="16"/>
                <w:szCs w:val="16"/>
              </w:rPr>
            </w:pPr>
            <w:ins w:id="2375" w:author="Daló e Tognotti Advogados" w:date="2020-08-06T20:50:00Z">
              <w:r w:rsidRPr="002A5BAC">
                <w:rPr>
                  <w:rFonts w:ascii="Calibri" w:hAnsi="Calibri" w:cs="Calibri"/>
                  <w:sz w:val="16"/>
                  <w:szCs w:val="16"/>
                </w:rPr>
                <w:t>Ap.601</w:t>
              </w:r>
            </w:ins>
          </w:p>
        </w:tc>
        <w:tc>
          <w:tcPr>
            <w:tcW w:w="2260" w:type="dxa"/>
            <w:tcBorders>
              <w:top w:val="nil"/>
              <w:left w:val="nil"/>
              <w:bottom w:val="single" w:sz="4" w:space="0" w:color="auto"/>
              <w:right w:val="single" w:sz="4" w:space="0" w:color="auto"/>
            </w:tcBorders>
            <w:shd w:val="clear" w:color="000000" w:fill="FFFFFF"/>
            <w:vAlign w:val="center"/>
            <w:hideMark/>
          </w:tcPr>
          <w:p w14:paraId="5C3E9CF6" w14:textId="77777777" w:rsidR="00AC6D54" w:rsidRPr="002A5BAC" w:rsidRDefault="00AC6D54" w:rsidP="00AC6D54">
            <w:pPr>
              <w:jc w:val="center"/>
              <w:rPr>
                <w:ins w:id="2376" w:author="Daló e Tognotti Advogados" w:date="2020-08-06T20:50:00Z"/>
                <w:rFonts w:ascii="Calibri" w:hAnsi="Calibri" w:cs="Calibri"/>
                <w:sz w:val="16"/>
                <w:szCs w:val="16"/>
              </w:rPr>
            </w:pPr>
            <w:ins w:id="2377" w:author="Daló e Tognotti Advogados" w:date="2020-08-06T20:50:00Z">
              <w:r w:rsidRPr="002A5BAC">
                <w:rPr>
                  <w:rFonts w:ascii="Calibri" w:hAnsi="Calibri" w:cs="Calibri"/>
                  <w:sz w:val="16"/>
                  <w:szCs w:val="16"/>
                </w:rPr>
                <w:t>Cj.1008</w:t>
              </w:r>
            </w:ins>
          </w:p>
        </w:tc>
      </w:tr>
      <w:tr w:rsidR="00AC6D54" w:rsidRPr="002A5BAC" w14:paraId="580456B3" w14:textId="77777777" w:rsidTr="00AC6D54">
        <w:trPr>
          <w:trHeight w:val="216"/>
          <w:ins w:id="237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AF87383" w14:textId="77777777" w:rsidR="00AC6D54" w:rsidRPr="002A5BAC" w:rsidRDefault="00AC6D54" w:rsidP="00AC6D54">
            <w:pPr>
              <w:rPr>
                <w:ins w:id="237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8746C03" w14:textId="77777777" w:rsidR="00AC6D54" w:rsidRPr="002A5BAC" w:rsidRDefault="00AC6D54" w:rsidP="00AC6D54">
            <w:pPr>
              <w:rPr>
                <w:ins w:id="2380" w:author="Daló e Tognotti Advogados" w:date="2020-08-06T20:50:00Z"/>
                <w:rFonts w:ascii="Calibri" w:hAnsi="Calibri" w:cs="Calibri"/>
                <w:b/>
                <w:bCs/>
                <w:sz w:val="16"/>
                <w:szCs w:val="16"/>
              </w:rPr>
            </w:pPr>
            <w:ins w:id="2381"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560A003" w14:textId="77777777" w:rsidR="00AC6D54" w:rsidRPr="002A5BAC" w:rsidRDefault="00AC6D54" w:rsidP="00AC6D54">
            <w:pPr>
              <w:jc w:val="center"/>
              <w:rPr>
                <w:ins w:id="2382" w:author="Daló e Tognotti Advogados" w:date="2020-08-06T20:50:00Z"/>
                <w:rFonts w:ascii="Calibri" w:hAnsi="Calibri" w:cs="Calibri"/>
                <w:sz w:val="16"/>
                <w:szCs w:val="16"/>
              </w:rPr>
            </w:pPr>
            <w:ins w:id="2383" w:author="Daló e Tognotti Advogados" w:date="2020-08-06T20:50:00Z">
              <w:r w:rsidRPr="002A5BAC">
                <w:rPr>
                  <w:rFonts w:ascii="Calibri" w:hAnsi="Calibri" w:cs="Calibri"/>
                  <w:sz w:val="16"/>
                  <w:szCs w:val="16"/>
                </w:rPr>
                <w:t>Canasvieiras</w:t>
              </w:r>
            </w:ins>
          </w:p>
        </w:tc>
        <w:tc>
          <w:tcPr>
            <w:tcW w:w="2260" w:type="dxa"/>
            <w:tcBorders>
              <w:top w:val="nil"/>
              <w:left w:val="nil"/>
              <w:bottom w:val="single" w:sz="4" w:space="0" w:color="auto"/>
              <w:right w:val="single" w:sz="4" w:space="0" w:color="auto"/>
            </w:tcBorders>
            <w:shd w:val="clear" w:color="000000" w:fill="D9D9D9"/>
            <w:vAlign w:val="center"/>
            <w:hideMark/>
          </w:tcPr>
          <w:p w14:paraId="66E73C4C" w14:textId="77777777" w:rsidR="00AC6D54" w:rsidRPr="002A5BAC" w:rsidRDefault="00AC6D54" w:rsidP="00AC6D54">
            <w:pPr>
              <w:jc w:val="center"/>
              <w:rPr>
                <w:ins w:id="2384" w:author="Daló e Tognotti Advogados" w:date="2020-08-06T20:50:00Z"/>
                <w:rFonts w:ascii="Calibri" w:hAnsi="Calibri" w:cs="Calibri"/>
                <w:sz w:val="16"/>
                <w:szCs w:val="16"/>
              </w:rPr>
            </w:pPr>
            <w:ins w:id="2385"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50012C11" w14:textId="77777777" w:rsidR="00AC6D54" w:rsidRPr="002A5BAC" w:rsidRDefault="00AC6D54" w:rsidP="00AC6D54">
            <w:pPr>
              <w:jc w:val="center"/>
              <w:rPr>
                <w:ins w:id="2386" w:author="Daló e Tognotti Advogados" w:date="2020-08-06T20:50:00Z"/>
                <w:rFonts w:ascii="Calibri" w:hAnsi="Calibri" w:cs="Calibri"/>
                <w:sz w:val="16"/>
                <w:szCs w:val="16"/>
              </w:rPr>
            </w:pPr>
            <w:ins w:id="2387" w:author="Daló e Tognotti Advogados" w:date="2020-08-06T20:50:00Z">
              <w:r w:rsidRPr="002A5BAC">
                <w:rPr>
                  <w:rFonts w:ascii="Calibri" w:hAnsi="Calibri" w:cs="Calibri"/>
                  <w:sz w:val="16"/>
                  <w:szCs w:val="16"/>
                </w:rPr>
                <w:t>Chácara das Pedras</w:t>
              </w:r>
            </w:ins>
          </w:p>
        </w:tc>
      </w:tr>
      <w:tr w:rsidR="00AC6D54" w:rsidRPr="002A5BAC" w14:paraId="56BA9A51" w14:textId="77777777" w:rsidTr="00AC6D54">
        <w:trPr>
          <w:trHeight w:val="216"/>
          <w:ins w:id="238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97EF8A7" w14:textId="77777777" w:rsidR="00AC6D54" w:rsidRPr="002A5BAC" w:rsidRDefault="00AC6D54" w:rsidP="00AC6D54">
            <w:pPr>
              <w:rPr>
                <w:ins w:id="238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7160086" w14:textId="77777777" w:rsidR="00AC6D54" w:rsidRPr="002A5BAC" w:rsidRDefault="00AC6D54" w:rsidP="00AC6D54">
            <w:pPr>
              <w:rPr>
                <w:ins w:id="2390" w:author="Daló e Tognotti Advogados" w:date="2020-08-06T20:50:00Z"/>
                <w:rFonts w:ascii="Calibri" w:hAnsi="Calibri" w:cs="Calibri"/>
                <w:b/>
                <w:bCs/>
                <w:sz w:val="16"/>
                <w:szCs w:val="16"/>
              </w:rPr>
            </w:pPr>
            <w:ins w:id="2391"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021EF711" w14:textId="77777777" w:rsidR="00AC6D54" w:rsidRPr="002A5BAC" w:rsidRDefault="00AC6D54" w:rsidP="00AC6D54">
            <w:pPr>
              <w:jc w:val="center"/>
              <w:rPr>
                <w:ins w:id="2392" w:author="Daló e Tognotti Advogados" w:date="2020-08-06T20:50:00Z"/>
                <w:rFonts w:ascii="Calibri" w:hAnsi="Calibri" w:cs="Calibri"/>
                <w:sz w:val="16"/>
                <w:szCs w:val="16"/>
              </w:rPr>
            </w:pPr>
            <w:ins w:id="2393" w:author="Daló e Tognotti Advogados" w:date="2020-08-06T20:50:00Z">
              <w:r w:rsidRPr="002A5BAC">
                <w:rPr>
                  <w:rFonts w:ascii="Calibri" w:hAnsi="Calibri" w:cs="Calibri"/>
                  <w:sz w:val="16"/>
                  <w:szCs w:val="16"/>
                </w:rPr>
                <w:t>88054-601</w:t>
              </w:r>
            </w:ins>
          </w:p>
        </w:tc>
        <w:tc>
          <w:tcPr>
            <w:tcW w:w="2260" w:type="dxa"/>
            <w:tcBorders>
              <w:top w:val="nil"/>
              <w:left w:val="nil"/>
              <w:bottom w:val="single" w:sz="4" w:space="0" w:color="auto"/>
              <w:right w:val="single" w:sz="4" w:space="0" w:color="auto"/>
            </w:tcBorders>
            <w:shd w:val="clear" w:color="000000" w:fill="D9D9D9"/>
            <w:vAlign w:val="center"/>
            <w:hideMark/>
          </w:tcPr>
          <w:p w14:paraId="78F8E73E" w14:textId="77777777" w:rsidR="00AC6D54" w:rsidRPr="002A5BAC" w:rsidRDefault="00AC6D54" w:rsidP="00AC6D54">
            <w:pPr>
              <w:jc w:val="center"/>
              <w:rPr>
                <w:ins w:id="2394" w:author="Daló e Tognotti Advogados" w:date="2020-08-06T20:50:00Z"/>
                <w:rFonts w:ascii="Calibri" w:hAnsi="Calibri" w:cs="Calibri"/>
                <w:sz w:val="16"/>
                <w:szCs w:val="16"/>
              </w:rPr>
            </w:pPr>
            <w:ins w:id="2395" w:author="Daló e Tognotti Advogados" w:date="2020-08-06T20:50:00Z">
              <w:r w:rsidRPr="002A5BAC">
                <w:rPr>
                  <w:rFonts w:ascii="Calibri" w:hAnsi="Calibri" w:cs="Calibri"/>
                  <w:sz w:val="16"/>
                  <w:szCs w:val="16"/>
                </w:rPr>
                <w:t>88015-330</w:t>
              </w:r>
            </w:ins>
          </w:p>
        </w:tc>
        <w:tc>
          <w:tcPr>
            <w:tcW w:w="2260" w:type="dxa"/>
            <w:tcBorders>
              <w:top w:val="nil"/>
              <w:left w:val="nil"/>
              <w:bottom w:val="single" w:sz="4" w:space="0" w:color="auto"/>
              <w:right w:val="single" w:sz="4" w:space="0" w:color="auto"/>
            </w:tcBorders>
            <w:shd w:val="clear" w:color="000000" w:fill="FFFFFF"/>
            <w:vAlign w:val="center"/>
            <w:hideMark/>
          </w:tcPr>
          <w:p w14:paraId="7FCC2BD5" w14:textId="77777777" w:rsidR="00AC6D54" w:rsidRPr="002A5BAC" w:rsidRDefault="00AC6D54" w:rsidP="00AC6D54">
            <w:pPr>
              <w:jc w:val="center"/>
              <w:rPr>
                <w:ins w:id="2396" w:author="Daló e Tognotti Advogados" w:date="2020-08-06T20:50:00Z"/>
                <w:rFonts w:ascii="Calibri" w:hAnsi="Calibri" w:cs="Calibri"/>
                <w:sz w:val="16"/>
                <w:szCs w:val="16"/>
              </w:rPr>
            </w:pPr>
            <w:ins w:id="2397" w:author="Daló e Tognotti Advogados" w:date="2020-08-06T20:50:00Z">
              <w:r w:rsidRPr="002A5BAC">
                <w:rPr>
                  <w:rFonts w:ascii="Calibri" w:hAnsi="Calibri" w:cs="Calibri"/>
                  <w:sz w:val="16"/>
                  <w:szCs w:val="16"/>
                </w:rPr>
                <w:t>91330-001</w:t>
              </w:r>
            </w:ins>
          </w:p>
        </w:tc>
      </w:tr>
      <w:tr w:rsidR="00AC6D54" w:rsidRPr="002A5BAC" w14:paraId="2F788424" w14:textId="77777777" w:rsidTr="00AC6D54">
        <w:trPr>
          <w:trHeight w:val="216"/>
          <w:ins w:id="239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FBEECB7" w14:textId="77777777" w:rsidR="00AC6D54" w:rsidRPr="002A5BAC" w:rsidRDefault="00AC6D54" w:rsidP="00AC6D54">
            <w:pPr>
              <w:rPr>
                <w:ins w:id="239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A8C19C5" w14:textId="77777777" w:rsidR="00AC6D54" w:rsidRPr="002A5BAC" w:rsidRDefault="00AC6D54" w:rsidP="00AC6D54">
            <w:pPr>
              <w:rPr>
                <w:ins w:id="2400" w:author="Daló e Tognotti Advogados" w:date="2020-08-06T20:50:00Z"/>
                <w:rFonts w:ascii="Calibri" w:hAnsi="Calibri" w:cs="Calibri"/>
                <w:b/>
                <w:bCs/>
                <w:sz w:val="16"/>
                <w:szCs w:val="16"/>
              </w:rPr>
            </w:pPr>
            <w:ins w:id="2401"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BC58CFC" w14:textId="77777777" w:rsidR="00AC6D54" w:rsidRPr="002A5BAC" w:rsidRDefault="00AC6D54" w:rsidP="00AC6D54">
            <w:pPr>
              <w:jc w:val="center"/>
              <w:rPr>
                <w:ins w:id="2402" w:author="Daló e Tognotti Advogados" w:date="2020-08-06T20:50:00Z"/>
                <w:rFonts w:ascii="Calibri" w:hAnsi="Calibri" w:cs="Calibri"/>
                <w:sz w:val="16"/>
                <w:szCs w:val="16"/>
              </w:rPr>
            </w:pPr>
            <w:ins w:id="2403"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04BE610A" w14:textId="77777777" w:rsidR="00AC6D54" w:rsidRPr="002A5BAC" w:rsidRDefault="00AC6D54" w:rsidP="00AC6D54">
            <w:pPr>
              <w:jc w:val="center"/>
              <w:rPr>
                <w:ins w:id="2404" w:author="Daló e Tognotti Advogados" w:date="2020-08-06T20:50:00Z"/>
                <w:rFonts w:ascii="Calibri" w:hAnsi="Calibri" w:cs="Calibri"/>
                <w:sz w:val="16"/>
                <w:szCs w:val="16"/>
              </w:rPr>
            </w:pPr>
            <w:ins w:id="2405"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169D66AC" w14:textId="77777777" w:rsidR="00AC6D54" w:rsidRPr="002A5BAC" w:rsidRDefault="00AC6D54" w:rsidP="00AC6D54">
            <w:pPr>
              <w:jc w:val="center"/>
              <w:rPr>
                <w:ins w:id="2406" w:author="Daló e Tognotti Advogados" w:date="2020-08-06T20:50:00Z"/>
                <w:rFonts w:ascii="Calibri" w:hAnsi="Calibri" w:cs="Calibri"/>
                <w:sz w:val="16"/>
                <w:szCs w:val="16"/>
              </w:rPr>
            </w:pPr>
            <w:ins w:id="2407" w:author="Daló e Tognotti Advogados" w:date="2020-08-06T20:50:00Z">
              <w:r w:rsidRPr="002A5BAC">
                <w:rPr>
                  <w:rFonts w:ascii="Calibri" w:hAnsi="Calibri" w:cs="Calibri"/>
                  <w:sz w:val="16"/>
                  <w:szCs w:val="16"/>
                </w:rPr>
                <w:t>RS/Porto Alegre</w:t>
              </w:r>
            </w:ins>
          </w:p>
        </w:tc>
      </w:tr>
      <w:tr w:rsidR="00AC6D54" w:rsidRPr="002A5BAC" w14:paraId="62BBE764" w14:textId="77777777" w:rsidTr="00AC6D54">
        <w:trPr>
          <w:trHeight w:val="216"/>
          <w:ins w:id="2408"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D7220A3" w14:textId="77777777" w:rsidR="00AC6D54" w:rsidRPr="002A5BAC" w:rsidRDefault="00AC6D54" w:rsidP="00AC6D54">
            <w:pPr>
              <w:jc w:val="center"/>
              <w:rPr>
                <w:ins w:id="2409" w:author="Daló e Tognotti Advogados" w:date="2020-08-06T20:50:00Z"/>
                <w:rFonts w:ascii="Calibri" w:hAnsi="Calibri" w:cs="Calibri"/>
                <w:b/>
                <w:bCs/>
                <w:sz w:val="16"/>
                <w:szCs w:val="16"/>
              </w:rPr>
            </w:pPr>
            <w:ins w:id="2410"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E5AD299" w14:textId="77777777" w:rsidR="00AC6D54" w:rsidRPr="002A5BAC" w:rsidRDefault="00AC6D54" w:rsidP="00AC6D54">
            <w:pPr>
              <w:rPr>
                <w:ins w:id="2411" w:author="Daló e Tognotti Advogados" w:date="2020-08-06T20:50:00Z"/>
                <w:rFonts w:ascii="Calibri" w:hAnsi="Calibri" w:cs="Calibri"/>
                <w:b/>
                <w:bCs/>
                <w:sz w:val="16"/>
                <w:szCs w:val="16"/>
              </w:rPr>
            </w:pPr>
            <w:ins w:id="2412"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5D4E1910" w14:textId="77777777" w:rsidR="00AC6D54" w:rsidRPr="002A5BAC" w:rsidRDefault="00AC6D54" w:rsidP="00AC6D54">
            <w:pPr>
              <w:jc w:val="center"/>
              <w:rPr>
                <w:ins w:id="2413" w:author="Daló e Tognotti Advogados" w:date="2020-08-06T20:50:00Z"/>
                <w:rFonts w:ascii="Calibri" w:hAnsi="Calibri" w:cs="Calibri"/>
                <w:sz w:val="16"/>
                <w:szCs w:val="16"/>
              </w:rPr>
            </w:pPr>
            <w:ins w:id="2414"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182460B8" w14:textId="77777777" w:rsidR="00AC6D54" w:rsidRPr="002A5BAC" w:rsidRDefault="00AC6D54" w:rsidP="00AC6D54">
            <w:pPr>
              <w:jc w:val="center"/>
              <w:rPr>
                <w:ins w:id="2415" w:author="Daló e Tognotti Advogados" w:date="2020-08-06T20:50:00Z"/>
                <w:rFonts w:ascii="Calibri" w:hAnsi="Calibri" w:cs="Calibri"/>
                <w:sz w:val="16"/>
                <w:szCs w:val="16"/>
              </w:rPr>
            </w:pPr>
            <w:ins w:id="2416"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469F2785" w14:textId="77777777" w:rsidR="00AC6D54" w:rsidRPr="002A5BAC" w:rsidRDefault="00AC6D54" w:rsidP="00AC6D54">
            <w:pPr>
              <w:jc w:val="center"/>
              <w:rPr>
                <w:ins w:id="2417" w:author="Daló e Tognotti Advogados" w:date="2020-08-06T20:50:00Z"/>
                <w:rFonts w:ascii="Calibri" w:hAnsi="Calibri" w:cs="Calibri"/>
                <w:sz w:val="16"/>
                <w:szCs w:val="16"/>
              </w:rPr>
            </w:pPr>
            <w:ins w:id="2418" w:author="Daló e Tognotti Advogados" w:date="2020-08-06T20:50:00Z">
              <w:r w:rsidRPr="002A5BAC">
                <w:rPr>
                  <w:rFonts w:ascii="Calibri" w:hAnsi="Calibri" w:cs="Calibri"/>
                  <w:sz w:val="16"/>
                  <w:szCs w:val="16"/>
                </w:rPr>
                <w:t>Rodovia Jose Carlos Daux, 5500</w:t>
              </w:r>
            </w:ins>
          </w:p>
        </w:tc>
      </w:tr>
      <w:tr w:rsidR="00AC6D54" w:rsidRPr="002A5BAC" w14:paraId="3DCC6EE8" w14:textId="77777777" w:rsidTr="00AC6D54">
        <w:trPr>
          <w:trHeight w:val="216"/>
          <w:ins w:id="241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DA8CB81" w14:textId="77777777" w:rsidR="00AC6D54" w:rsidRPr="002A5BAC" w:rsidRDefault="00AC6D54" w:rsidP="00AC6D54">
            <w:pPr>
              <w:rPr>
                <w:ins w:id="242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F940E73" w14:textId="77777777" w:rsidR="00AC6D54" w:rsidRPr="002A5BAC" w:rsidRDefault="00AC6D54" w:rsidP="00AC6D54">
            <w:pPr>
              <w:rPr>
                <w:ins w:id="2421" w:author="Daló e Tognotti Advogados" w:date="2020-08-06T20:50:00Z"/>
                <w:rFonts w:ascii="Calibri" w:hAnsi="Calibri" w:cs="Calibri"/>
                <w:b/>
                <w:bCs/>
                <w:sz w:val="16"/>
                <w:szCs w:val="16"/>
              </w:rPr>
            </w:pPr>
            <w:ins w:id="2422"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5DFB0B8C" w14:textId="77777777" w:rsidR="00AC6D54" w:rsidRPr="002A5BAC" w:rsidRDefault="00AC6D54" w:rsidP="00AC6D54">
            <w:pPr>
              <w:jc w:val="center"/>
              <w:rPr>
                <w:ins w:id="2423" w:author="Daló e Tognotti Advogados" w:date="2020-08-06T20:50:00Z"/>
                <w:rFonts w:ascii="Calibri" w:hAnsi="Calibri" w:cs="Calibri"/>
                <w:sz w:val="16"/>
                <w:szCs w:val="16"/>
              </w:rPr>
            </w:pPr>
            <w:ins w:id="2424" w:author="Daló e Tognotti Advogados" w:date="2020-08-06T20:50:00Z">
              <w:r w:rsidRPr="002A5BAC">
                <w:rPr>
                  <w:rFonts w:ascii="Calibri" w:hAnsi="Calibri" w:cs="Calibri"/>
                  <w:sz w:val="16"/>
                  <w:szCs w:val="16"/>
                </w:rPr>
                <w:t>CJ335 Jurere B</w:t>
              </w:r>
            </w:ins>
          </w:p>
        </w:tc>
        <w:tc>
          <w:tcPr>
            <w:tcW w:w="2260" w:type="dxa"/>
            <w:tcBorders>
              <w:top w:val="nil"/>
              <w:left w:val="nil"/>
              <w:bottom w:val="single" w:sz="4" w:space="0" w:color="auto"/>
              <w:right w:val="single" w:sz="4" w:space="0" w:color="auto"/>
            </w:tcBorders>
            <w:shd w:val="clear" w:color="000000" w:fill="D9D9D9"/>
            <w:vAlign w:val="center"/>
            <w:hideMark/>
          </w:tcPr>
          <w:p w14:paraId="02F6D56D" w14:textId="77777777" w:rsidR="00AC6D54" w:rsidRPr="002A5BAC" w:rsidRDefault="00AC6D54" w:rsidP="00AC6D54">
            <w:pPr>
              <w:jc w:val="center"/>
              <w:rPr>
                <w:ins w:id="2425" w:author="Daló e Tognotti Advogados" w:date="2020-08-06T20:50:00Z"/>
                <w:rFonts w:ascii="Calibri" w:hAnsi="Calibri" w:cs="Calibri"/>
                <w:sz w:val="16"/>
                <w:szCs w:val="16"/>
              </w:rPr>
            </w:pPr>
            <w:ins w:id="2426" w:author="Daló e Tognotti Advogados" w:date="2020-08-06T20:50:00Z">
              <w:r w:rsidRPr="002A5BAC">
                <w:rPr>
                  <w:rFonts w:ascii="Calibri" w:hAnsi="Calibri" w:cs="Calibri"/>
                  <w:sz w:val="16"/>
                  <w:szCs w:val="16"/>
                </w:rPr>
                <w:t>CJ343 Jurere B</w:t>
              </w:r>
            </w:ins>
          </w:p>
        </w:tc>
        <w:tc>
          <w:tcPr>
            <w:tcW w:w="2260" w:type="dxa"/>
            <w:tcBorders>
              <w:top w:val="nil"/>
              <w:left w:val="nil"/>
              <w:bottom w:val="single" w:sz="4" w:space="0" w:color="auto"/>
              <w:right w:val="single" w:sz="4" w:space="0" w:color="auto"/>
            </w:tcBorders>
            <w:shd w:val="clear" w:color="000000" w:fill="FFFFFF"/>
            <w:vAlign w:val="center"/>
            <w:hideMark/>
          </w:tcPr>
          <w:p w14:paraId="526668B9" w14:textId="77777777" w:rsidR="00AC6D54" w:rsidRPr="002A5BAC" w:rsidRDefault="00AC6D54" w:rsidP="00AC6D54">
            <w:pPr>
              <w:jc w:val="center"/>
              <w:rPr>
                <w:ins w:id="2427" w:author="Daló e Tognotti Advogados" w:date="2020-08-06T20:50:00Z"/>
                <w:rFonts w:ascii="Calibri" w:hAnsi="Calibri" w:cs="Calibri"/>
                <w:sz w:val="16"/>
                <w:szCs w:val="16"/>
              </w:rPr>
            </w:pPr>
            <w:ins w:id="2428" w:author="Daló e Tognotti Advogados" w:date="2020-08-06T20:50:00Z">
              <w:r w:rsidRPr="002A5BAC">
                <w:rPr>
                  <w:rFonts w:ascii="Calibri" w:hAnsi="Calibri" w:cs="Calibri"/>
                  <w:sz w:val="16"/>
                  <w:szCs w:val="16"/>
                </w:rPr>
                <w:t>CJ347 Jurere B</w:t>
              </w:r>
            </w:ins>
          </w:p>
        </w:tc>
      </w:tr>
      <w:tr w:rsidR="00AC6D54" w:rsidRPr="002A5BAC" w14:paraId="571DB17F" w14:textId="77777777" w:rsidTr="00AC6D54">
        <w:trPr>
          <w:trHeight w:val="216"/>
          <w:ins w:id="242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6C781C3" w14:textId="77777777" w:rsidR="00AC6D54" w:rsidRPr="002A5BAC" w:rsidRDefault="00AC6D54" w:rsidP="00AC6D54">
            <w:pPr>
              <w:rPr>
                <w:ins w:id="243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C9FA9F" w14:textId="77777777" w:rsidR="00AC6D54" w:rsidRPr="002A5BAC" w:rsidRDefault="00AC6D54" w:rsidP="00AC6D54">
            <w:pPr>
              <w:rPr>
                <w:ins w:id="2431" w:author="Daló e Tognotti Advogados" w:date="2020-08-06T20:50:00Z"/>
                <w:rFonts w:ascii="Calibri" w:hAnsi="Calibri" w:cs="Calibri"/>
                <w:b/>
                <w:bCs/>
                <w:sz w:val="16"/>
                <w:szCs w:val="16"/>
              </w:rPr>
            </w:pPr>
            <w:ins w:id="2432"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5A06500" w14:textId="77777777" w:rsidR="00AC6D54" w:rsidRPr="002A5BAC" w:rsidRDefault="00AC6D54" w:rsidP="00AC6D54">
            <w:pPr>
              <w:jc w:val="center"/>
              <w:rPr>
                <w:ins w:id="2433" w:author="Daló e Tognotti Advogados" w:date="2020-08-06T20:50:00Z"/>
                <w:rFonts w:ascii="Calibri" w:hAnsi="Calibri" w:cs="Calibri"/>
                <w:sz w:val="16"/>
                <w:szCs w:val="16"/>
              </w:rPr>
            </w:pPr>
            <w:ins w:id="2434"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254F9688" w14:textId="77777777" w:rsidR="00AC6D54" w:rsidRPr="002A5BAC" w:rsidRDefault="00AC6D54" w:rsidP="00AC6D54">
            <w:pPr>
              <w:jc w:val="center"/>
              <w:rPr>
                <w:ins w:id="2435" w:author="Daló e Tognotti Advogados" w:date="2020-08-06T20:50:00Z"/>
                <w:rFonts w:ascii="Calibri" w:hAnsi="Calibri" w:cs="Calibri"/>
                <w:sz w:val="16"/>
                <w:szCs w:val="16"/>
              </w:rPr>
            </w:pPr>
            <w:ins w:id="2436"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794E97AD" w14:textId="77777777" w:rsidR="00AC6D54" w:rsidRPr="002A5BAC" w:rsidRDefault="00AC6D54" w:rsidP="00AC6D54">
            <w:pPr>
              <w:jc w:val="center"/>
              <w:rPr>
                <w:ins w:id="2437" w:author="Daló e Tognotti Advogados" w:date="2020-08-06T20:50:00Z"/>
                <w:rFonts w:ascii="Calibri" w:hAnsi="Calibri" w:cs="Calibri"/>
                <w:sz w:val="16"/>
                <w:szCs w:val="16"/>
              </w:rPr>
            </w:pPr>
            <w:ins w:id="2438" w:author="Daló e Tognotti Advogados" w:date="2020-08-06T20:50:00Z">
              <w:r w:rsidRPr="002A5BAC">
                <w:rPr>
                  <w:rFonts w:ascii="Calibri" w:hAnsi="Calibri" w:cs="Calibri"/>
                  <w:sz w:val="16"/>
                  <w:szCs w:val="16"/>
                </w:rPr>
                <w:t>Saco Grande</w:t>
              </w:r>
            </w:ins>
          </w:p>
        </w:tc>
      </w:tr>
      <w:tr w:rsidR="00AC6D54" w:rsidRPr="002A5BAC" w14:paraId="046DB8D7" w14:textId="77777777" w:rsidTr="00AC6D54">
        <w:trPr>
          <w:trHeight w:val="216"/>
          <w:ins w:id="243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92F3379" w14:textId="77777777" w:rsidR="00AC6D54" w:rsidRPr="002A5BAC" w:rsidRDefault="00AC6D54" w:rsidP="00AC6D54">
            <w:pPr>
              <w:rPr>
                <w:ins w:id="244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2D676BC" w14:textId="77777777" w:rsidR="00AC6D54" w:rsidRPr="002A5BAC" w:rsidRDefault="00AC6D54" w:rsidP="00AC6D54">
            <w:pPr>
              <w:rPr>
                <w:ins w:id="2441" w:author="Daló e Tognotti Advogados" w:date="2020-08-06T20:50:00Z"/>
                <w:rFonts w:ascii="Calibri" w:hAnsi="Calibri" w:cs="Calibri"/>
                <w:b/>
                <w:bCs/>
                <w:sz w:val="16"/>
                <w:szCs w:val="16"/>
              </w:rPr>
            </w:pPr>
            <w:ins w:id="2442"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895D29A" w14:textId="77777777" w:rsidR="00AC6D54" w:rsidRPr="002A5BAC" w:rsidRDefault="00AC6D54" w:rsidP="00AC6D54">
            <w:pPr>
              <w:jc w:val="center"/>
              <w:rPr>
                <w:ins w:id="2443" w:author="Daló e Tognotti Advogados" w:date="2020-08-06T20:50:00Z"/>
                <w:rFonts w:ascii="Calibri" w:hAnsi="Calibri" w:cs="Calibri"/>
                <w:sz w:val="16"/>
                <w:szCs w:val="16"/>
              </w:rPr>
            </w:pPr>
            <w:ins w:id="2444"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36BD42A6" w14:textId="77777777" w:rsidR="00AC6D54" w:rsidRPr="002A5BAC" w:rsidRDefault="00AC6D54" w:rsidP="00AC6D54">
            <w:pPr>
              <w:jc w:val="center"/>
              <w:rPr>
                <w:ins w:id="2445" w:author="Daló e Tognotti Advogados" w:date="2020-08-06T20:50:00Z"/>
                <w:rFonts w:ascii="Calibri" w:hAnsi="Calibri" w:cs="Calibri"/>
                <w:sz w:val="16"/>
                <w:szCs w:val="16"/>
              </w:rPr>
            </w:pPr>
            <w:ins w:id="2446"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15B2B8F1" w14:textId="77777777" w:rsidR="00AC6D54" w:rsidRPr="002A5BAC" w:rsidRDefault="00AC6D54" w:rsidP="00AC6D54">
            <w:pPr>
              <w:jc w:val="center"/>
              <w:rPr>
                <w:ins w:id="2447" w:author="Daló e Tognotti Advogados" w:date="2020-08-06T20:50:00Z"/>
                <w:rFonts w:ascii="Calibri" w:hAnsi="Calibri" w:cs="Calibri"/>
                <w:sz w:val="16"/>
                <w:szCs w:val="16"/>
              </w:rPr>
            </w:pPr>
            <w:ins w:id="2448" w:author="Daló e Tognotti Advogados" w:date="2020-08-06T20:50:00Z">
              <w:r w:rsidRPr="002A5BAC">
                <w:rPr>
                  <w:rFonts w:ascii="Calibri" w:hAnsi="Calibri" w:cs="Calibri"/>
                  <w:sz w:val="16"/>
                  <w:szCs w:val="16"/>
                </w:rPr>
                <w:t>88032-005</w:t>
              </w:r>
            </w:ins>
          </w:p>
        </w:tc>
      </w:tr>
      <w:tr w:rsidR="00AC6D54" w:rsidRPr="002A5BAC" w14:paraId="3F70C545" w14:textId="77777777" w:rsidTr="00AC6D54">
        <w:trPr>
          <w:trHeight w:val="216"/>
          <w:ins w:id="244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058C7EE" w14:textId="77777777" w:rsidR="00AC6D54" w:rsidRPr="002A5BAC" w:rsidRDefault="00AC6D54" w:rsidP="00AC6D54">
            <w:pPr>
              <w:rPr>
                <w:ins w:id="245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8FAB54C" w14:textId="77777777" w:rsidR="00AC6D54" w:rsidRPr="002A5BAC" w:rsidRDefault="00AC6D54" w:rsidP="00AC6D54">
            <w:pPr>
              <w:rPr>
                <w:ins w:id="2451" w:author="Daló e Tognotti Advogados" w:date="2020-08-06T20:50:00Z"/>
                <w:rFonts w:ascii="Calibri" w:hAnsi="Calibri" w:cs="Calibri"/>
                <w:b/>
                <w:bCs/>
                <w:sz w:val="16"/>
                <w:szCs w:val="16"/>
              </w:rPr>
            </w:pPr>
            <w:ins w:id="2452"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50A1B85" w14:textId="77777777" w:rsidR="00AC6D54" w:rsidRPr="002A5BAC" w:rsidRDefault="00AC6D54" w:rsidP="00AC6D54">
            <w:pPr>
              <w:jc w:val="center"/>
              <w:rPr>
                <w:ins w:id="2453" w:author="Daló e Tognotti Advogados" w:date="2020-08-06T20:50:00Z"/>
                <w:rFonts w:ascii="Calibri" w:hAnsi="Calibri" w:cs="Calibri"/>
                <w:sz w:val="16"/>
                <w:szCs w:val="16"/>
              </w:rPr>
            </w:pPr>
            <w:ins w:id="2454"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1FCEAFA9" w14:textId="77777777" w:rsidR="00AC6D54" w:rsidRPr="002A5BAC" w:rsidRDefault="00AC6D54" w:rsidP="00AC6D54">
            <w:pPr>
              <w:jc w:val="center"/>
              <w:rPr>
                <w:ins w:id="2455" w:author="Daló e Tognotti Advogados" w:date="2020-08-06T20:50:00Z"/>
                <w:rFonts w:ascii="Calibri" w:hAnsi="Calibri" w:cs="Calibri"/>
                <w:sz w:val="16"/>
                <w:szCs w:val="16"/>
              </w:rPr>
            </w:pPr>
            <w:ins w:id="2456"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735A110" w14:textId="77777777" w:rsidR="00AC6D54" w:rsidRPr="002A5BAC" w:rsidRDefault="00AC6D54" w:rsidP="00AC6D54">
            <w:pPr>
              <w:jc w:val="center"/>
              <w:rPr>
                <w:ins w:id="2457" w:author="Daló e Tognotti Advogados" w:date="2020-08-06T20:50:00Z"/>
                <w:rFonts w:ascii="Calibri" w:hAnsi="Calibri" w:cs="Calibri"/>
                <w:sz w:val="16"/>
                <w:szCs w:val="16"/>
              </w:rPr>
            </w:pPr>
            <w:ins w:id="2458" w:author="Daló e Tognotti Advogados" w:date="2020-08-06T20:50:00Z">
              <w:r w:rsidRPr="002A5BAC">
                <w:rPr>
                  <w:rFonts w:ascii="Calibri" w:hAnsi="Calibri" w:cs="Calibri"/>
                  <w:sz w:val="16"/>
                  <w:szCs w:val="16"/>
                </w:rPr>
                <w:t>SC/Florianópolis</w:t>
              </w:r>
            </w:ins>
          </w:p>
        </w:tc>
      </w:tr>
      <w:tr w:rsidR="00AC6D54" w:rsidRPr="002A5BAC" w14:paraId="09BA2DCD" w14:textId="77777777" w:rsidTr="00AC6D54">
        <w:trPr>
          <w:trHeight w:val="612"/>
          <w:ins w:id="245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4CB577" w14:textId="77777777" w:rsidR="00AC6D54" w:rsidRPr="002A5BAC" w:rsidRDefault="00AC6D54" w:rsidP="00AC6D54">
            <w:pPr>
              <w:rPr>
                <w:ins w:id="2460" w:author="Daló e Tognotti Advogados" w:date="2020-08-06T20:50:00Z"/>
                <w:rFonts w:ascii="Calibri" w:hAnsi="Calibri" w:cs="Calibri"/>
                <w:b/>
                <w:bCs/>
                <w:sz w:val="16"/>
                <w:szCs w:val="16"/>
              </w:rPr>
            </w:pPr>
            <w:ins w:id="2461" w:author="Daló e Tognotti Advogados" w:date="2020-08-06T20:50: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6DDA886B" w14:textId="77777777" w:rsidR="00AC6D54" w:rsidRPr="002A5BAC" w:rsidRDefault="00AC6D54" w:rsidP="00AC6D54">
            <w:pPr>
              <w:jc w:val="center"/>
              <w:rPr>
                <w:ins w:id="2462" w:author="Daló e Tognotti Advogados" w:date="2020-08-06T20:50:00Z"/>
                <w:rFonts w:ascii="Calibri" w:hAnsi="Calibri" w:cs="Calibri"/>
                <w:sz w:val="16"/>
                <w:szCs w:val="16"/>
              </w:rPr>
            </w:pPr>
            <w:ins w:id="2463"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3B06A2D" w14:textId="77777777" w:rsidR="00AC6D54" w:rsidRPr="002A5BAC" w:rsidRDefault="00AC6D54" w:rsidP="00AC6D54">
            <w:pPr>
              <w:jc w:val="center"/>
              <w:rPr>
                <w:ins w:id="2464" w:author="Daló e Tognotti Advogados" w:date="2020-08-06T20:50:00Z"/>
                <w:rFonts w:ascii="Calibri" w:hAnsi="Calibri" w:cs="Calibri"/>
                <w:sz w:val="16"/>
                <w:szCs w:val="16"/>
              </w:rPr>
            </w:pPr>
            <w:ins w:id="2465"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1E6438C" w14:textId="77777777" w:rsidR="00AC6D54" w:rsidRPr="002A5BAC" w:rsidRDefault="00AC6D54" w:rsidP="00AC6D54">
            <w:pPr>
              <w:jc w:val="center"/>
              <w:rPr>
                <w:ins w:id="2466" w:author="Daló e Tognotti Advogados" w:date="2020-08-06T20:50:00Z"/>
                <w:rFonts w:ascii="Calibri" w:hAnsi="Calibri" w:cs="Calibri"/>
                <w:sz w:val="16"/>
                <w:szCs w:val="16"/>
              </w:rPr>
            </w:pPr>
            <w:ins w:id="2467" w:author="Daló e Tognotti Advogados" w:date="2020-08-06T20:50:00Z">
              <w:r w:rsidRPr="002A5BAC">
                <w:rPr>
                  <w:rFonts w:ascii="Calibri" w:hAnsi="Calibri" w:cs="Calibri"/>
                  <w:sz w:val="16"/>
                  <w:szCs w:val="16"/>
                </w:rPr>
                <w:t>Cartório do 2º Ofício de Registro de Imóveis de Santa Catarina - Comarca Florianópolis</w:t>
              </w:r>
            </w:ins>
          </w:p>
        </w:tc>
      </w:tr>
      <w:tr w:rsidR="00AC6D54" w:rsidRPr="002A5BAC" w14:paraId="28A72F1A" w14:textId="77777777" w:rsidTr="00AC6D54">
        <w:trPr>
          <w:trHeight w:val="216"/>
          <w:ins w:id="246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7BC014" w14:textId="77777777" w:rsidR="00AC6D54" w:rsidRPr="002A5BAC" w:rsidRDefault="00AC6D54" w:rsidP="00AC6D54">
            <w:pPr>
              <w:rPr>
                <w:ins w:id="2469" w:author="Daló e Tognotti Advogados" w:date="2020-08-06T20:50:00Z"/>
                <w:rFonts w:ascii="Calibri" w:hAnsi="Calibri" w:cs="Calibri"/>
                <w:b/>
                <w:bCs/>
                <w:sz w:val="16"/>
                <w:szCs w:val="16"/>
              </w:rPr>
            </w:pPr>
            <w:ins w:id="2470" w:author="Daló e Tognotti Advogados" w:date="2020-08-06T20:50: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1484985C" w14:textId="77777777" w:rsidR="00AC6D54" w:rsidRPr="002A5BAC" w:rsidRDefault="00AC6D54" w:rsidP="00AC6D54">
            <w:pPr>
              <w:jc w:val="center"/>
              <w:rPr>
                <w:ins w:id="2471" w:author="Daló e Tognotti Advogados" w:date="2020-08-06T20:50:00Z"/>
                <w:rFonts w:ascii="Calibri" w:hAnsi="Calibri" w:cs="Calibri"/>
                <w:sz w:val="16"/>
                <w:szCs w:val="16"/>
              </w:rPr>
            </w:pPr>
            <w:ins w:id="2472" w:author="Daló e Tognotti Advogados" w:date="2020-08-06T20:50:00Z">
              <w:r w:rsidRPr="002A5BAC">
                <w:rPr>
                  <w:rFonts w:ascii="Calibri" w:hAnsi="Calibri" w:cs="Calibri"/>
                  <w:sz w:val="16"/>
                  <w:szCs w:val="16"/>
                </w:rPr>
                <w:t>160.505</w:t>
              </w:r>
            </w:ins>
          </w:p>
        </w:tc>
        <w:tc>
          <w:tcPr>
            <w:tcW w:w="2260" w:type="dxa"/>
            <w:tcBorders>
              <w:top w:val="nil"/>
              <w:left w:val="nil"/>
              <w:bottom w:val="single" w:sz="4" w:space="0" w:color="auto"/>
              <w:right w:val="single" w:sz="4" w:space="0" w:color="auto"/>
            </w:tcBorders>
            <w:shd w:val="clear" w:color="000000" w:fill="D9D9D9"/>
            <w:vAlign w:val="center"/>
            <w:hideMark/>
          </w:tcPr>
          <w:p w14:paraId="3DD5B3C6" w14:textId="77777777" w:rsidR="00AC6D54" w:rsidRPr="002A5BAC" w:rsidRDefault="00AC6D54" w:rsidP="00AC6D54">
            <w:pPr>
              <w:jc w:val="center"/>
              <w:rPr>
                <w:ins w:id="2473" w:author="Daló e Tognotti Advogados" w:date="2020-08-06T20:50:00Z"/>
                <w:rFonts w:ascii="Calibri" w:hAnsi="Calibri" w:cs="Calibri"/>
                <w:sz w:val="16"/>
                <w:szCs w:val="16"/>
              </w:rPr>
            </w:pPr>
            <w:ins w:id="2474" w:author="Daló e Tognotti Advogados" w:date="2020-08-06T20:50:00Z">
              <w:r w:rsidRPr="002A5BAC">
                <w:rPr>
                  <w:rFonts w:ascii="Calibri" w:hAnsi="Calibri" w:cs="Calibri"/>
                  <w:sz w:val="16"/>
                  <w:szCs w:val="16"/>
                </w:rPr>
                <w:t>160.513</w:t>
              </w:r>
            </w:ins>
          </w:p>
        </w:tc>
        <w:tc>
          <w:tcPr>
            <w:tcW w:w="2260" w:type="dxa"/>
            <w:tcBorders>
              <w:top w:val="nil"/>
              <w:left w:val="nil"/>
              <w:bottom w:val="single" w:sz="4" w:space="0" w:color="auto"/>
              <w:right w:val="single" w:sz="4" w:space="0" w:color="auto"/>
            </w:tcBorders>
            <w:shd w:val="clear" w:color="000000" w:fill="FFFFFF"/>
            <w:vAlign w:val="center"/>
            <w:hideMark/>
          </w:tcPr>
          <w:p w14:paraId="4A5E8F2B" w14:textId="77777777" w:rsidR="00AC6D54" w:rsidRPr="002A5BAC" w:rsidRDefault="00AC6D54" w:rsidP="00AC6D54">
            <w:pPr>
              <w:jc w:val="center"/>
              <w:rPr>
                <w:ins w:id="2475" w:author="Daló e Tognotti Advogados" w:date="2020-08-06T20:50:00Z"/>
                <w:rFonts w:ascii="Calibri" w:hAnsi="Calibri" w:cs="Calibri"/>
                <w:sz w:val="16"/>
                <w:szCs w:val="16"/>
              </w:rPr>
            </w:pPr>
            <w:ins w:id="2476" w:author="Daló e Tognotti Advogados" w:date="2020-08-06T20:50:00Z">
              <w:r w:rsidRPr="002A5BAC">
                <w:rPr>
                  <w:rFonts w:ascii="Calibri" w:hAnsi="Calibri" w:cs="Calibri"/>
                  <w:sz w:val="16"/>
                  <w:szCs w:val="16"/>
                </w:rPr>
                <w:t>160.517</w:t>
              </w:r>
            </w:ins>
          </w:p>
        </w:tc>
      </w:tr>
      <w:tr w:rsidR="00AC6D54" w:rsidRPr="002A5BAC" w14:paraId="425FDC6D" w14:textId="77777777" w:rsidTr="00AC6D54">
        <w:trPr>
          <w:trHeight w:val="216"/>
          <w:ins w:id="247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C6C10D" w14:textId="77777777" w:rsidR="00AC6D54" w:rsidRPr="002A5BAC" w:rsidRDefault="00AC6D54" w:rsidP="00AC6D54">
            <w:pPr>
              <w:rPr>
                <w:ins w:id="2478" w:author="Daló e Tognotti Advogados" w:date="2020-08-06T20:50:00Z"/>
                <w:rFonts w:ascii="Calibri" w:hAnsi="Calibri" w:cs="Calibri"/>
                <w:b/>
                <w:bCs/>
                <w:sz w:val="16"/>
                <w:szCs w:val="16"/>
              </w:rPr>
            </w:pPr>
            <w:ins w:id="2479" w:author="Daló e Tognotti Advogados" w:date="2020-08-06T20:50: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53E8E9EF" w14:textId="77777777" w:rsidR="00AC6D54" w:rsidRPr="002A5BAC" w:rsidRDefault="00AC6D54" w:rsidP="00AC6D54">
            <w:pPr>
              <w:jc w:val="center"/>
              <w:rPr>
                <w:ins w:id="2480" w:author="Daló e Tognotti Advogados" w:date="2020-08-06T20:50:00Z"/>
                <w:rFonts w:ascii="Calibri" w:hAnsi="Calibri" w:cs="Calibri"/>
                <w:sz w:val="16"/>
                <w:szCs w:val="16"/>
              </w:rPr>
            </w:pPr>
            <w:ins w:id="2481"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29636A57" w14:textId="77777777" w:rsidR="00AC6D54" w:rsidRPr="002A5BAC" w:rsidRDefault="00AC6D54" w:rsidP="00AC6D54">
            <w:pPr>
              <w:jc w:val="center"/>
              <w:rPr>
                <w:ins w:id="2482" w:author="Daló e Tognotti Advogados" w:date="2020-08-06T20:50:00Z"/>
                <w:rFonts w:ascii="Calibri" w:hAnsi="Calibri" w:cs="Calibri"/>
                <w:sz w:val="16"/>
                <w:szCs w:val="16"/>
              </w:rPr>
            </w:pPr>
            <w:ins w:id="2483"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5F35063" w14:textId="77777777" w:rsidR="00AC6D54" w:rsidRPr="002A5BAC" w:rsidRDefault="00AC6D54" w:rsidP="00AC6D54">
            <w:pPr>
              <w:jc w:val="center"/>
              <w:rPr>
                <w:ins w:id="2484" w:author="Daló e Tognotti Advogados" w:date="2020-08-06T20:50:00Z"/>
                <w:rFonts w:ascii="Calibri" w:hAnsi="Calibri" w:cs="Calibri"/>
                <w:sz w:val="16"/>
                <w:szCs w:val="16"/>
              </w:rPr>
            </w:pPr>
            <w:ins w:id="2485" w:author="Daló e Tognotti Advogados" w:date="2020-08-06T20:50:00Z">
              <w:r w:rsidRPr="002A5BAC">
                <w:rPr>
                  <w:rFonts w:ascii="Calibri" w:hAnsi="Calibri" w:cs="Calibri"/>
                  <w:sz w:val="16"/>
                  <w:szCs w:val="16"/>
                </w:rPr>
                <w:t>não há</w:t>
              </w:r>
            </w:ins>
          </w:p>
        </w:tc>
      </w:tr>
      <w:tr w:rsidR="00AC6D54" w:rsidRPr="002A5BAC" w14:paraId="43BE0EDE" w14:textId="77777777" w:rsidTr="00AC6D54">
        <w:trPr>
          <w:trHeight w:val="216"/>
          <w:ins w:id="248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98221A" w14:textId="77777777" w:rsidR="00AC6D54" w:rsidRPr="002A5BAC" w:rsidRDefault="00AC6D54" w:rsidP="00AC6D54">
            <w:pPr>
              <w:rPr>
                <w:ins w:id="2487" w:author="Daló e Tognotti Advogados" w:date="2020-08-06T20:50:00Z"/>
                <w:rFonts w:ascii="Calibri" w:hAnsi="Calibri" w:cs="Calibri"/>
                <w:b/>
                <w:bCs/>
                <w:sz w:val="16"/>
                <w:szCs w:val="16"/>
              </w:rPr>
            </w:pPr>
            <w:ins w:id="2488" w:author="Daló e Tognotti Advogados" w:date="2020-08-06T20:50: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51613DD9" w14:textId="77777777" w:rsidR="00AC6D54" w:rsidRPr="002A5BAC" w:rsidRDefault="00AC6D54" w:rsidP="00AC6D54">
            <w:pPr>
              <w:jc w:val="center"/>
              <w:rPr>
                <w:ins w:id="2489" w:author="Daló e Tognotti Advogados" w:date="2020-08-06T20:50:00Z"/>
                <w:rFonts w:ascii="Calibri" w:hAnsi="Calibri" w:cs="Calibri"/>
                <w:sz w:val="16"/>
                <w:szCs w:val="16"/>
              </w:rPr>
            </w:pPr>
            <w:ins w:id="2490"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1A8E9828" w14:textId="77777777" w:rsidR="00AC6D54" w:rsidRPr="002A5BAC" w:rsidRDefault="00AC6D54" w:rsidP="00AC6D54">
            <w:pPr>
              <w:jc w:val="center"/>
              <w:rPr>
                <w:ins w:id="2491" w:author="Daló e Tognotti Advogados" w:date="2020-08-06T20:50:00Z"/>
                <w:rFonts w:ascii="Calibri" w:hAnsi="Calibri" w:cs="Calibri"/>
                <w:sz w:val="16"/>
                <w:szCs w:val="16"/>
              </w:rPr>
            </w:pPr>
            <w:ins w:id="2492"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B7006B4" w14:textId="77777777" w:rsidR="00AC6D54" w:rsidRPr="002A5BAC" w:rsidRDefault="00AC6D54" w:rsidP="00AC6D54">
            <w:pPr>
              <w:jc w:val="center"/>
              <w:rPr>
                <w:ins w:id="2493" w:author="Daló e Tognotti Advogados" w:date="2020-08-06T20:50:00Z"/>
                <w:rFonts w:ascii="Calibri" w:hAnsi="Calibri" w:cs="Calibri"/>
                <w:sz w:val="16"/>
                <w:szCs w:val="16"/>
              </w:rPr>
            </w:pPr>
            <w:ins w:id="2494" w:author="Daló e Tognotti Advogados" w:date="2020-08-06T20:50:00Z">
              <w:r w:rsidRPr="002A5BAC">
                <w:rPr>
                  <w:rFonts w:ascii="Calibri" w:hAnsi="Calibri" w:cs="Calibri"/>
                  <w:sz w:val="16"/>
                  <w:szCs w:val="16"/>
                </w:rPr>
                <w:t>não há</w:t>
              </w:r>
            </w:ins>
          </w:p>
        </w:tc>
      </w:tr>
      <w:tr w:rsidR="00AC6D54" w:rsidRPr="002A5BAC" w14:paraId="6D98D4F7" w14:textId="77777777" w:rsidTr="00AC6D54">
        <w:trPr>
          <w:trHeight w:val="216"/>
          <w:ins w:id="249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4D2EA4" w14:textId="77777777" w:rsidR="00AC6D54" w:rsidRPr="002A5BAC" w:rsidRDefault="00AC6D54" w:rsidP="00AC6D54">
            <w:pPr>
              <w:rPr>
                <w:ins w:id="2496" w:author="Daló e Tognotti Advogados" w:date="2020-08-06T20:50:00Z"/>
                <w:rFonts w:ascii="Calibri" w:hAnsi="Calibri" w:cs="Calibri"/>
                <w:b/>
                <w:bCs/>
                <w:sz w:val="16"/>
                <w:szCs w:val="16"/>
              </w:rPr>
            </w:pPr>
            <w:ins w:id="2497" w:author="Daló e Tognotti Advogados" w:date="2020-08-06T20:50: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45033B2B" w14:textId="77777777" w:rsidR="00AC6D54" w:rsidRPr="002A5BAC" w:rsidRDefault="00AC6D54" w:rsidP="00AC6D54">
            <w:pPr>
              <w:jc w:val="center"/>
              <w:rPr>
                <w:ins w:id="2498" w:author="Daló e Tognotti Advogados" w:date="2020-08-06T20:50:00Z"/>
                <w:rFonts w:ascii="Calibri" w:hAnsi="Calibri" w:cs="Calibri"/>
                <w:sz w:val="16"/>
                <w:szCs w:val="16"/>
              </w:rPr>
            </w:pPr>
            <w:ins w:id="2499" w:author="Daló e Tognotti Advogados" w:date="2020-08-06T20:50:00Z">
              <w:r w:rsidRPr="002A5BAC">
                <w:rPr>
                  <w:rFonts w:ascii="Calibri" w:hAnsi="Calibri" w:cs="Calibri"/>
                  <w:sz w:val="16"/>
                  <w:szCs w:val="16"/>
                </w:rPr>
                <w:t>23/03/2018</w:t>
              </w:r>
            </w:ins>
          </w:p>
        </w:tc>
        <w:tc>
          <w:tcPr>
            <w:tcW w:w="2260" w:type="dxa"/>
            <w:tcBorders>
              <w:top w:val="nil"/>
              <w:left w:val="nil"/>
              <w:bottom w:val="single" w:sz="4" w:space="0" w:color="auto"/>
              <w:right w:val="single" w:sz="4" w:space="0" w:color="auto"/>
            </w:tcBorders>
            <w:shd w:val="clear" w:color="000000" w:fill="D9D9D9"/>
            <w:vAlign w:val="center"/>
            <w:hideMark/>
          </w:tcPr>
          <w:p w14:paraId="2801C88C" w14:textId="77777777" w:rsidR="00AC6D54" w:rsidRPr="002A5BAC" w:rsidRDefault="00AC6D54" w:rsidP="00AC6D54">
            <w:pPr>
              <w:jc w:val="center"/>
              <w:rPr>
                <w:ins w:id="2500" w:author="Daló e Tognotti Advogados" w:date="2020-08-06T20:50:00Z"/>
                <w:rFonts w:ascii="Calibri" w:hAnsi="Calibri" w:cs="Calibri"/>
                <w:sz w:val="16"/>
                <w:szCs w:val="16"/>
              </w:rPr>
            </w:pPr>
            <w:ins w:id="2501" w:author="Daló e Tognotti Advogados" w:date="2020-08-06T20:50:00Z">
              <w:r w:rsidRPr="002A5BAC">
                <w:rPr>
                  <w:rFonts w:ascii="Calibri" w:hAnsi="Calibri" w:cs="Calibri"/>
                  <w:sz w:val="16"/>
                  <w:szCs w:val="16"/>
                </w:rPr>
                <w:t>13/01/2020</w:t>
              </w:r>
            </w:ins>
          </w:p>
        </w:tc>
        <w:tc>
          <w:tcPr>
            <w:tcW w:w="2260" w:type="dxa"/>
            <w:tcBorders>
              <w:top w:val="nil"/>
              <w:left w:val="nil"/>
              <w:bottom w:val="single" w:sz="4" w:space="0" w:color="auto"/>
              <w:right w:val="single" w:sz="4" w:space="0" w:color="auto"/>
            </w:tcBorders>
            <w:shd w:val="clear" w:color="000000" w:fill="FFFFFF"/>
            <w:vAlign w:val="center"/>
            <w:hideMark/>
          </w:tcPr>
          <w:p w14:paraId="67777A39" w14:textId="77777777" w:rsidR="00AC6D54" w:rsidRPr="002A5BAC" w:rsidRDefault="00AC6D54" w:rsidP="00AC6D54">
            <w:pPr>
              <w:jc w:val="center"/>
              <w:rPr>
                <w:ins w:id="2502" w:author="Daló e Tognotti Advogados" w:date="2020-08-06T20:50:00Z"/>
                <w:rFonts w:ascii="Calibri" w:hAnsi="Calibri" w:cs="Calibri"/>
                <w:sz w:val="16"/>
                <w:szCs w:val="16"/>
              </w:rPr>
            </w:pPr>
            <w:ins w:id="2503" w:author="Daló e Tognotti Advogados" w:date="2020-08-06T20:50:00Z">
              <w:r w:rsidRPr="002A5BAC">
                <w:rPr>
                  <w:rFonts w:ascii="Calibri" w:hAnsi="Calibri" w:cs="Calibri"/>
                  <w:sz w:val="16"/>
                  <w:szCs w:val="16"/>
                </w:rPr>
                <w:t>29/06/2020</w:t>
              </w:r>
            </w:ins>
          </w:p>
        </w:tc>
      </w:tr>
      <w:tr w:rsidR="00AC6D54" w:rsidRPr="002A5BAC" w14:paraId="6B27A05E" w14:textId="77777777" w:rsidTr="00AC6D54">
        <w:trPr>
          <w:trHeight w:val="216"/>
          <w:ins w:id="250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2EF607" w14:textId="77777777" w:rsidR="00AC6D54" w:rsidRPr="002A5BAC" w:rsidRDefault="00AC6D54" w:rsidP="00AC6D54">
            <w:pPr>
              <w:rPr>
                <w:ins w:id="2505" w:author="Daló e Tognotti Advogados" w:date="2020-08-06T20:50:00Z"/>
                <w:rFonts w:ascii="Calibri" w:hAnsi="Calibri" w:cs="Calibri"/>
                <w:b/>
                <w:bCs/>
                <w:sz w:val="16"/>
                <w:szCs w:val="16"/>
              </w:rPr>
            </w:pPr>
            <w:ins w:id="2506" w:author="Daló e Tognotti Advogados" w:date="2020-08-06T20:50:00Z">
              <w:r w:rsidRPr="002A5BAC">
                <w:rPr>
                  <w:rFonts w:ascii="Calibri" w:hAnsi="Calibri" w:cs="Calibri"/>
                  <w:b/>
                  <w:bCs/>
                  <w:sz w:val="16"/>
                  <w:szCs w:val="16"/>
                </w:rPr>
                <w:lastRenderedPageBreak/>
                <w:t>Valor Financeiro do Crédito (Valor Emissão)</w:t>
              </w:r>
            </w:ins>
          </w:p>
        </w:tc>
        <w:tc>
          <w:tcPr>
            <w:tcW w:w="2260" w:type="dxa"/>
            <w:tcBorders>
              <w:top w:val="nil"/>
              <w:left w:val="nil"/>
              <w:bottom w:val="single" w:sz="4" w:space="0" w:color="auto"/>
              <w:right w:val="single" w:sz="4" w:space="0" w:color="auto"/>
            </w:tcBorders>
            <w:shd w:val="clear" w:color="auto" w:fill="auto"/>
            <w:vAlign w:val="center"/>
            <w:hideMark/>
          </w:tcPr>
          <w:p w14:paraId="73A12C67" w14:textId="77777777" w:rsidR="00AC6D54" w:rsidRPr="002A5BAC" w:rsidRDefault="00AC6D54" w:rsidP="00AC6D54">
            <w:pPr>
              <w:jc w:val="center"/>
              <w:rPr>
                <w:ins w:id="2507" w:author="Daló e Tognotti Advogados" w:date="2020-08-06T20:50:00Z"/>
                <w:rFonts w:ascii="Calibri" w:hAnsi="Calibri" w:cs="Calibri"/>
                <w:sz w:val="16"/>
                <w:szCs w:val="16"/>
              </w:rPr>
            </w:pPr>
            <w:ins w:id="2508" w:author="Daló e Tognotti Advogados" w:date="2020-08-06T20:50:00Z">
              <w:r w:rsidRPr="002A5BAC">
                <w:rPr>
                  <w:rFonts w:ascii="Calibri" w:hAnsi="Calibri" w:cs="Calibri"/>
                  <w:sz w:val="16"/>
                  <w:szCs w:val="16"/>
                </w:rPr>
                <w:t>106.784,80</w:t>
              </w:r>
            </w:ins>
          </w:p>
        </w:tc>
        <w:tc>
          <w:tcPr>
            <w:tcW w:w="2260" w:type="dxa"/>
            <w:tcBorders>
              <w:top w:val="nil"/>
              <w:left w:val="nil"/>
              <w:bottom w:val="single" w:sz="4" w:space="0" w:color="auto"/>
              <w:right w:val="single" w:sz="4" w:space="0" w:color="auto"/>
            </w:tcBorders>
            <w:shd w:val="clear" w:color="000000" w:fill="D9D9D9"/>
            <w:vAlign w:val="center"/>
            <w:hideMark/>
          </w:tcPr>
          <w:p w14:paraId="09315EA9" w14:textId="77777777" w:rsidR="00AC6D54" w:rsidRPr="002A5BAC" w:rsidRDefault="00AC6D54" w:rsidP="00AC6D54">
            <w:pPr>
              <w:jc w:val="center"/>
              <w:rPr>
                <w:ins w:id="2509" w:author="Daló e Tognotti Advogados" w:date="2020-08-06T20:50:00Z"/>
                <w:rFonts w:ascii="Calibri" w:hAnsi="Calibri" w:cs="Calibri"/>
                <w:sz w:val="16"/>
                <w:szCs w:val="16"/>
              </w:rPr>
            </w:pPr>
            <w:ins w:id="2510" w:author="Daló e Tognotti Advogados" w:date="2020-08-06T20:50:00Z">
              <w:r w:rsidRPr="002A5BAC">
                <w:rPr>
                  <w:rFonts w:ascii="Calibri" w:hAnsi="Calibri" w:cs="Calibri"/>
                  <w:sz w:val="16"/>
                  <w:szCs w:val="16"/>
                </w:rPr>
                <w:t>347.036,52</w:t>
              </w:r>
            </w:ins>
          </w:p>
        </w:tc>
        <w:tc>
          <w:tcPr>
            <w:tcW w:w="2260" w:type="dxa"/>
            <w:tcBorders>
              <w:top w:val="nil"/>
              <w:left w:val="nil"/>
              <w:bottom w:val="single" w:sz="4" w:space="0" w:color="auto"/>
              <w:right w:val="single" w:sz="4" w:space="0" w:color="auto"/>
            </w:tcBorders>
            <w:shd w:val="clear" w:color="auto" w:fill="auto"/>
            <w:vAlign w:val="center"/>
            <w:hideMark/>
          </w:tcPr>
          <w:p w14:paraId="46093AF5" w14:textId="77777777" w:rsidR="00AC6D54" w:rsidRPr="002A5BAC" w:rsidRDefault="00AC6D54" w:rsidP="00AC6D54">
            <w:pPr>
              <w:jc w:val="center"/>
              <w:rPr>
                <w:ins w:id="2511" w:author="Daló e Tognotti Advogados" w:date="2020-08-06T20:50:00Z"/>
                <w:rFonts w:ascii="Calibri" w:hAnsi="Calibri" w:cs="Calibri"/>
                <w:sz w:val="16"/>
                <w:szCs w:val="16"/>
              </w:rPr>
            </w:pPr>
            <w:ins w:id="2512" w:author="Daló e Tognotti Advogados" w:date="2020-08-06T20:50:00Z">
              <w:r w:rsidRPr="002A5BAC">
                <w:rPr>
                  <w:rFonts w:ascii="Calibri" w:hAnsi="Calibri" w:cs="Calibri"/>
                  <w:sz w:val="16"/>
                  <w:szCs w:val="16"/>
                </w:rPr>
                <w:t>1.702.543,86</w:t>
              </w:r>
            </w:ins>
          </w:p>
        </w:tc>
      </w:tr>
      <w:tr w:rsidR="00AC6D54" w:rsidRPr="002A5BAC" w14:paraId="61920743" w14:textId="77777777" w:rsidTr="00AC6D54">
        <w:trPr>
          <w:trHeight w:val="216"/>
          <w:ins w:id="251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02E68" w14:textId="77777777" w:rsidR="00AC6D54" w:rsidRPr="002A5BAC" w:rsidRDefault="00AC6D54" w:rsidP="00AC6D54">
            <w:pPr>
              <w:rPr>
                <w:ins w:id="2514" w:author="Daló e Tognotti Advogados" w:date="2020-08-06T20:50:00Z"/>
                <w:rFonts w:ascii="Calibri" w:hAnsi="Calibri" w:cs="Calibri"/>
                <w:b/>
                <w:bCs/>
                <w:sz w:val="16"/>
                <w:szCs w:val="16"/>
              </w:rPr>
            </w:pPr>
            <w:ins w:id="2515" w:author="Daló e Tognotti Advogados" w:date="2020-08-06T20:50: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3B413A27" w14:textId="77777777" w:rsidR="00AC6D54" w:rsidRPr="002A5BAC" w:rsidRDefault="00AC6D54" w:rsidP="00AC6D54">
            <w:pPr>
              <w:jc w:val="center"/>
              <w:rPr>
                <w:ins w:id="2516" w:author="Daló e Tognotti Advogados" w:date="2020-08-06T20:50:00Z"/>
                <w:rFonts w:ascii="Calibri" w:hAnsi="Calibri" w:cs="Calibri"/>
                <w:sz w:val="16"/>
                <w:szCs w:val="16"/>
              </w:rPr>
            </w:pPr>
            <w:ins w:id="2517"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5060B2FF" w14:textId="77777777" w:rsidR="00AC6D54" w:rsidRPr="002A5BAC" w:rsidRDefault="00AC6D54" w:rsidP="00AC6D54">
            <w:pPr>
              <w:jc w:val="center"/>
              <w:rPr>
                <w:ins w:id="2518" w:author="Daló e Tognotti Advogados" w:date="2020-08-06T20:50:00Z"/>
                <w:rFonts w:ascii="Calibri" w:hAnsi="Calibri" w:cs="Calibri"/>
                <w:sz w:val="16"/>
                <w:szCs w:val="16"/>
              </w:rPr>
            </w:pPr>
            <w:ins w:id="2519"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28BFCFC2" w14:textId="77777777" w:rsidR="00AC6D54" w:rsidRPr="002A5BAC" w:rsidRDefault="00AC6D54" w:rsidP="00AC6D54">
            <w:pPr>
              <w:jc w:val="center"/>
              <w:rPr>
                <w:ins w:id="2520" w:author="Daló e Tognotti Advogados" w:date="2020-08-06T20:50:00Z"/>
                <w:rFonts w:ascii="Calibri" w:hAnsi="Calibri" w:cs="Calibri"/>
                <w:sz w:val="16"/>
                <w:szCs w:val="16"/>
              </w:rPr>
            </w:pPr>
            <w:ins w:id="2521" w:author="Daló e Tognotti Advogados" w:date="2020-08-06T20:50:00Z">
              <w:r w:rsidRPr="002A5BAC">
                <w:rPr>
                  <w:rFonts w:ascii="Calibri" w:hAnsi="Calibri" w:cs="Calibri"/>
                  <w:sz w:val="16"/>
                  <w:szCs w:val="16"/>
                </w:rPr>
                <w:t>Tem Condições a Mercado</w:t>
              </w:r>
            </w:ins>
          </w:p>
        </w:tc>
      </w:tr>
      <w:tr w:rsidR="00AC6D54" w:rsidRPr="002A5BAC" w14:paraId="56E05F9D" w14:textId="77777777" w:rsidTr="00AC6D54">
        <w:trPr>
          <w:trHeight w:val="216"/>
          <w:ins w:id="2522"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A2D819D" w14:textId="77777777" w:rsidR="00AC6D54" w:rsidRPr="002A5BAC" w:rsidRDefault="00AC6D54" w:rsidP="00AC6D54">
            <w:pPr>
              <w:rPr>
                <w:ins w:id="2523" w:author="Daló e Tognotti Advogados" w:date="2020-08-06T20:50:00Z"/>
                <w:rFonts w:ascii="Calibri" w:hAnsi="Calibri" w:cs="Calibri"/>
                <w:b/>
                <w:bCs/>
                <w:sz w:val="16"/>
                <w:szCs w:val="16"/>
              </w:rPr>
            </w:pPr>
            <w:ins w:id="2524" w:author="Daló e Tognotti Advogados" w:date="2020-08-06T20:50: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7ED22991" w14:textId="77777777" w:rsidR="00AC6D54" w:rsidRPr="002A5BAC" w:rsidRDefault="00AC6D54" w:rsidP="00AC6D54">
            <w:pPr>
              <w:rPr>
                <w:ins w:id="2525" w:author="Daló e Tognotti Advogados" w:date="2020-08-06T20:50:00Z"/>
                <w:rFonts w:ascii="Calibri" w:hAnsi="Calibri" w:cs="Calibri"/>
                <w:b/>
                <w:bCs/>
                <w:sz w:val="16"/>
                <w:szCs w:val="16"/>
              </w:rPr>
            </w:pPr>
            <w:ins w:id="2526" w:author="Daló e Tognotti Advogados" w:date="2020-08-06T20:50: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5F918F18" w14:textId="77777777" w:rsidR="00AC6D54" w:rsidRPr="002A5BAC" w:rsidRDefault="00AC6D54" w:rsidP="00AC6D54">
            <w:pPr>
              <w:jc w:val="center"/>
              <w:rPr>
                <w:ins w:id="2527" w:author="Daló e Tognotti Advogados" w:date="2020-08-06T20:50:00Z"/>
                <w:rFonts w:ascii="Calibri" w:hAnsi="Calibri" w:cs="Calibri"/>
                <w:sz w:val="16"/>
                <w:szCs w:val="16"/>
              </w:rPr>
            </w:pPr>
            <w:ins w:id="2528"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E2B6974" w14:textId="77777777" w:rsidR="00AC6D54" w:rsidRPr="002A5BAC" w:rsidRDefault="00AC6D54" w:rsidP="00AC6D54">
            <w:pPr>
              <w:jc w:val="center"/>
              <w:rPr>
                <w:ins w:id="2529" w:author="Daló e Tognotti Advogados" w:date="2020-08-06T20:50:00Z"/>
                <w:rFonts w:ascii="Calibri" w:hAnsi="Calibri" w:cs="Calibri"/>
                <w:sz w:val="16"/>
                <w:szCs w:val="16"/>
              </w:rPr>
            </w:pPr>
            <w:ins w:id="2530"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127969E6" w14:textId="77777777" w:rsidR="00AC6D54" w:rsidRPr="002A5BAC" w:rsidRDefault="00AC6D54" w:rsidP="00AC6D54">
            <w:pPr>
              <w:jc w:val="center"/>
              <w:rPr>
                <w:ins w:id="2531" w:author="Daló e Tognotti Advogados" w:date="2020-08-06T20:50:00Z"/>
                <w:rFonts w:ascii="Calibri" w:hAnsi="Calibri" w:cs="Calibri"/>
                <w:sz w:val="16"/>
                <w:szCs w:val="16"/>
              </w:rPr>
            </w:pPr>
            <w:ins w:id="2532" w:author="Daló e Tognotti Advogados" w:date="2020-08-06T20:50:00Z">
              <w:r w:rsidRPr="002A5BAC">
                <w:rPr>
                  <w:rFonts w:ascii="Calibri" w:hAnsi="Calibri" w:cs="Calibri"/>
                  <w:sz w:val="16"/>
                  <w:szCs w:val="16"/>
                </w:rPr>
                <w:t>Não</w:t>
              </w:r>
            </w:ins>
          </w:p>
        </w:tc>
      </w:tr>
      <w:tr w:rsidR="00AC6D54" w:rsidRPr="002A5BAC" w14:paraId="6111C96E" w14:textId="77777777" w:rsidTr="00AC6D54">
        <w:trPr>
          <w:trHeight w:val="216"/>
          <w:ins w:id="2533"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78C0F9AD" w14:textId="77777777" w:rsidR="00AC6D54" w:rsidRPr="002A5BAC" w:rsidRDefault="00AC6D54" w:rsidP="00AC6D54">
            <w:pPr>
              <w:rPr>
                <w:ins w:id="2534"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E37546A" w14:textId="77777777" w:rsidR="00AC6D54" w:rsidRPr="002A5BAC" w:rsidRDefault="00AC6D54" w:rsidP="00AC6D54">
            <w:pPr>
              <w:rPr>
                <w:ins w:id="2535" w:author="Daló e Tognotti Advogados" w:date="2020-08-06T20:50:00Z"/>
                <w:rFonts w:ascii="Calibri" w:hAnsi="Calibri" w:cs="Calibri"/>
                <w:b/>
                <w:bCs/>
                <w:sz w:val="16"/>
                <w:szCs w:val="16"/>
              </w:rPr>
            </w:pPr>
            <w:ins w:id="2536"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4BAE3602" w14:textId="77777777" w:rsidR="00AC6D54" w:rsidRPr="002A5BAC" w:rsidRDefault="00AC6D54" w:rsidP="00AC6D54">
            <w:pPr>
              <w:jc w:val="center"/>
              <w:rPr>
                <w:ins w:id="2537" w:author="Daló e Tognotti Advogados" w:date="2020-08-06T20:50:00Z"/>
                <w:rFonts w:ascii="Calibri" w:hAnsi="Calibri" w:cs="Calibri"/>
                <w:sz w:val="16"/>
                <w:szCs w:val="16"/>
              </w:rPr>
            </w:pPr>
            <w:ins w:id="2538"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55AB9D9" w14:textId="77777777" w:rsidR="00AC6D54" w:rsidRPr="002A5BAC" w:rsidRDefault="00AC6D54" w:rsidP="00AC6D54">
            <w:pPr>
              <w:jc w:val="center"/>
              <w:rPr>
                <w:ins w:id="2539" w:author="Daló e Tognotti Advogados" w:date="2020-08-06T20:50:00Z"/>
                <w:rFonts w:ascii="Calibri" w:hAnsi="Calibri" w:cs="Calibri"/>
                <w:sz w:val="16"/>
                <w:szCs w:val="16"/>
              </w:rPr>
            </w:pPr>
            <w:ins w:id="2540"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3498B2D8" w14:textId="77777777" w:rsidR="00AC6D54" w:rsidRPr="002A5BAC" w:rsidRDefault="00AC6D54" w:rsidP="00AC6D54">
            <w:pPr>
              <w:jc w:val="center"/>
              <w:rPr>
                <w:ins w:id="2541" w:author="Daló e Tognotti Advogados" w:date="2020-08-06T20:50:00Z"/>
                <w:rFonts w:ascii="Calibri" w:hAnsi="Calibri" w:cs="Calibri"/>
                <w:sz w:val="16"/>
                <w:szCs w:val="16"/>
              </w:rPr>
            </w:pPr>
            <w:ins w:id="2542" w:author="Daló e Tognotti Advogados" w:date="2020-08-06T20:50:00Z">
              <w:r w:rsidRPr="002A5BAC">
                <w:rPr>
                  <w:rFonts w:ascii="Calibri" w:hAnsi="Calibri" w:cs="Calibri"/>
                  <w:sz w:val="16"/>
                  <w:szCs w:val="16"/>
                </w:rPr>
                <w:t>Mensal</w:t>
              </w:r>
            </w:ins>
          </w:p>
        </w:tc>
      </w:tr>
      <w:tr w:rsidR="00AC6D54" w:rsidRPr="002A5BAC" w14:paraId="55051B1D" w14:textId="77777777" w:rsidTr="00AC6D54">
        <w:trPr>
          <w:trHeight w:val="216"/>
          <w:ins w:id="2543"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02696D50" w14:textId="77777777" w:rsidR="00AC6D54" w:rsidRPr="002A5BAC" w:rsidRDefault="00AC6D54" w:rsidP="00AC6D54">
            <w:pPr>
              <w:rPr>
                <w:ins w:id="2544"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1933C34" w14:textId="77777777" w:rsidR="00AC6D54" w:rsidRPr="002A5BAC" w:rsidRDefault="00AC6D54" w:rsidP="00AC6D54">
            <w:pPr>
              <w:rPr>
                <w:ins w:id="2545" w:author="Daló e Tognotti Advogados" w:date="2020-08-06T20:50:00Z"/>
                <w:rFonts w:ascii="Calibri" w:hAnsi="Calibri" w:cs="Calibri"/>
                <w:b/>
                <w:bCs/>
                <w:sz w:val="16"/>
                <w:szCs w:val="16"/>
              </w:rPr>
            </w:pPr>
            <w:ins w:id="2546"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28795BD4" w14:textId="77777777" w:rsidR="00AC6D54" w:rsidRPr="002A5BAC" w:rsidRDefault="00AC6D54" w:rsidP="00AC6D54">
            <w:pPr>
              <w:jc w:val="center"/>
              <w:rPr>
                <w:ins w:id="2547" w:author="Daló e Tognotti Advogados" w:date="2020-08-06T20:50:00Z"/>
                <w:rFonts w:ascii="Calibri" w:hAnsi="Calibri" w:cs="Calibri"/>
                <w:sz w:val="16"/>
                <w:szCs w:val="16"/>
              </w:rPr>
            </w:pPr>
            <w:ins w:id="2548"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52C4A2B1" w14:textId="77777777" w:rsidR="00AC6D54" w:rsidRPr="002A5BAC" w:rsidRDefault="00AC6D54" w:rsidP="00AC6D54">
            <w:pPr>
              <w:jc w:val="center"/>
              <w:rPr>
                <w:ins w:id="2549" w:author="Daló e Tognotti Advogados" w:date="2020-08-06T20:50:00Z"/>
                <w:rFonts w:ascii="Calibri" w:hAnsi="Calibri" w:cs="Calibri"/>
                <w:sz w:val="16"/>
                <w:szCs w:val="16"/>
              </w:rPr>
            </w:pPr>
            <w:ins w:id="2550"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5CA22F80" w14:textId="77777777" w:rsidR="00AC6D54" w:rsidRPr="002A5BAC" w:rsidRDefault="00AC6D54" w:rsidP="00AC6D54">
            <w:pPr>
              <w:jc w:val="center"/>
              <w:rPr>
                <w:ins w:id="2551" w:author="Daló e Tognotti Advogados" w:date="2020-08-06T20:50:00Z"/>
                <w:rFonts w:ascii="Calibri" w:hAnsi="Calibri" w:cs="Calibri"/>
                <w:sz w:val="16"/>
                <w:szCs w:val="16"/>
              </w:rPr>
            </w:pPr>
            <w:ins w:id="2552" w:author="Daló e Tognotti Advogados" w:date="2020-08-06T20:50:00Z">
              <w:r w:rsidRPr="002A5BAC">
                <w:rPr>
                  <w:rFonts w:ascii="Calibri" w:hAnsi="Calibri" w:cs="Calibri"/>
                  <w:sz w:val="16"/>
                  <w:szCs w:val="16"/>
                </w:rPr>
                <w:t>15/03/2021</w:t>
              </w:r>
            </w:ins>
          </w:p>
        </w:tc>
      </w:tr>
      <w:tr w:rsidR="00AC6D54" w:rsidRPr="002A5BAC" w14:paraId="367E2347" w14:textId="77777777" w:rsidTr="00AC6D54">
        <w:trPr>
          <w:trHeight w:val="216"/>
          <w:ins w:id="2553"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FEE0AAA" w14:textId="77777777" w:rsidR="00AC6D54" w:rsidRPr="002A5BAC" w:rsidRDefault="00AC6D54" w:rsidP="00AC6D54">
            <w:pPr>
              <w:rPr>
                <w:ins w:id="2554" w:author="Daló e Tognotti Advogados" w:date="2020-08-06T20:50:00Z"/>
                <w:rFonts w:ascii="Calibri" w:hAnsi="Calibri" w:cs="Calibri"/>
                <w:b/>
                <w:bCs/>
                <w:sz w:val="16"/>
                <w:szCs w:val="16"/>
              </w:rPr>
            </w:pPr>
            <w:ins w:id="2555"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2A1C0183" w14:textId="77777777" w:rsidR="00AC6D54" w:rsidRPr="002A5BAC" w:rsidRDefault="00AC6D54" w:rsidP="00AC6D54">
            <w:pPr>
              <w:rPr>
                <w:ins w:id="2556" w:author="Daló e Tognotti Advogados" w:date="2020-08-06T20:50:00Z"/>
                <w:rFonts w:ascii="Calibri" w:hAnsi="Calibri" w:cs="Calibri"/>
                <w:b/>
                <w:bCs/>
                <w:sz w:val="16"/>
                <w:szCs w:val="16"/>
              </w:rPr>
            </w:pPr>
            <w:ins w:id="2557"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0F72CBB2" w14:textId="77777777" w:rsidR="00AC6D54" w:rsidRPr="002A5BAC" w:rsidRDefault="00AC6D54" w:rsidP="00AC6D54">
            <w:pPr>
              <w:jc w:val="center"/>
              <w:rPr>
                <w:ins w:id="2558" w:author="Daló e Tognotti Advogados" w:date="2020-08-06T20:50:00Z"/>
                <w:rFonts w:ascii="Calibri" w:hAnsi="Calibri" w:cs="Calibri"/>
                <w:sz w:val="16"/>
                <w:szCs w:val="16"/>
              </w:rPr>
            </w:pPr>
            <w:ins w:id="2559"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41FD1B9E" w14:textId="77777777" w:rsidR="00AC6D54" w:rsidRPr="002A5BAC" w:rsidRDefault="00AC6D54" w:rsidP="00AC6D54">
            <w:pPr>
              <w:jc w:val="center"/>
              <w:rPr>
                <w:ins w:id="2560" w:author="Daló e Tognotti Advogados" w:date="2020-08-06T20:50:00Z"/>
                <w:rFonts w:ascii="Calibri" w:hAnsi="Calibri" w:cs="Calibri"/>
                <w:sz w:val="16"/>
                <w:szCs w:val="16"/>
              </w:rPr>
            </w:pPr>
            <w:ins w:id="2561"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26195FD5" w14:textId="77777777" w:rsidR="00AC6D54" w:rsidRPr="002A5BAC" w:rsidRDefault="00AC6D54" w:rsidP="00AC6D54">
            <w:pPr>
              <w:jc w:val="center"/>
              <w:rPr>
                <w:ins w:id="2562" w:author="Daló e Tognotti Advogados" w:date="2020-08-06T20:50:00Z"/>
                <w:rFonts w:ascii="Calibri" w:hAnsi="Calibri" w:cs="Calibri"/>
                <w:sz w:val="16"/>
                <w:szCs w:val="16"/>
              </w:rPr>
            </w:pPr>
            <w:ins w:id="2563" w:author="Daló e Tognotti Advogados" w:date="2020-08-06T20:50:00Z">
              <w:r w:rsidRPr="002A5BAC">
                <w:rPr>
                  <w:rFonts w:ascii="Calibri" w:hAnsi="Calibri" w:cs="Calibri"/>
                  <w:sz w:val="16"/>
                  <w:szCs w:val="16"/>
                </w:rPr>
                <w:t>Mensal</w:t>
              </w:r>
            </w:ins>
          </w:p>
        </w:tc>
      </w:tr>
      <w:tr w:rsidR="00AC6D54" w:rsidRPr="002A5BAC" w14:paraId="253DF376" w14:textId="77777777" w:rsidTr="00AC6D54">
        <w:trPr>
          <w:trHeight w:val="216"/>
          <w:ins w:id="2564"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201C3DC7" w14:textId="77777777" w:rsidR="00AC6D54" w:rsidRPr="002A5BAC" w:rsidRDefault="00AC6D54" w:rsidP="00AC6D54">
            <w:pPr>
              <w:rPr>
                <w:ins w:id="2565"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767AACBE" w14:textId="77777777" w:rsidR="00AC6D54" w:rsidRPr="002A5BAC" w:rsidRDefault="00AC6D54" w:rsidP="00AC6D54">
            <w:pPr>
              <w:rPr>
                <w:ins w:id="2566" w:author="Daló e Tognotti Advogados" w:date="2020-08-06T20:50:00Z"/>
                <w:rFonts w:ascii="Calibri" w:hAnsi="Calibri" w:cs="Calibri"/>
                <w:b/>
                <w:bCs/>
                <w:sz w:val="16"/>
                <w:szCs w:val="16"/>
              </w:rPr>
            </w:pPr>
            <w:ins w:id="2567"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5B41F0BB" w14:textId="77777777" w:rsidR="00AC6D54" w:rsidRPr="002A5BAC" w:rsidRDefault="00AC6D54" w:rsidP="00AC6D54">
            <w:pPr>
              <w:jc w:val="center"/>
              <w:rPr>
                <w:ins w:id="2568" w:author="Daló e Tognotti Advogados" w:date="2020-08-06T20:50:00Z"/>
                <w:rFonts w:ascii="Calibri" w:hAnsi="Calibri" w:cs="Calibri"/>
                <w:sz w:val="16"/>
                <w:szCs w:val="16"/>
              </w:rPr>
            </w:pPr>
            <w:ins w:id="2569"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0BBD0B95" w14:textId="77777777" w:rsidR="00AC6D54" w:rsidRPr="002A5BAC" w:rsidRDefault="00AC6D54" w:rsidP="00AC6D54">
            <w:pPr>
              <w:jc w:val="center"/>
              <w:rPr>
                <w:ins w:id="2570" w:author="Daló e Tognotti Advogados" w:date="2020-08-06T20:50:00Z"/>
                <w:rFonts w:ascii="Calibri" w:hAnsi="Calibri" w:cs="Calibri"/>
                <w:sz w:val="16"/>
                <w:szCs w:val="16"/>
              </w:rPr>
            </w:pPr>
            <w:ins w:id="2571" w:author="Daló e Tognotti Advogados" w:date="2020-08-06T20:50:00Z">
              <w:r w:rsidRPr="002A5BAC">
                <w:rPr>
                  <w:rFonts w:ascii="Calibri" w:hAnsi="Calibri" w:cs="Calibri"/>
                  <w:sz w:val="16"/>
                  <w:szCs w:val="16"/>
                </w:rPr>
                <w:t>10/08/2020</w:t>
              </w:r>
            </w:ins>
          </w:p>
        </w:tc>
        <w:tc>
          <w:tcPr>
            <w:tcW w:w="2260" w:type="dxa"/>
            <w:tcBorders>
              <w:top w:val="nil"/>
              <w:left w:val="nil"/>
              <w:bottom w:val="single" w:sz="4" w:space="0" w:color="auto"/>
              <w:right w:val="single" w:sz="4" w:space="0" w:color="auto"/>
            </w:tcBorders>
            <w:shd w:val="clear" w:color="000000" w:fill="FFFFFF"/>
            <w:vAlign w:val="center"/>
            <w:hideMark/>
          </w:tcPr>
          <w:p w14:paraId="6E71F7D7" w14:textId="77777777" w:rsidR="00AC6D54" w:rsidRPr="002A5BAC" w:rsidRDefault="00AC6D54" w:rsidP="00AC6D54">
            <w:pPr>
              <w:jc w:val="center"/>
              <w:rPr>
                <w:ins w:id="2572" w:author="Daló e Tognotti Advogados" w:date="2020-08-06T20:50:00Z"/>
                <w:rFonts w:ascii="Calibri" w:hAnsi="Calibri" w:cs="Calibri"/>
                <w:sz w:val="16"/>
                <w:szCs w:val="16"/>
              </w:rPr>
            </w:pPr>
            <w:ins w:id="2573" w:author="Daló e Tognotti Advogados" w:date="2020-08-06T20:50:00Z">
              <w:r w:rsidRPr="002A5BAC">
                <w:rPr>
                  <w:rFonts w:ascii="Calibri" w:hAnsi="Calibri" w:cs="Calibri"/>
                  <w:sz w:val="16"/>
                  <w:szCs w:val="16"/>
                </w:rPr>
                <w:t>15/03/2021</w:t>
              </w:r>
            </w:ins>
          </w:p>
        </w:tc>
      </w:tr>
      <w:tr w:rsidR="00AC6D54" w:rsidRPr="002A5BAC" w14:paraId="5C839652" w14:textId="77777777" w:rsidTr="00AC6D54">
        <w:trPr>
          <w:trHeight w:val="216"/>
          <w:ins w:id="257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B1AF30" w14:textId="77777777" w:rsidR="00AC6D54" w:rsidRPr="002A5BAC" w:rsidRDefault="00AC6D54" w:rsidP="00AC6D54">
            <w:pPr>
              <w:rPr>
                <w:ins w:id="2575" w:author="Daló e Tognotti Advogados" w:date="2020-08-06T20:50:00Z"/>
                <w:rFonts w:ascii="Calibri" w:hAnsi="Calibri" w:cs="Calibri"/>
                <w:b/>
                <w:bCs/>
                <w:sz w:val="16"/>
                <w:szCs w:val="16"/>
              </w:rPr>
            </w:pPr>
            <w:ins w:id="2576" w:author="Daló e Tognotti Advogados" w:date="2020-08-06T20:50: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3F9A9C8E" w14:textId="77777777" w:rsidR="00AC6D54" w:rsidRPr="002A5BAC" w:rsidRDefault="00AC6D54" w:rsidP="00AC6D54">
            <w:pPr>
              <w:jc w:val="center"/>
              <w:rPr>
                <w:ins w:id="2577" w:author="Daló e Tognotti Advogados" w:date="2020-08-06T20:50:00Z"/>
                <w:rFonts w:ascii="Calibri" w:hAnsi="Calibri" w:cs="Calibri"/>
                <w:sz w:val="16"/>
                <w:szCs w:val="16"/>
              </w:rPr>
            </w:pPr>
            <w:ins w:id="2578"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2974BE71" w14:textId="77777777" w:rsidR="00AC6D54" w:rsidRPr="002A5BAC" w:rsidRDefault="00AC6D54" w:rsidP="00AC6D54">
            <w:pPr>
              <w:jc w:val="center"/>
              <w:rPr>
                <w:ins w:id="2579" w:author="Daló e Tognotti Advogados" w:date="2020-08-06T20:50:00Z"/>
                <w:rFonts w:ascii="Calibri" w:hAnsi="Calibri" w:cs="Calibri"/>
                <w:sz w:val="16"/>
                <w:szCs w:val="16"/>
              </w:rPr>
            </w:pPr>
            <w:ins w:id="2580"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7EBABA22" w14:textId="77777777" w:rsidR="00AC6D54" w:rsidRPr="002A5BAC" w:rsidRDefault="00AC6D54" w:rsidP="00AC6D54">
            <w:pPr>
              <w:jc w:val="center"/>
              <w:rPr>
                <w:ins w:id="2581" w:author="Daló e Tognotti Advogados" w:date="2020-08-06T20:50:00Z"/>
                <w:rFonts w:ascii="Calibri" w:hAnsi="Calibri" w:cs="Calibri"/>
                <w:sz w:val="16"/>
                <w:szCs w:val="16"/>
              </w:rPr>
            </w:pPr>
            <w:ins w:id="2582" w:author="Daló e Tognotti Advogados" w:date="2020-08-06T20:50:00Z">
              <w:r w:rsidRPr="002A5BAC">
                <w:rPr>
                  <w:rFonts w:ascii="Calibri" w:hAnsi="Calibri" w:cs="Calibri"/>
                  <w:sz w:val="16"/>
                  <w:szCs w:val="16"/>
                </w:rPr>
                <w:t>IGPM</w:t>
              </w:r>
            </w:ins>
          </w:p>
        </w:tc>
      </w:tr>
      <w:tr w:rsidR="00AC6D54" w:rsidRPr="002A5BAC" w14:paraId="59CB6918" w14:textId="77777777" w:rsidTr="00AC6D54">
        <w:trPr>
          <w:trHeight w:val="216"/>
          <w:ins w:id="258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ABE40" w14:textId="77777777" w:rsidR="00AC6D54" w:rsidRPr="002A5BAC" w:rsidRDefault="00AC6D54" w:rsidP="00AC6D54">
            <w:pPr>
              <w:rPr>
                <w:ins w:id="2584" w:author="Daló e Tognotti Advogados" w:date="2020-08-06T20:50:00Z"/>
                <w:rFonts w:ascii="Calibri" w:hAnsi="Calibri" w:cs="Calibri"/>
                <w:b/>
                <w:bCs/>
                <w:sz w:val="16"/>
                <w:szCs w:val="16"/>
              </w:rPr>
            </w:pPr>
            <w:ins w:id="2585" w:author="Daló e Tognotti Advogados" w:date="2020-08-06T20:50: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65D17DC1" w14:textId="77777777" w:rsidR="00AC6D54" w:rsidRPr="002A5BAC" w:rsidRDefault="00AC6D54" w:rsidP="00AC6D54">
            <w:pPr>
              <w:jc w:val="center"/>
              <w:rPr>
                <w:ins w:id="2586" w:author="Daló e Tognotti Advogados" w:date="2020-08-06T20:50:00Z"/>
                <w:rFonts w:ascii="Calibri" w:hAnsi="Calibri" w:cs="Calibri"/>
                <w:sz w:val="16"/>
                <w:szCs w:val="16"/>
              </w:rPr>
            </w:pPr>
            <w:ins w:id="2587"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30D25385" w14:textId="77777777" w:rsidR="00AC6D54" w:rsidRPr="002A5BAC" w:rsidRDefault="00AC6D54" w:rsidP="00AC6D54">
            <w:pPr>
              <w:jc w:val="center"/>
              <w:rPr>
                <w:ins w:id="2588" w:author="Daló e Tognotti Advogados" w:date="2020-08-06T20:50:00Z"/>
                <w:rFonts w:ascii="Calibri" w:hAnsi="Calibri" w:cs="Calibri"/>
                <w:sz w:val="16"/>
                <w:szCs w:val="16"/>
              </w:rPr>
            </w:pPr>
            <w:ins w:id="2589" w:author="Daló e Tognotti Advogados" w:date="2020-08-06T20:50:00Z">
              <w:r w:rsidRPr="002A5BAC">
                <w:rPr>
                  <w:rFonts w:ascii="Calibri" w:hAnsi="Calibri" w:cs="Calibri"/>
                  <w:sz w:val="16"/>
                  <w:szCs w:val="16"/>
                </w:rPr>
                <w:t>3,04%</w:t>
              </w:r>
            </w:ins>
          </w:p>
        </w:tc>
        <w:tc>
          <w:tcPr>
            <w:tcW w:w="2260" w:type="dxa"/>
            <w:tcBorders>
              <w:top w:val="nil"/>
              <w:left w:val="nil"/>
              <w:bottom w:val="single" w:sz="4" w:space="0" w:color="auto"/>
              <w:right w:val="single" w:sz="4" w:space="0" w:color="auto"/>
            </w:tcBorders>
            <w:shd w:val="clear" w:color="000000" w:fill="FFFFFF"/>
            <w:vAlign w:val="center"/>
            <w:hideMark/>
          </w:tcPr>
          <w:p w14:paraId="0FDAD934" w14:textId="77777777" w:rsidR="00AC6D54" w:rsidRPr="002A5BAC" w:rsidRDefault="00AC6D54" w:rsidP="00AC6D54">
            <w:pPr>
              <w:jc w:val="center"/>
              <w:rPr>
                <w:ins w:id="2590" w:author="Daló e Tognotti Advogados" w:date="2020-08-06T20:50:00Z"/>
                <w:rFonts w:ascii="Calibri" w:hAnsi="Calibri" w:cs="Calibri"/>
                <w:sz w:val="16"/>
                <w:szCs w:val="16"/>
              </w:rPr>
            </w:pPr>
            <w:ins w:id="2591" w:author="Daló e Tognotti Advogados" w:date="2020-08-06T20:50:00Z">
              <w:r w:rsidRPr="002A5BAC">
                <w:rPr>
                  <w:rFonts w:ascii="Calibri" w:hAnsi="Calibri" w:cs="Calibri"/>
                  <w:sz w:val="16"/>
                  <w:szCs w:val="16"/>
                </w:rPr>
                <w:t>8,73%</w:t>
              </w:r>
            </w:ins>
          </w:p>
        </w:tc>
      </w:tr>
    </w:tbl>
    <w:p w14:paraId="6B8BA95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592" w:author="Daló e Tognotti Advogados" w:date="2020-08-06T20:50:00Z"/>
          <w:rFonts w:ascii="Tahoma" w:hAnsi="Tahoma" w:cs="Tahoma"/>
          <w:b/>
          <w:sz w:val="21"/>
          <w:szCs w:val="21"/>
        </w:rPr>
      </w:pPr>
    </w:p>
    <w:p w14:paraId="67EB5BF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593" w:author="Daló e Tognotti Advogados" w:date="2020-08-06T20:50:00Z"/>
          <w:rFonts w:ascii="Tahoma" w:hAnsi="Tahoma" w:cs="Tahoma"/>
          <w:b/>
          <w:sz w:val="21"/>
          <w:szCs w:val="21"/>
        </w:rPr>
      </w:pPr>
    </w:p>
    <w:p w14:paraId="4B34275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594" w:author="Daló e Tognotti Advogados" w:date="2020-08-06T20:50:00Z"/>
          <w:rFonts w:ascii="Tahoma" w:hAnsi="Tahoma" w:cs="Tahoma"/>
          <w:b/>
          <w:sz w:val="21"/>
          <w:szCs w:val="21"/>
        </w:rPr>
      </w:pPr>
    </w:p>
    <w:p w14:paraId="2AD50952"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595" w:author="Daló e Tognotti Advogados" w:date="2020-08-06T20:50:00Z"/>
          <w:rFonts w:ascii="Tahoma" w:hAnsi="Tahoma" w:cs="Tahoma"/>
          <w:b/>
          <w:sz w:val="21"/>
          <w:szCs w:val="21"/>
        </w:rPr>
      </w:pPr>
    </w:p>
    <w:p w14:paraId="49D35FC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2596" w:author="Daló e Tognotti Advogados" w:date="2020-08-06T20:50: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6353719" w14:textId="77777777" w:rsidTr="00AC6D54">
        <w:trPr>
          <w:trHeight w:val="216"/>
          <w:ins w:id="259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0E896C" w14:textId="77777777" w:rsidR="00AC6D54" w:rsidRPr="002A5BAC" w:rsidRDefault="00AC6D54" w:rsidP="00AC6D54">
            <w:pPr>
              <w:rPr>
                <w:ins w:id="2598" w:author="Daló e Tognotti Advogados" w:date="2020-08-06T20:50:00Z"/>
                <w:rFonts w:ascii="Calibri" w:hAnsi="Calibri" w:cs="Calibri"/>
                <w:b/>
                <w:bCs/>
                <w:sz w:val="16"/>
                <w:szCs w:val="16"/>
              </w:rPr>
            </w:pPr>
            <w:ins w:id="2599" w:author="Daló e Tognotti Advogados" w:date="2020-08-06T20:50: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1BAC130" w14:textId="77777777" w:rsidR="00AC6D54" w:rsidRPr="002A5BAC" w:rsidRDefault="00AC6D54" w:rsidP="00AC6D54">
            <w:pPr>
              <w:jc w:val="center"/>
              <w:rPr>
                <w:ins w:id="2600" w:author="Daló e Tognotti Advogados" w:date="2020-08-06T20:50:00Z"/>
                <w:rFonts w:ascii="Calibri" w:hAnsi="Calibri" w:cs="Calibri"/>
                <w:sz w:val="16"/>
                <w:szCs w:val="16"/>
              </w:rPr>
            </w:pPr>
            <w:ins w:id="2601"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49216D2" w14:textId="77777777" w:rsidR="00AC6D54" w:rsidRPr="002A5BAC" w:rsidRDefault="00AC6D54" w:rsidP="00AC6D54">
            <w:pPr>
              <w:jc w:val="center"/>
              <w:rPr>
                <w:ins w:id="2602" w:author="Daló e Tognotti Advogados" w:date="2020-08-06T20:50:00Z"/>
                <w:rFonts w:ascii="Calibri" w:hAnsi="Calibri" w:cs="Calibri"/>
                <w:sz w:val="16"/>
                <w:szCs w:val="16"/>
              </w:rPr>
            </w:pPr>
            <w:ins w:id="2603"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3823B99" w14:textId="77777777" w:rsidR="00AC6D54" w:rsidRPr="002A5BAC" w:rsidRDefault="00AC6D54" w:rsidP="00AC6D54">
            <w:pPr>
              <w:jc w:val="center"/>
              <w:rPr>
                <w:ins w:id="2604" w:author="Daló e Tognotti Advogados" w:date="2020-08-06T20:50:00Z"/>
                <w:rFonts w:ascii="Calibri" w:hAnsi="Calibri" w:cs="Calibri"/>
                <w:sz w:val="16"/>
                <w:szCs w:val="16"/>
              </w:rPr>
            </w:pPr>
            <w:ins w:id="2605" w:author="Daló e Tognotti Advogados" w:date="2020-08-06T20:50:00Z">
              <w:r w:rsidRPr="002A5BAC">
                <w:rPr>
                  <w:rFonts w:ascii="Calibri" w:hAnsi="Calibri" w:cs="Calibri"/>
                  <w:sz w:val="16"/>
                  <w:szCs w:val="16"/>
                </w:rPr>
                <w:t>31/07/2020</w:t>
              </w:r>
            </w:ins>
          </w:p>
        </w:tc>
      </w:tr>
      <w:tr w:rsidR="00AC6D54" w:rsidRPr="002A5BAC" w14:paraId="75970125" w14:textId="77777777" w:rsidTr="00AC6D54">
        <w:trPr>
          <w:trHeight w:val="216"/>
          <w:ins w:id="260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8F7DBF" w14:textId="77777777" w:rsidR="00AC6D54" w:rsidRPr="002A5BAC" w:rsidRDefault="00AC6D54" w:rsidP="00AC6D54">
            <w:pPr>
              <w:rPr>
                <w:ins w:id="2607" w:author="Daló e Tognotti Advogados" w:date="2020-08-06T20:50:00Z"/>
                <w:rFonts w:ascii="Calibri" w:hAnsi="Calibri" w:cs="Calibri"/>
                <w:b/>
                <w:bCs/>
                <w:sz w:val="16"/>
                <w:szCs w:val="16"/>
              </w:rPr>
            </w:pPr>
            <w:ins w:id="2608" w:author="Daló e Tognotti Advogados" w:date="2020-08-06T20:50: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25D7BCB0" w14:textId="77777777" w:rsidR="00AC6D54" w:rsidRPr="002A5BAC" w:rsidRDefault="00AC6D54" w:rsidP="00AC6D54">
            <w:pPr>
              <w:jc w:val="center"/>
              <w:rPr>
                <w:ins w:id="2609" w:author="Daló e Tognotti Advogados" w:date="2020-08-06T20:50:00Z"/>
                <w:rFonts w:ascii="Calibri" w:hAnsi="Calibri" w:cs="Calibri"/>
                <w:sz w:val="16"/>
                <w:szCs w:val="16"/>
              </w:rPr>
            </w:pPr>
            <w:ins w:id="2610" w:author="Daló e Tognotti Advogados" w:date="2020-08-06T20:50: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000000" w:fill="FFFFFF"/>
            <w:vAlign w:val="center"/>
            <w:hideMark/>
          </w:tcPr>
          <w:p w14:paraId="606E7D88" w14:textId="77777777" w:rsidR="00AC6D54" w:rsidRPr="002A5BAC" w:rsidRDefault="00AC6D54" w:rsidP="00AC6D54">
            <w:pPr>
              <w:jc w:val="center"/>
              <w:rPr>
                <w:ins w:id="2611" w:author="Daló e Tognotti Advogados" w:date="2020-08-06T20:50:00Z"/>
                <w:rFonts w:ascii="Calibri" w:hAnsi="Calibri" w:cs="Calibri"/>
                <w:sz w:val="16"/>
                <w:szCs w:val="16"/>
              </w:rPr>
            </w:pPr>
            <w:ins w:id="2612" w:author="Daló e Tognotti Advogados" w:date="2020-08-06T20:50:00Z">
              <w:r w:rsidRPr="002A5BAC">
                <w:rPr>
                  <w:rFonts w:ascii="Calibri" w:hAnsi="Calibri" w:cs="Calibri"/>
                  <w:sz w:val="16"/>
                  <w:szCs w:val="16"/>
                </w:rPr>
                <w:t>15/12/2023</w:t>
              </w:r>
            </w:ins>
          </w:p>
        </w:tc>
        <w:tc>
          <w:tcPr>
            <w:tcW w:w="2260" w:type="dxa"/>
            <w:tcBorders>
              <w:top w:val="nil"/>
              <w:left w:val="nil"/>
              <w:bottom w:val="single" w:sz="4" w:space="0" w:color="auto"/>
              <w:right w:val="single" w:sz="4" w:space="0" w:color="auto"/>
            </w:tcBorders>
            <w:shd w:val="clear" w:color="000000" w:fill="D9D9D9"/>
            <w:vAlign w:val="center"/>
            <w:hideMark/>
          </w:tcPr>
          <w:p w14:paraId="09D2C332" w14:textId="77777777" w:rsidR="00AC6D54" w:rsidRPr="002A5BAC" w:rsidRDefault="00AC6D54" w:rsidP="00AC6D54">
            <w:pPr>
              <w:jc w:val="center"/>
              <w:rPr>
                <w:ins w:id="2613" w:author="Daló e Tognotti Advogados" w:date="2020-08-06T20:50:00Z"/>
                <w:rFonts w:ascii="Calibri" w:hAnsi="Calibri" w:cs="Calibri"/>
                <w:sz w:val="16"/>
                <w:szCs w:val="16"/>
              </w:rPr>
            </w:pPr>
            <w:ins w:id="2614" w:author="Daló e Tognotti Advogados" w:date="2020-08-06T20:50:00Z">
              <w:r w:rsidRPr="002A5BAC">
                <w:rPr>
                  <w:rFonts w:ascii="Calibri" w:hAnsi="Calibri" w:cs="Calibri"/>
                  <w:sz w:val="16"/>
                  <w:szCs w:val="16"/>
                </w:rPr>
                <w:t>15/02/2023</w:t>
              </w:r>
            </w:ins>
          </w:p>
        </w:tc>
      </w:tr>
      <w:tr w:rsidR="00AC6D54" w:rsidRPr="002A5BAC" w14:paraId="66A5E298" w14:textId="77777777" w:rsidTr="00AC6D54">
        <w:trPr>
          <w:trHeight w:val="216"/>
          <w:ins w:id="261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3DA2F" w14:textId="77777777" w:rsidR="00AC6D54" w:rsidRPr="002A5BAC" w:rsidRDefault="00AC6D54" w:rsidP="00AC6D54">
            <w:pPr>
              <w:rPr>
                <w:ins w:id="2616" w:author="Daló e Tognotti Advogados" w:date="2020-08-06T20:50:00Z"/>
                <w:rFonts w:ascii="Calibri" w:hAnsi="Calibri" w:cs="Calibri"/>
                <w:b/>
                <w:bCs/>
                <w:sz w:val="16"/>
                <w:szCs w:val="16"/>
              </w:rPr>
            </w:pPr>
            <w:ins w:id="2617" w:author="Daló e Tognotti Advogados" w:date="2020-08-06T20:50: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3DA60CB9" w14:textId="77777777" w:rsidR="00AC6D54" w:rsidRPr="002A5BAC" w:rsidRDefault="00AC6D54" w:rsidP="00AC6D54">
            <w:pPr>
              <w:jc w:val="center"/>
              <w:rPr>
                <w:ins w:id="2618" w:author="Daló e Tognotti Advogados" w:date="2020-08-06T20:50:00Z"/>
                <w:rFonts w:ascii="Calibri" w:hAnsi="Calibri" w:cs="Calibri"/>
                <w:sz w:val="16"/>
                <w:szCs w:val="16"/>
              </w:rPr>
            </w:pPr>
            <w:ins w:id="2619" w:author="Daló e Tognotti Advogados" w:date="2020-08-06T20:50: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000000" w:fill="FFFFFF"/>
            <w:vAlign w:val="center"/>
            <w:hideMark/>
          </w:tcPr>
          <w:p w14:paraId="2642F245" w14:textId="77777777" w:rsidR="00AC6D54" w:rsidRPr="002A5BAC" w:rsidRDefault="00AC6D54" w:rsidP="00AC6D54">
            <w:pPr>
              <w:jc w:val="center"/>
              <w:rPr>
                <w:ins w:id="2620" w:author="Daló e Tognotti Advogados" w:date="2020-08-06T20:50:00Z"/>
                <w:rFonts w:ascii="Calibri" w:hAnsi="Calibri" w:cs="Calibri"/>
                <w:sz w:val="16"/>
                <w:szCs w:val="16"/>
              </w:rPr>
            </w:pPr>
            <w:ins w:id="2621" w:author="Daló e Tognotti Advogados" w:date="2020-08-06T20:50:00Z">
              <w:r w:rsidRPr="002A5BAC">
                <w:rPr>
                  <w:rFonts w:ascii="Calibri" w:hAnsi="Calibri" w:cs="Calibri"/>
                  <w:sz w:val="16"/>
                  <w:szCs w:val="16"/>
                </w:rPr>
                <w:t>1232</w:t>
              </w:r>
            </w:ins>
          </w:p>
        </w:tc>
        <w:tc>
          <w:tcPr>
            <w:tcW w:w="2260" w:type="dxa"/>
            <w:tcBorders>
              <w:top w:val="nil"/>
              <w:left w:val="nil"/>
              <w:bottom w:val="single" w:sz="4" w:space="0" w:color="auto"/>
              <w:right w:val="single" w:sz="4" w:space="0" w:color="auto"/>
            </w:tcBorders>
            <w:shd w:val="clear" w:color="000000" w:fill="D9D9D9"/>
            <w:vAlign w:val="center"/>
            <w:hideMark/>
          </w:tcPr>
          <w:p w14:paraId="71550B78" w14:textId="77777777" w:rsidR="00AC6D54" w:rsidRPr="002A5BAC" w:rsidRDefault="00AC6D54" w:rsidP="00AC6D54">
            <w:pPr>
              <w:jc w:val="center"/>
              <w:rPr>
                <w:ins w:id="2622" w:author="Daló e Tognotti Advogados" w:date="2020-08-06T20:50:00Z"/>
                <w:rFonts w:ascii="Calibri" w:hAnsi="Calibri" w:cs="Calibri"/>
                <w:sz w:val="16"/>
                <w:szCs w:val="16"/>
              </w:rPr>
            </w:pPr>
            <w:ins w:id="2623" w:author="Daló e Tognotti Advogados" w:date="2020-08-06T20:50:00Z">
              <w:r w:rsidRPr="002A5BAC">
                <w:rPr>
                  <w:rFonts w:ascii="Calibri" w:hAnsi="Calibri" w:cs="Calibri"/>
                  <w:sz w:val="16"/>
                  <w:szCs w:val="16"/>
                </w:rPr>
                <w:t>929</w:t>
              </w:r>
            </w:ins>
          </w:p>
        </w:tc>
      </w:tr>
      <w:tr w:rsidR="00AC6D54" w:rsidRPr="002A5BAC" w14:paraId="32D768F5" w14:textId="77777777" w:rsidTr="00AC6D54">
        <w:trPr>
          <w:trHeight w:val="216"/>
          <w:ins w:id="262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F2BF8F" w14:textId="77777777" w:rsidR="00AC6D54" w:rsidRPr="002A5BAC" w:rsidRDefault="00AC6D54" w:rsidP="00AC6D54">
            <w:pPr>
              <w:rPr>
                <w:ins w:id="2625" w:author="Daló e Tognotti Advogados" w:date="2020-08-06T20:50:00Z"/>
                <w:rFonts w:ascii="Calibri" w:hAnsi="Calibri" w:cs="Calibri"/>
                <w:b/>
                <w:bCs/>
                <w:sz w:val="16"/>
                <w:szCs w:val="16"/>
              </w:rPr>
            </w:pPr>
            <w:ins w:id="2626" w:author="Daló e Tognotti Advogados" w:date="2020-08-06T20:50: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6FAB785C" w14:textId="77777777" w:rsidR="00AC6D54" w:rsidRPr="002A5BAC" w:rsidRDefault="00AC6D54" w:rsidP="00AC6D54">
            <w:pPr>
              <w:jc w:val="center"/>
              <w:rPr>
                <w:ins w:id="2627" w:author="Daló e Tognotti Advogados" w:date="2020-08-06T20:50:00Z"/>
                <w:rFonts w:ascii="Calibri" w:hAnsi="Calibri" w:cs="Calibri"/>
                <w:sz w:val="16"/>
                <w:szCs w:val="16"/>
              </w:rPr>
            </w:pPr>
            <w:ins w:id="2628"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20355018" w14:textId="77777777" w:rsidR="00AC6D54" w:rsidRPr="002A5BAC" w:rsidRDefault="00AC6D54" w:rsidP="00AC6D54">
            <w:pPr>
              <w:jc w:val="center"/>
              <w:rPr>
                <w:ins w:id="2629" w:author="Daló e Tognotti Advogados" w:date="2020-08-06T20:50:00Z"/>
                <w:rFonts w:ascii="Calibri" w:hAnsi="Calibri" w:cs="Calibri"/>
                <w:sz w:val="16"/>
                <w:szCs w:val="16"/>
              </w:rPr>
            </w:pPr>
            <w:ins w:id="2630"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384E6723" w14:textId="77777777" w:rsidR="00AC6D54" w:rsidRPr="002A5BAC" w:rsidRDefault="00AC6D54" w:rsidP="00AC6D54">
            <w:pPr>
              <w:jc w:val="center"/>
              <w:rPr>
                <w:ins w:id="2631" w:author="Daló e Tognotti Advogados" w:date="2020-08-06T20:50:00Z"/>
                <w:rFonts w:ascii="Calibri" w:hAnsi="Calibri" w:cs="Calibri"/>
                <w:sz w:val="16"/>
                <w:szCs w:val="16"/>
              </w:rPr>
            </w:pPr>
            <w:ins w:id="2632" w:author="Daló e Tognotti Advogados" w:date="2020-08-06T20:50:00Z">
              <w:r w:rsidRPr="002A5BAC">
                <w:rPr>
                  <w:rFonts w:ascii="Calibri" w:hAnsi="Calibri" w:cs="Calibri"/>
                  <w:sz w:val="16"/>
                  <w:szCs w:val="16"/>
                </w:rPr>
                <w:t>Florianópolis/SC</w:t>
              </w:r>
            </w:ins>
          </w:p>
        </w:tc>
      </w:tr>
      <w:tr w:rsidR="00AC6D54" w:rsidRPr="002A5BAC" w14:paraId="46323FAE" w14:textId="77777777" w:rsidTr="00AC6D54">
        <w:trPr>
          <w:trHeight w:val="216"/>
          <w:ins w:id="263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E23E2C" w14:textId="77777777" w:rsidR="00AC6D54" w:rsidRPr="002A5BAC" w:rsidRDefault="00AC6D54" w:rsidP="00AC6D54">
            <w:pPr>
              <w:rPr>
                <w:ins w:id="2634" w:author="Daló e Tognotti Advogados" w:date="2020-08-06T20:50:00Z"/>
                <w:rFonts w:ascii="Calibri" w:hAnsi="Calibri" w:cs="Calibri"/>
                <w:b/>
                <w:bCs/>
                <w:sz w:val="16"/>
                <w:szCs w:val="16"/>
              </w:rPr>
            </w:pPr>
            <w:ins w:id="2635" w:author="Daló e Tognotti Advogados" w:date="2020-08-06T20:50: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5E77D62E" w14:textId="77777777" w:rsidR="00AC6D54" w:rsidRPr="002A5BAC" w:rsidRDefault="00AC6D54" w:rsidP="00AC6D54">
            <w:pPr>
              <w:jc w:val="center"/>
              <w:rPr>
                <w:ins w:id="2636" w:author="Daló e Tognotti Advogados" w:date="2020-08-06T20:50:00Z"/>
                <w:rFonts w:ascii="Calibri" w:hAnsi="Calibri" w:cs="Calibri"/>
                <w:sz w:val="16"/>
                <w:szCs w:val="16"/>
              </w:rPr>
            </w:pPr>
            <w:ins w:id="2637" w:author="Daló e Tognotti Advogados" w:date="2020-08-06T20:50:00Z">
              <w:r w:rsidRPr="002A5BAC">
                <w:rPr>
                  <w:rFonts w:ascii="Calibri" w:hAnsi="Calibri" w:cs="Calibri"/>
                  <w:sz w:val="16"/>
                  <w:szCs w:val="16"/>
                </w:rPr>
                <w:t>016</w:t>
              </w:r>
            </w:ins>
          </w:p>
        </w:tc>
        <w:tc>
          <w:tcPr>
            <w:tcW w:w="2260" w:type="dxa"/>
            <w:tcBorders>
              <w:top w:val="nil"/>
              <w:left w:val="nil"/>
              <w:bottom w:val="single" w:sz="4" w:space="0" w:color="auto"/>
              <w:right w:val="single" w:sz="4" w:space="0" w:color="auto"/>
            </w:tcBorders>
            <w:shd w:val="clear" w:color="000000" w:fill="FFFFFF"/>
            <w:vAlign w:val="center"/>
            <w:hideMark/>
          </w:tcPr>
          <w:p w14:paraId="36608564" w14:textId="77777777" w:rsidR="00AC6D54" w:rsidRPr="002A5BAC" w:rsidRDefault="00AC6D54" w:rsidP="00AC6D54">
            <w:pPr>
              <w:jc w:val="center"/>
              <w:rPr>
                <w:ins w:id="2638" w:author="Daló e Tognotti Advogados" w:date="2020-08-06T20:50:00Z"/>
                <w:rFonts w:ascii="Calibri" w:hAnsi="Calibri" w:cs="Calibri"/>
                <w:sz w:val="16"/>
                <w:szCs w:val="16"/>
              </w:rPr>
            </w:pPr>
            <w:ins w:id="2639" w:author="Daló e Tognotti Advogados" w:date="2020-08-06T20:50:00Z">
              <w:r w:rsidRPr="002A5BAC">
                <w:rPr>
                  <w:rFonts w:ascii="Calibri" w:hAnsi="Calibri" w:cs="Calibri"/>
                  <w:sz w:val="16"/>
                  <w:szCs w:val="16"/>
                </w:rPr>
                <w:t>017</w:t>
              </w:r>
            </w:ins>
          </w:p>
        </w:tc>
        <w:tc>
          <w:tcPr>
            <w:tcW w:w="2260" w:type="dxa"/>
            <w:tcBorders>
              <w:top w:val="nil"/>
              <w:left w:val="nil"/>
              <w:bottom w:val="single" w:sz="4" w:space="0" w:color="auto"/>
              <w:right w:val="single" w:sz="4" w:space="0" w:color="auto"/>
            </w:tcBorders>
            <w:shd w:val="clear" w:color="000000" w:fill="D9D9D9"/>
            <w:vAlign w:val="center"/>
            <w:hideMark/>
          </w:tcPr>
          <w:p w14:paraId="2FEA2FA3" w14:textId="77777777" w:rsidR="00AC6D54" w:rsidRPr="002A5BAC" w:rsidRDefault="00AC6D54" w:rsidP="00AC6D54">
            <w:pPr>
              <w:jc w:val="center"/>
              <w:rPr>
                <w:ins w:id="2640" w:author="Daló e Tognotti Advogados" w:date="2020-08-06T20:50:00Z"/>
                <w:rFonts w:ascii="Calibri" w:hAnsi="Calibri" w:cs="Calibri"/>
                <w:sz w:val="16"/>
                <w:szCs w:val="16"/>
              </w:rPr>
            </w:pPr>
            <w:ins w:id="2641" w:author="Daló e Tognotti Advogados" w:date="2020-08-06T20:50:00Z">
              <w:r w:rsidRPr="002A5BAC">
                <w:rPr>
                  <w:rFonts w:ascii="Calibri" w:hAnsi="Calibri" w:cs="Calibri"/>
                  <w:sz w:val="16"/>
                  <w:szCs w:val="16"/>
                </w:rPr>
                <w:t>018</w:t>
              </w:r>
            </w:ins>
          </w:p>
        </w:tc>
      </w:tr>
      <w:tr w:rsidR="00AC6D54" w:rsidRPr="002A5BAC" w14:paraId="0B039CE7" w14:textId="77777777" w:rsidTr="00AC6D54">
        <w:trPr>
          <w:trHeight w:val="216"/>
          <w:ins w:id="264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C1CA49" w14:textId="77777777" w:rsidR="00AC6D54" w:rsidRPr="002A5BAC" w:rsidRDefault="00AC6D54" w:rsidP="00AC6D54">
            <w:pPr>
              <w:rPr>
                <w:ins w:id="2643" w:author="Daló e Tognotti Advogados" w:date="2020-08-06T20:50:00Z"/>
                <w:rFonts w:ascii="Calibri" w:hAnsi="Calibri" w:cs="Calibri"/>
                <w:b/>
                <w:bCs/>
                <w:sz w:val="16"/>
                <w:szCs w:val="16"/>
              </w:rPr>
            </w:pPr>
            <w:ins w:id="2644" w:author="Daló e Tognotti Advogados" w:date="2020-08-06T20:50: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7579FE5A" w14:textId="77777777" w:rsidR="00AC6D54" w:rsidRPr="002A5BAC" w:rsidRDefault="00AC6D54" w:rsidP="00AC6D54">
            <w:pPr>
              <w:jc w:val="center"/>
              <w:rPr>
                <w:ins w:id="2645" w:author="Daló e Tognotti Advogados" w:date="2020-08-06T20:50:00Z"/>
                <w:rFonts w:ascii="Calibri" w:hAnsi="Calibri" w:cs="Calibri"/>
                <w:sz w:val="16"/>
                <w:szCs w:val="16"/>
              </w:rPr>
            </w:pPr>
            <w:ins w:id="2646"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641FA67F" w14:textId="77777777" w:rsidR="00AC6D54" w:rsidRPr="002A5BAC" w:rsidRDefault="00AC6D54" w:rsidP="00AC6D54">
            <w:pPr>
              <w:jc w:val="center"/>
              <w:rPr>
                <w:ins w:id="2647" w:author="Daló e Tognotti Advogados" w:date="2020-08-06T20:50:00Z"/>
                <w:rFonts w:ascii="Calibri" w:hAnsi="Calibri" w:cs="Calibri"/>
                <w:sz w:val="16"/>
                <w:szCs w:val="16"/>
              </w:rPr>
            </w:pPr>
            <w:ins w:id="2648"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2D43543E" w14:textId="77777777" w:rsidR="00AC6D54" w:rsidRPr="002A5BAC" w:rsidRDefault="00AC6D54" w:rsidP="00AC6D54">
            <w:pPr>
              <w:jc w:val="center"/>
              <w:rPr>
                <w:ins w:id="2649" w:author="Daló e Tognotti Advogados" w:date="2020-08-06T20:50:00Z"/>
                <w:rFonts w:ascii="Calibri" w:hAnsi="Calibri" w:cs="Calibri"/>
                <w:sz w:val="16"/>
                <w:szCs w:val="16"/>
              </w:rPr>
            </w:pPr>
            <w:ins w:id="2650" w:author="Daló e Tognotti Advogados" w:date="2020-08-06T20:50:00Z">
              <w:r w:rsidRPr="002A5BAC">
                <w:rPr>
                  <w:rFonts w:ascii="Calibri" w:hAnsi="Calibri" w:cs="Calibri"/>
                  <w:sz w:val="16"/>
                  <w:szCs w:val="16"/>
                </w:rPr>
                <w:t>Única</w:t>
              </w:r>
            </w:ins>
          </w:p>
        </w:tc>
      </w:tr>
      <w:tr w:rsidR="00AC6D54" w:rsidRPr="002A5BAC" w14:paraId="067B226C" w14:textId="77777777" w:rsidTr="00AC6D54">
        <w:trPr>
          <w:trHeight w:val="216"/>
          <w:ins w:id="265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A6FD3F" w14:textId="77777777" w:rsidR="00AC6D54" w:rsidRPr="002A5BAC" w:rsidRDefault="00AC6D54" w:rsidP="00AC6D54">
            <w:pPr>
              <w:rPr>
                <w:ins w:id="2652" w:author="Daló e Tognotti Advogados" w:date="2020-08-06T20:50:00Z"/>
                <w:rFonts w:ascii="Calibri" w:hAnsi="Calibri" w:cs="Calibri"/>
                <w:b/>
                <w:bCs/>
                <w:sz w:val="16"/>
                <w:szCs w:val="16"/>
              </w:rPr>
            </w:pPr>
            <w:ins w:id="2653" w:author="Daló e Tognotti Advogados" w:date="2020-08-06T20:50: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354E1D9F" w14:textId="77777777" w:rsidR="00AC6D54" w:rsidRPr="002A5BAC" w:rsidRDefault="00AC6D54" w:rsidP="00AC6D54">
            <w:pPr>
              <w:jc w:val="center"/>
              <w:rPr>
                <w:ins w:id="2654" w:author="Daló e Tognotti Advogados" w:date="2020-08-06T20:50:00Z"/>
                <w:rFonts w:ascii="Calibri" w:hAnsi="Calibri" w:cs="Calibri"/>
                <w:sz w:val="16"/>
                <w:szCs w:val="16"/>
              </w:rPr>
            </w:pPr>
            <w:ins w:id="2655"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10D33E66" w14:textId="77777777" w:rsidR="00AC6D54" w:rsidRPr="002A5BAC" w:rsidRDefault="00AC6D54" w:rsidP="00AC6D54">
            <w:pPr>
              <w:jc w:val="center"/>
              <w:rPr>
                <w:ins w:id="2656" w:author="Daló e Tognotti Advogados" w:date="2020-08-06T20:50:00Z"/>
                <w:rFonts w:ascii="Calibri" w:hAnsi="Calibri" w:cs="Calibri"/>
                <w:sz w:val="16"/>
                <w:szCs w:val="16"/>
              </w:rPr>
            </w:pPr>
            <w:ins w:id="2657"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130D762C" w14:textId="77777777" w:rsidR="00AC6D54" w:rsidRPr="002A5BAC" w:rsidRDefault="00AC6D54" w:rsidP="00AC6D54">
            <w:pPr>
              <w:jc w:val="center"/>
              <w:rPr>
                <w:ins w:id="2658" w:author="Daló e Tognotti Advogados" w:date="2020-08-06T20:50:00Z"/>
                <w:rFonts w:ascii="Calibri" w:hAnsi="Calibri" w:cs="Calibri"/>
                <w:sz w:val="16"/>
                <w:szCs w:val="16"/>
              </w:rPr>
            </w:pPr>
            <w:ins w:id="2659" w:author="Daló e Tognotti Advogados" w:date="2020-08-06T20:50:00Z">
              <w:r w:rsidRPr="002A5BAC">
                <w:rPr>
                  <w:rFonts w:ascii="Calibri" w:hAnsi="Calibri" w:cs="Calibri"/>
                  <w:sz w:val="16"/>
                  <w:szCs w:val="16"/>
                </w:rPr>
                <w:t>Não</w:t>
              </w:r>
            </w:ins>
          </w:p>
        </w:tc>
      </w:tr>
      <w:tr w:rsidR="00AC6D54" w:rsidRPr="002A5BAC" w14:paraId="5E7B6E0A" w14:textId="77777777" w:rsidTr="00AC6D54">
        <w:trPr>
          <w:trHeight w:val="216"/>
          <w:ins w:id="266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E431B2" w14:textId="77777777" w:rsidR="00AC6D54" w:rsidRPr="002A5BAC" w:rsidRDefault="00AC6D54" w:rsidP="00AC6D54">
            <w:pPr>
              <w:rPr>
                <w:ins w:id="2661" w:author="Daló e Tognotti Advogados" w:date="2020-08-06T20:50:00Z"/>
                <w:rFonts w:ascii="Calibri" w:hAnsi="Calibri" w:cs="Calibri"/>
                <w:b/>
                <w:bCs/>
                <w:sz w:val="16"/>
                <w:szCs w:val="16"/>
              </w:rPr>
            </w:pPr>
            <w:ins w:id="2662" w:author="Daló e Tognotti Advogados" w:date="2020-08-06T20:50: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195356CD" w14:textId="77777777" w:rsidR="00AC6D54" w:rsidRPr="002A5BAC" w:rsidRDefault="00AC6D54" w:rsidP="00AC6D54">
            <w:pPr>
              <w:jc w:val="center"/>
              <w:rPr>
                <w:ins w:id="2663" w:author="Daló e Tognotti Advogados" w:date="2020-08-06T20:50:00Z"/>
                <w:rFonts w:ascii="Calibri" w:hAnsi="Calibri" w:cs="Calibri"/>
                <w:sz w:val="16"/>
                <w:szCs w:val="16"/>
              </w:rPr>
            </w:pPr>
            <w:ins w:id="2664"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2D35C7D9" w14:textId="77777777" w:rsidR="00AC6D54" w:rsidRPr="002A5BAC" w:rsidRDefault="00AC6D54" w:rsidP="00AC6D54">
            <w:pPr>
              <w:jc w:val="center"/>
              <w:rPr>
                <w:ins w:id="2665" w:author="Daló e Tognotti Advogados" w:date="2020-08-06T20:50:00Z"/>
                <w:rFonts w:ascii="Calibri" w:hAnsi="Calibri" w:cs="Calibri"/>
                <w:sz w:val="16"/>
                <w:szCs w:val="16"/>
              </w:rPr>
            </w:pPr>
            <w:ins w:id="2666"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03408D5A" w14:textId="77777777" w:rsidR="00AC6D54" w:rsidRPr="002A5BAC" w:rsidRDefault="00AC6D54" w:rsidP="00AC6D54">
            <w:pPr>
              <w:jc w:val="center"/>
              <w:rPr>
                <w:ins w:id="2667" w:author="Daló e Tognotti Advogados" w:date="2020-08-06T20:50:00Z"/>
                <w:rFonts w:ascii="Calibri" w:hAnsi="Calibri" w:cs="Calibri"/>
                <w:sz w:val="16"/>
                <w:szCs w:val="16"/>
              </w:rPr>
            </w:pPr>
            <w:ins w:id="2668" w:author="Daló e Tognotti Advogados" w:date="2020-08-06T20:50:00Z">
              <w:r w:rsidRPr="002A5BAC">
                <w:rPr>
                  <w:rFonts w:ascii="Calibri" w:hAnsi="Calibri" w:cs="Calibri"/>
                  <w:sz w:val="16"/>
                  <w:szCs w:val="16"/>
                </w:rPr>
                <w:t>100,00000%</w:t>
              </w:r>
            </w:ins>
          </w:p>
        </w:tc>
      </w:tr>
      <w:tr w:rsidR="00AC6D54" w:rsidRPr="002A5BAC" w14:paraId="12571DDE" w14:textId="77777777" w:rsidTr="00AC6D54">
        <w:trPr>
          <w:trHeight w:val="408"/>
          <w:ins w:id="2669"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396641" w14:textId="77777777" w:rsidR="00AC6D54" w:rsidRPr="002A5BAC" w:rsidRDefault="00AC6D54" w:rsidP="00AC6D54">
            <w:pPr>
              <w:jc w:val="center"/>
              <w:rPr>
                <w:ins w:id="2670" w:author="Daló e Tognotti Advogados" w:date="2020-08-06T20:50:00Z"/>
                <w:rFonts w:ascii="Calibri" w:hAnsi="Calibri" w:cs="Calibri"/>
                <w:b/>
                <w:bCs/>
                <w:sz w:val="16"/>
                <w:szCs w:val="16"/>
              </w:rPr>
            </w:pPr>
            <w:ins w:id="2671"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5149650" w14:textId="77777777" w:rsidR="00AC6D54" w:rsidRPr="002A5BAC" w:rsidRDefault="00AC6D54" w:rsidP="00AC6D54">
            <w:pPr>
              <w:rPr>
                <w:ins w:id="2672" w:author="Daló e Tognotti Advogados" w:date="2020-08-06T20:50:00Z"/>
                <w:rFonts w:ascii="Calibri" w:hAnsi="Calibri" w:cs="Calibri"/>
                <w:b/>
                <w:bCs/>
                <w:sz w:val="16"/>
                <w:szCs w:val="16"/>
              </w:rPr>
            </w:pPr>
            <w:ins w:id="2673"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31D77EF0" w14:textId="77777777" w:rsidR="00AC6D54" w:rsidRPr="002A5BAC" w:rsidRDefault="00AC6D54" w:rsidP="00AC6D54">
            <w:pPr>
              <w:jc w:val="center"/>
              <w:rPr>
                <w:ins w:id="2674" w:author="Daló e Tognotti Advogados" w:date="2020-08-06T20:50:00Z"/>
                <w:rFonts w:ascii="Calibri" w:hAnsi="Calibri" w:cs="Calibri"/>
                <w:sz w:val="16"/>
                <w:szCs w:val="16"/>
              </w:rPr>
            </w:pPr>
            <w:ins w:id="2675"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332D8B0A" w14:textId="77777777" w:rsidR="00AC6D54" w:rsidRPr="002A5BAC" w:rsidRDefault="00AC6D54" w:rsidP="00AC6D54">
            <w:pPr>
              <w:jc w:val="center"/>
              <w:rPr>
                <w:ins w:id="2676" w:author="Daló e Tognotti Advogados" w:date="2020-08-06T20:50:00Z"/>
                <w:rFonts w:ascii="Calibri" w:hAnsi="Calibri" w:cs="Calibri"/>
                <w:sz w:val="16"/>
                <w:szCs w:val="16"/>
              </w:rPr>
            </w:pPr>
            <w:ins w:id="2677"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753BCDE7" w14:textId="77777777" w:rsidR="00AC6D54" w:rsidRPr="002A5BAC" w:rsidRDefault="00AC6D54" w:rsidP="00AC6D54">
            <w:pPr>
              <w:jc w:val="center"/>
              <w:rPr>
                <w:ins w:id="2678" w:author="Daló e Tognotti Advogados" w:date="2020-08-06T20:50:00Z"/>
                <w:rFonts w:ascii="Calibri" w:hAnsi="Calibri" w:cs="Calibri"/>
                <w:sz w:val="16"/>
                <w:szCs w:val="16"/>
              </w:rPr>
            </w:pPr>
            <w:ins w:id="2679" w:author="Daló e Tognotti Advogados" w:date="2020-08-06T20:50:00Z">
              <w:r w:rsidRPr="002A5BAC">
                <w:rPr>
                  <w:rFonts w:ascii="Calibri" w:hAnsi="Calibri" w:cs="Calibri"/>
                  <w:sz w:val="16"/>
                  <w:szCs w:val="16"/>
                </w:rPr>
                <w:t>Fundo de Investimento Imobiliário SC 401</w:t>
              </w:r>
            </w:ins>
          </w:p>
        </w:tc>
      </w:tr>
      <w:tr w:rsidR="00AC6D54" w:rsidRPr="002A5BAC" w14:paraId="7DEA4B14" w14:textId="77777777" w:rsidTr="00AC6D54">
        <w:trPr>
          <w:trHeight w:val="216"/>
          <w:ins w:id="268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321865F" w14:textId="77777777" w:rsidR="00AC6D54" w:rsidRPr="002A5BAC" w:rsidRDefault="00AC6D54" w:rsidP="00AC6D54">
            <w:pPr>
              <w:rPr>
                <w:ins w:id="268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82CB13F" w14:textId="77777777" w:rsidR="00AC6D54" w:rsidRPr="002A5BAC" w:rsidRDefault="00AC6D54" w:rsidP="00AC6D54">
            <w:pPr>
              <w:rPr>
                <w:ins w:id="2682" w:author="Daló e Tognotti Advogados" w:date="2020-08-06T20:50:00Z"/>
                <w:rFonts w:ascii="Calibri" w:hAnsi="Calibri" w:cs="Calibri"/>
                <w:b/>
                <w:bCs/>
                <w:sz w:val="16"/>
                <w:szCs w:val="16"/>
              </w:rPr>
            </w:pPr>
            <w:ins w:id="2683"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55988358" w14:textId="77777777" w:rsidR="00AC6D54" w:rsidRPr="002A5BAC" w:rsidRDefault="00AC6D54" w:rsidP="00AC6D54">
            <w:pPr>
              <w:jc w:val="center"/>
              <w:rPr>
                <w:ins w:id="2684" w:author="Daló e Tognotti Advogados" w:date="2020-08-06T20:50:00Z"/>
                <w:rFonts w:ascii="Calibri" w:hAnsi="Calibri" w:cs="Calibri"/>
                <w:sz w:val="16"/>
                <w:szCs w:val="16"/>
              </w:rPr>
            </w:pPr>
            <w:ins w:id="2685"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56F3AF6B" w14:textId="77777777" w:rsidR="00AC6D54" w:rsidRPr="002A5BAC" w:rsidRDefault="00AC6D54" w:rsidP="00AC6D54">
            <w:pPr>
              <w:jc w:val="center"/>
              <w:rPr>
                <w:ins w:id="2686" w:author="Daló e Tognotti Advogados" w:date="2020-08-06T20:50:00Z"/>
                <w:rFonts w:ascii="Calibri" w:hAnsi="Calibri" w:cs="Calibri"/>
                <w:sz w:val="16"/>
                <w:szCs w:val="16"/>
              </w:rPr>
            </w:pPr>
            <w:ins w:id="2687"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5D9D7DA7" w14:textId="77777777" w:rsidR="00AC6D54" w:rsidRPr="002A5BAC" w:rsidRDefault="00AC6D54" w:rsidP="00AC6D54">
            <w:pPr>
              <w:jc w:val="center"/>
              <w:rPr>
                <w:ins w:id="2688" w:author="Daló e Tognotti Advogados" w:date="2020-08-06T20:50:00Z"/>
                <w:rFonts w:ascii="Calibri" w:hAnsi="Calibri" w:cs="Calibri"/>
                <w:sz w:val="16"/>
                <w:szCs w:val="16"/>
              </w:rPr>
            </w:pPr>
            <w:ins w:id="2689" w:author="Daló e Tognotti Advogados" w:date="2020-08-06T20:50:00Z">
              <w:r w:rsidRPr="002A5BAC">
                <w:rPr>
                  <w:rFonts w:ascii="Calibri" w:hAnsi="Calibri" w:cs="Calibri"/>
                  <w:sz w:val="16"/>
                  <w:szCs w:val="16"/>
                </w:rPr>
                <w:t>12.804.013/0001-00</w:t>
              </w:r>
            </w:ins>
          </w:p>
        </w:tc>
      </w:tr>
      <w:tr w:rsidR="00AC6D54" w:rsidRPr="002A5BAC" w14:paraId="3B4C708E" w14:textId="77777777" w:rsidTr="00AC6D54">
        <w:trPr>
          <w:trHeight w:val="408"/>
          <w:ins w:id="269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04F2F2F" w14:textId="77777777" w:rsidR="00AC6D54" w:rsidRPr="002A5BAC" w:rsidRDefault="00AC6D54" w:rsidP="00AC6D54">
            <w:pPr>
              <w:rPr>
                <w:ins w:id="269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8D1EDBA" w14:textId="77777777" w:rsidR="00AC6D54" w:rsidRPr="002A5BAC" w:rsidRDefault="00AC6D54" w:rsidP="00AC6D54">
            <w:pPr>
              <w:rPr>
                <w:ins w:id="2692" w:author="Daló e Tognotti Advogados" w:date="2020-08-06T20:50:00Z"/>
                <w:rFonts w:ascii="Calibri" w:hAnsi="Calibri" w:cs="Calibri"/>
                <w:b/>
                <w:bCs/>
                <w:sz w:val="16"/>
                <w:szCs w:val="16"/>
              </w:rPr>
            </w:pPr>
            <w:ins w:id="2693"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4899AF45" w14:textId="77777777" w:rsidR="00AC6D54" w:rsidRPr="002A5BAC" w:rsidRDefault="00AC6D54" w:rsidP="00AC6D54">
            <w:pPr>
              <w:jc w:val="center"/>
              <w:rPr>
                <w:ins w:id="2694" w:author="Daló e Tognotti Advogados" w:date="2020-08-06T20:50:00Z"/>
                <w:rFonts w:ascii="Calibri" w:hAnsi="Calibri" w:cs="Calibri"/>
                <w:sz w:val="16"/>
                <w:szCs w:val="16"/>
              </w:rPr>
            </w:pPr>
            <w:ins w:id="2695"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4AE5B478" w14:textId="77777777" w:rsidR="00AC6D54" w:rsidRPr="002A5BAC" w:rsidRDefault="00AC6D54" w:rsidP="00AC6D54">
            <w:pPr>
              <w:jc w:val="center"/>
              <w:rPr>
                <w:ins w:id="2696" w:author="Daló e Tognotti Advogados" w:date="2020-08-06T20:50:00Z"/>
                <w:rFonts w:ascii="Calibri" w:hAnsi="Calibri" w:cs="Calibri"/>
                <w:sz w:val="16"/>
                <w:szCs w:val="16"/>
              </w:rPr>
            </w:pPr>
            <w:ins w:id="2697"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69494798" w14:textId="77777777" w:rsidR="00AC6D54" w:rsidRPr="002A5BAC" w:rsidRDefault="00AC6D54" w:rsidP="00AC6D54">
            <w:pPr>
              <w:jc w:val="center"/>
              <w:rPr>
                <w:ins w:id="2698" w:author="Daló e Tognotti Advogados" w:date="2020-08-06T20:50:00Z"/>
                <w:rFonts w:ascii="Calibri" w:hAnsi="Calibri" w:cs="Calibri"/>
                <w:sz w:val="16"/>
                <w:szCs w:val="16"/>
              </w:rPr>
            </w:pPr>
            <w:ins w:id="2699" w:author="Daló e Tognotti Advogados" w:date="2020-08-06T20:50:00Z">
              <w:r w:rsidRPr="002A5BAC">
                <w:rPr>
                  <w:rFonts w:ascii="Calibri" w:hAnsi="Calibri" w:cs="Calibri"/>
                  <w:sz w:val="16"/>
                  <w:szCs w:val="16"/>
                </w:rPr>
                <w:t>Avenida das Nações Unidas, 11857</w:t>
              </w:r>
            </w:ins>
          </w:p>
        </w:tc>
      </w:tr>
      <w:tr w:rsidR="00AC6D54" w:rsidRPr="002A5BAC" w14:paraId="020A1F2F" w14:textId="77777777" w:rsidTr="00AC6D54">
        <w:trPr>
          <w:trHeight w:val="216"/>
          <w:ins w:id="270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E86C55C" w14:textId="77777777" w:rsidR="00AC6D54" w:rsidRPr="002A5BAC" w:rsidRDefault="00AC6D54" w:rsidP="00AC6D54">
            <w:pPr>
              <w:rPr>
                <w:ins w:id="270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34E4918" w14:textId="77777777" w:rsidR="00AC6D54" w:rsidRPr="002A5BAC" w:rsidRDefault="00AC6D54" w:rsidP="00AC6D54">
            <w:pPr>
              <w:rPr>
                <w:ins w:id="2702" w:author="Daló e Tognotti Advogados" w:date="2020-08-06T20:50:00Z"/>
                <w:rFonts w:ascii="Calibri" w:hAnsi="Calibri" w:cs="Calibri"/>
                <w:b/>
                <w:bCs/>
                <w:sz w:val="16"/>
                <w:szCs w:val="16"/>
              </w:rPr>
            </w:pPr>
            <w:ins w:id="2703"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D56DC22" w14:textId="77777777" w:rsidR="00AC6D54" w:rsidRPr="002A5BAC" w:rsidRDefault="00AC6D54" w:rsidP="00AC6D54">
            <w:pPr>
              <w:jc w:val="center"/>
              <w:rPr>
                <w:ins w:id="2704" w:author="Daló e Tognotti Advogados" w:date="2020-08-06T20:50:00Z"/>
                <w:rFonts w:ascii="Calibri" w:hAnsi="Calibri" w:cs="Calibri"/>
                <w:sz w:val="16"/>
                <w:szCs w:val="16"/>
              </w:rPr>
            </w:pPr>
            <w:ins w:id="2705"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4847E9F4" w14:textId="77777777" w:rsidR="00AC6D54" w:rsidRPr="002A5BAC" w:rsidRDefault="00AC6D54" w:rsidP="00AC6D54">
            <w:pPr>
              <w:jc w:val="center"/>
              <w:rPr>
                <w:ins w:id="2706" w:author="Daló e Tognotti Advogados" w:date="2020-08-06T20:50:00Z"/>
                <w:rFonts w:ascii="Calibri" w:hAnsi="Calibri" w:cs="Calibri"/>
                <w:sz w:val="16"/>
                <w:szCs w:val="16"/>
              </w:rPr>
            </w:pPr>
            <w:ins w:id="2707"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09E71B2C" w14:textId="77777777" w:rsidR="00AC6D54" w:rsidRPr="002A5BAC" w:rsidRDefault="00AC6D54" w:rsidP="00AC6D54">
            <w:pPr>
              <w:jc w:val="center"/>
              <w:rPr>
                <w:ins w:id="2708" w:author="Daló e Tognotti Advogados" w:date="2020-08-06T20:50:00Z"/>
                <w:rFonts w:ascii="Calibri" w:hAnsi="Calibri" w:cs="Calibri"/>
                <w:sz w:val="16"/>
                <w:szCs w:val="16"/>
              </w:rPr>
            </w:pPr>
            <w:ins w:id="2709" w:author="Daló e Tognotti Advogados" w:date="2020-08-06T20:50:00Z">
              <w:r w:rsidRPr="002A5BAC">
                <w:rPr>
                  <w:rFonts w:ascii="Calibri" w:hAnsi="Calibri" w:cs="Calibri"/>
                  <w:sz w:val="16"/>
                  <w:szCs w:val="16"/>
                </w:rPr>
                <w:t>Cj.111</w:t>
              </w:r>
            </w:ins>
          </w:p>
        </w:tc>
      </w:tr>
      <w:tr w:rsidR="00AC6D54" w:rsidRPr="002A5BAC" w14:paraId="1A3FD59F" w14:textId="77777777" w:rsidTr="00AC6D54">
        <w:trPr>
          <w:trHeight w:val="216"/>
          <w:ins w:id="271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95B0A64" w14:textId="77777777" w:rsidR="00AC6D54" w:rsidRPr="002A5BAC" w:rsidRDefault="00AC6D54" w:rsidP="00AC6D54">
            <w:pPr>
              <w:rPr>
                <w:ins w:id="271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4AA80A4" w14:textId="77777777" w:rsidR="00AC6D54" w:rsidRPr="002A5BAC" w:rsidRDefault="00AC6D54" w:rsidP="00AC6D54">
            <w:pPr>
              <w:rPr>
                <w:ins w:id="2712" w:author="Daló e Tognotti Advogados" w:date="2020-08-06T20:50:00Z"/>
                <w:rFonts w:ascii="Calibri" w:hAnsi="Calibri" w:cs="Calibri"/>
                <w:b/>
                <w:bCs/>
                <w:sz w:val="16"/>
                <w:szCs w:val="16"/>
              </w:rPr>
            </w:pPr>
            <w:ins w:id="2713"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6C15C3AE" w14:textId="77777777" w:rsidR="00AC6D54" w:rsidRPr="002A5BAC" w:rsidRDefault="00AC6D54" w:rsidP="00AC6D54">
            <w:pPr>
              <w:jc w:val="center"/>
              <w:rPr>
                <w:ins w:id="2714" w:author="Daló e Tognotti Advogados" w:date="2020-08-06T20:50:00Z"/>
                <w:rFonts w:ascii="Calibri" w:hAnsi="Calibri" w:cs="Calibri"/>
                <w:sz w:val="16"/>
                <w:szCs w:val="16"/>
              </w:rPr>
            </w:pPr>
            <w:ins w:id="2715"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1A00DB95" w14:textId="77777777" w:rsidR="00AC6D54" w:rsidRPr="002A5BAC" w:rsidRDefault="00AC6D54" w:rsidP="00AC6D54">
            <w:pPr>
              <w:jc w:val="center"/>
              <w:rPr>
                <w:ins w:id="2716" w:author="Daló e Tognotti Advogados" w:date="2020-08-06T20:50:00Z"/>
                <w:rFonts w:ascii="Calibri" w:hAnsi="Calibri" w:cs="Calibri"/>
                <w:sz w:val="16"/>
                <w:szCs w:val="16"/>
              </w:rPr>
            </w:pPr>
            <w:ins w:id="2717"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2DF48FDD" w14:textId="77777777" w:rsidR="00AC6D54" w:rsidRPr="002A5BAC" w:rsidRDefault="00AC6D54" w:rsidP="00AC6D54">
            <w:pPr>
              <w:jc w:val="center"/>
              <w:rPr>
                <w:ins w:id="2718" w:author="Daló e Tognotti Advogados" w:date="2020-08-06T20:50:00Z"/>
                <w:rFonts w:ascii="Calibri" w:hAnsi="Calibri" w:cs="Calibri"/>
                <w:sz w:val="16"/>
                <w:szCs w:val="16"/>
              </w:rPr>
            </w:pPr>
            <w:ins w:id="2719" w:author="Daló e Tognotti Advogados" w:date="2020-08-06T20:50:00Z">
              <w:r w:rsidRPr="002A5BAC">
                <w:rPr>
                  <w:rFonts w:ascii="Calibri" w:hAnsi="Calibri" w:cs="Calibri"/>
                  <w:sz w:val="16"/>
                  <w:szCs w:val="16"/>
                </w:rPr>
                <w:t>Brooklin Novo</w:t>
              </w:r>
            </w:ins>
          </w:p>
        </w:tc>
      </w:tr>
      <w:tr w:rsidR="00AC6D54" w:rsidRPr="002A5BAC" w14:paraId="5677920A" w14:textId="77777777" w:rsidTr="00AC6D54">
        <w:trPr>
          <w:trHeight w:val="216"/>
          <w:ins w:id="272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DF3016A" w14:textId="77777777" w:rsidR="00AC6D54" w:rsidRPr="002A5BAC" w:rsidRDefault="00AC6D54" w:rsidP="00AC6D54">
            <w:pPr>
              <w:rPr>
                <w:ins w:id="272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E8A1262" w14:textId="77777777" w:rsidR="00AC6D54" w:rsidRPr="002A5BAC" w:rsidRDefault="00AC6D54" w:rsidP="00AC6D54">
            <w:pPr>
              <w:rPr>
                <w:ins w:id="2722" w:author="Daló e Tognotti Advogados" w:date="2020-08-06T20:50:00Z"/>
                <w:rFonts w:ascii="Calibri" w:hAnsi="Calibri" w:cs="Calibri"/>
                <w:b/>
                <w:bCs/>
                <w:sz w:val="16"/>
                <w:szCs w:val="16"/>
              </w:rPr>
            </w:pPr>
            <w:ins w:id="2723"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61EFE908" w14:textId="77777777" w:rsidR="00AC6D54" w:rsidRPr="002A5BAC" w:rsidRDefault="00AC6D54" w:rsidP="00AC6D54">
            <w:pPr>
              <w:jc w:val="center"/>
              <w:rPr>
                <w:ins w:id="2724" w:author="Daló e Tognotti Advogados" w:date="2020-08-06T20:50:00Z"/>
                <w:rFonts w:ascii="Calibri" w:hAnsi="Calibri" w:cs="Calibri"/>
                <w:sz w:val="16"/>
                <w:szCs w:val="16"/>
              </w:rPr>
            </w:pPr>
            <w:ins w:id="2725"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4BCBB0EC" w14:textId="77777777" w:rsidR="00AC6D54" w:rsidRPr="002A5BAC" w:rsidRDefault="00AC6D54" w:rsidP="00AC6D54">
            <w:pPr>
              <w:jc w:val="center"/>
              <w:rPr>
                <w:ins w:id="2726" w:author="Daló e Tognotti Advogados" w:date="2020-08-06T20:50:00Z"/>
                <w:rFonts w:ascii="Calibri" w:hAnsi="Calibri" w:cs="Calibri"/>
                <w:sz w:val="16"/>
                <w:szCs w:val="16"/>
              </w:rPr>
            </w:pPr>
            <w:ins w:id="2727"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604F1F7B" w14:textId="77777777" w:rsidR="00AC6D54" w:rsidRPr="002A5BAC" w:rsidRDefault="00AC6D54" w:rsidP="00AC6D54">
            <w:pPr>
              <w:jc w:val="center"/>
              <w:rPr>
                <w:ins w:id="2728" w:author="Daló e Tognotti Advogados" w:date="2020-08-06T20:50:00Z"/>
                <w:rFonts w:ascii="Calibri" w:hAnsi="Calibri" w:cs="Calibri"/>
                <w:sz w:val="16"/>
                <w:szCs w:val="16"/>
              </w:rPr>
            </w:pPr>
            <w:ins w:id="2729" w:author="Daló e Tognotti Advogados" w:date="2020-08-06T20:50:00Z">
              <w:r w:rsidRPr="002A5BAC">
                <w:rPr>
                  <w:rFonts w:ascii="Calibri" w:hAnsi="Calibri" w:cs="Calibri"/>
                  <w:sz w:val="16"/>
                  <w:szCs w:val="16"/>
                </w:rPr>
                <w:t>04578-908</w:t>
              </w:r>
            </w:ins>
          </w:p>
        </w:tc>
      </w:tr>
      <w:tr w:rsidR="00AC6D54" w:rsidRPr="002A5BAC" w14:paraId="5787D5C5" w14:textId="77777777" w:rsidTr="00AC6D54">
        <w:trPr>
          <w:trHeight w:val="216"/>
          <w:ins w:id="273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42A7A1A" w14:textId="77777777" w:rsidR="00AC6D54" w:rsidRPr="002A5BAC" w:rsidRDefault="00AC6D54" w:rsidP="00AC6D54">
            <w:pPr>
              <w:rPr>
                <w:ins w:id="273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C9B0393" w14:textId="77777777" w:rsidR="00AC6D54" w:rsidRPr="002A5BAC" w:rsidRDefault="00AC6D54" w:rsidP="00AC6D54">
            <w:pPr>
              <w:rPr>
                <w:ins w:id="2732" w:author="Daló e Tognotti Advogados" w:date="2020-08-06T20:50:00Z"/>
                <w:rFonts w:ascii="Calibri" w:hAnsi="Calibri" w:cs="Calibri"/>
                <w:b/>
                <w:bCs/>
                <w:sz w:val="16"/>
                <w:szCs w:val="16"/>
              </w:rPr>
            </w:pPr>
            <w:ins w:id="2733"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51E4E6DB" w14:textId="77777777" w:rsidR="00AC6D54" w:rsidRPr="002A5BAC" w:rsidRDefault="00AC6D54" w:rsidP="00AC6D54">
            <w:pPr>
              <w:jc w:val="center"/>
              <w:rPr>
                <w:ins w:id="2734" w:author="Daló e Tognotti Advogados" w:date="2020-08-06T20:50:00Z"/>
                <w:rFonts w:ascii="Calibri" w:hAnsi="Calibri" w:cs="Calibri"/>
                <w:sz w:val="16"/>
                <w:szCs w:val="16"/>
              </w:rPr>
            </w:pPr>
            <w:ins w:id="2735"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55795233" w14:textId="77777777" w:rsidR="00AC6D54" w:rsidRPr="002A5BAC" w:rsidRDefault="00AC6D54" w:rsidP="00AC6D54">
            <w:pPr>
              <w:jc w:val="center"/>
              <w:rPr>
                <w:ins w:id="2736" w:author="Daló e Tognotti Advogados" w:date="2020-08-06T20:50:00Z"/>
                <w:rFonts w:ascii="Calibri" w:hAnsi="Calibri" w:cs="Calibri"/>
                <w:sz w:val="16"/>
                <w:szCs w:val="16"/>
              </w:rPr>
            </w:pPr>
            <w:ins w:id="2737"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2A5344EC" w14:textId="77777777" w:rsidR="00AC6D54" w:rsidRPr="002A5BAC" w:rsidRDefault="00AC6D54" w:rsidP="00AC6D54">
            <w:pPr>
              <w:jc w:val="center"/>
              <w:rPr>
                <w:ins w:id="2738" w:author="Daló e Tognotti Advogados" w:date="2020-08-06T20:50:00Z"/>
                <w:rFonts w:ascii="Calibri" w:hAnsi="Calibri" w:cs="Calibri"/>
                <w:sz w:val="16"/>
                <w:szCs w:val="16"/>
              </w:rPr>
            </w:pPr>
            <w:ins w:id="2739" w:author="Daló e Tognotti Advogados" w:date="2020-08-06T20:50:00Z">
              <w:r w:rsidRPr="002A5BAC">
                <w:rPr>
                  <w:rFonts w:ascii="Calibri" w:hAnsi="Calibri" w:cs="Calibri"/>
                  <w:sz w:val="16"/>
                  <w:szCs w:val="16"/>
                </w:rPr>
                <w:t>SP/São Paulo</w:t>
              </w:r>
            </w:ins>
          </w:p>
        </w:tc>
      </w:tr>
      <w:tr w:rsidR="00AC6D54" w:rsidRPr="002A5BAC" w14:paraId="46490CA7" w14:textId="77777777" w:rsidTr="00AC6D54">
        <w:trPr>
          <w:trHeight w:val="216"/>
          <w:ins w:id="2740"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120BDB6" w14:textId="77777777" w:rsidR="00AC6D54" w:rsidRPr="002A5BAC" w:rsidRDefault="00AC6D54" w:rsidP="00AC6D54">
            <w:pPr>
              <w:jc w:val="center"/>
              <w:rPr>
                <w:ins w:id="2741" w:author="Daló e Tognotti Advogados" w:date="2020-08-06T20:50:00Z"/>
                <w:rFonts w:ascii="Calibri" w:hAnsi="Calibri" w:cs="Calibri"/>
                <w:b/>
                <w:bCs/>
                <w:sz w:val="16"/>
                <w:szCs w:val="16"/>
              </w:rPr>
            </w:pPr>
            <w:ins w:id="2742"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01AAC1C" w14:textId="77777777" w:rsidR="00AC6D54" w:rsidRPr="002A5BAC" w:rsidRDefault="00AC6D54" w:rsidP="00AC6D54">
            <w:pPr>
              <w:rPr>
                <w:ins w:id="2743" w:author="Daló e Tognotti Advogados" w:date="2020-08-06T20:50:00Z"/>
                <w:rFonts w:ascii="Calibri" w:hAnsi="Calibri" w:cs="Calibri"/>
                <w:b/>
                <w:bCs/>
                <w:sz w:val="16"/>
                <w:szCs w:val="16"/>
              </w:rPr>
            </w:pPr>
            <w:ins w:id="2744"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0A498278" w14:textId="77777777" w:rsidR="00AC6D54" w:rsidRPr="002A5BAC" w:rsidRDefault="00AC6D54" w:rsidP="00AC6D54">
            <w:pPr>
              <w:jc w:val="center"/>
              <w:rPr>
                <w:ins w:id="2745" w:author="Daló e Tognotti Advogados" w:date="2020-08-06T20:50:00Z"/>
                <w:rFonts w:ascii="Calibri" w:hAnsi="Calibri" w:cs="Calibri"/>
                <w:sz w:val="16"/>
                <w:szCs w:val="16"/>
              </w:rPr>
            </w:pPr>
            <w:ins w:id="2746"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411EF655" w14:textId="77777777" w:rsidR="00AC6D54" w:rsidRPr="002A5BAC" w:rsidRDefault="00AC6D54" w:rsidP="00AC6D54">
            <w:pPr>
              <w:jc w:val="center"/>
              <w:rPr>
                <w:ins w:id="2747" w:author="Daló e Tognotti Advogados" w:date="2020-08-06T20:50:00Z"/>
                <w:rFonts w:ascii="Calibri" w:hAnsi="Calibri" w:cs="Calibri"/>
                <w:sz w:val="16"/>
                <w:szCs w:val="16"/>
              </w:rPr>
            </w:pPr>
            <w:ins w:id="2748"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5BDCF252" w14:textId="77777777" w:rsidR="00AC6D54" w:rsidRPr="002A5BAC" w:rsidRDefault="00AC6D54" w:rsidP="00AC6D54">
            <w:pPr>
              <w:jc w:val="center"/>
              <w:rPr>
                <w:ins w:id="2749" w:author="Daló e Tognotti Advogados" w:date="2020-08-06T20:50:00Z"/>
                <w:rFonts w:ascii="Calibri" w:hAnsi="Calibri" w:cs="Calibri"/>
                <w:sz w:val="16"/>
                <w:szCs w:val="16"/>
              </w:rPr>
            </w:pPr>
            <w:ins w:id="2750" w:author="Daló e Tognotti Advogados" w:date="2020-08-06T20:50:00Z">
              <w:r w:rsidRPr="002A5BAC">
                <w:rPr>
                  <w:rFonts w:ascii="Calibri" w:hAnsi="Calibri" w:cs="Calibri"/>
                  <w:sz w:val="16"/>
                  <w:szCs w:val="16"/>
                </w:rPr>
                <w:t>Simplific Pavarini DTVM Ltda</w:t>
              </w:r>
            </w:ins>
          </w:p>
        </w:tc>
      </w:tr>
      <w:tr w:rsidR="00AC6D54" w:rsidRPr="002A5BAC" w14:paraId="049F6AF7" w14:textId="77777777" w:rsidTr="00AC6D54">
        <w:trPr>
          <w:trHeight w:val="216"/>
          <w:ins w:id="275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B774CD7" w14:textId="77777777" w:rsidR="00AC6D54" w:rsidRPr="002A5BAC" w:rsidRDefault="00AC6D54" w:rsidP="00AC6D54">
            <w:pPr>
              <w:rPr>
                <w:ins w:id="275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ACBBCB5" w14:textId="77777777" w:rsidR="00AC6D54" w:rsidRPr="002A5BAC" w:rsidRDefault="00AC6D54" w:rsidP="00AC6D54">
            <w:pPr>
              <w:rPr>
                <w:ins w:id="2753" w:author="Daló e Tognotti Advogados" w:date="2020-08-06T20:50:00Z"/>
                <w:rFonts w:ascii="Calibri" w:hAnsi="Calibri" w:cs="Calibri"/>
                <w:b/>
                <w:bCs/>
                <w:sz w:val="16"/>
                <w:szCs w:val="16"/>
              </w:rPr>
            </w:pPr>
            <w:ins w:id="2754"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6513351B" w14:textId="77777777" w:rsidR="00AC6D54" w:rsidRPr="002A5BAC" w:rsidRDefault="00AC6D54" w:rsidP="00AC6D54">
            <w:pPr>
              <w:jc w:val="center"/>
              <w:rPr>
                <w:ins w:id="2755" w:author="Daló e Tognotti Advogados" w:date="2020-08-06T20:50:00Z"/>
                <w:rFonts w:ascii="Calibri" w:hAnsi="Calibri" w:cs="Calibri"/>
                <w:sz w:val="16"/>
                <w:szCs w:val="16"/>
              </w:rPr>
            </w:pPr>
            <w:ins w:id="2756"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2CE94658" w14:textId="77777777" w:rsidR="00AC6D54" w:rsidRPr="002A5BAC" w:rsidRDefault="00AC6D54" w:rsidP="00AC6D54">
            <w:pPr>
              <w:jc w:val="center"/>
              <w:rPr>
                <w:ins w:id="2757" w:author="Daló e Tognotti Advogados" w:date="2020-08-06T20:50:00Z"/>
                <w:rFonts w:ascii="Calibri" w:hAnsi="Calibri" w:cs="Calibri"/>
                <w:sz w:val="16"/>
                <w:szCs w:val="16"/>
              </w:rPr>
            </w:pPr>
            <w:ins w:id="2758"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0C3C6946" w14:textId="77777777" w:rsidR="00AC6D54" w:rsidRPr="002A5BAC" w:rsidRDefault="00AC6D54" w:rsidP="00AC6D54">
            <w:pPr>
              <w:jc w:val="center"/>
              <w:rPr>
                <w:ins w:id="2759" w:author="Daló e Tognotti Advogados" w:date="2020-08-06T20:50:00Z"/>
                <w:rFonts w:ascii="Calibri" w:hAnsi="Calibri" w:cs="Calibri"/>
                <w:sz w:val="16"/>
                <w:szCs w:val="16"/>
              </w:rPr>
            </w:pPr>
            <w:ins w:id="2760" w:author="Daló e Tognotti Advogados" w:date="2020-08-06T20:50:00Z">
              <w:r w:rsidRPr="002A5BAC">
                <w:rPr>
                  <w:rFonts w:ascii="Calibri" w:hAnsi="Calibri" w:cs="Calibri"/>
                  <w:sz w:val="16"/>
                  <w:szCs w:val="16"/>
                </w:rPr>
                <w:t>15.227.994/0001-50</w:t>
              </w:r>
            </w:ins>
          </w:p>
        </w:tc>
      </w:tr>
      <w:tr w:rsidR="00AC6D54" w:rsidRPr="002A5BAC" w14:paraId="371677B6" w14:textId="77777777" w:rsidTr="00AC6D54">
        <w:trPr>
          <w:trHeight w:val="216"/>
          <w:ins w:id="276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2D7329C" w14:textId="77777777" w:rsidR="00AC6D54" w:rsidRPr="002A5BAC" w:rsidRDefault="00AC6D54" w:rsidP="00AC6D54">
            <w:pPr>
              <w:rPr>
                <w:ins w:id="276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4BD834E" w14:textId="77777777" w:rsidR="00AC6D54" w:rsidRPr="002A5BAC" w:rsidRDefault="00AC6D54" w:rsidP="00AC6D54">
            <w:pPr>
              <w:rPr>
                <w:ins w:id="2763" w:author="Daló e Tognotti Advogados" w:date="2020-08-06T20:50:00Z"/>
                <w:rFonts w:ascii="Calibri" w:hAnsi="Calibri" w:cs="Calibri"/>
                <w:b/>
                <w:bCs/>
                <w:sz w:val="16"/>
                <w:szCs w:val="16"/>
              </w:rPr>
            </w:pPr>
            <w:ins w:id="2764"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35633242" w14:textId="77777777" w:rsidR="00AC6D54" w:rsidRPr="002A5BAC" w:rsidRDefault="00AC6D54" w:rsidP="00AC6D54">
            <w:pPr>
              <w:jc w:val="center"/>
              <w:rPr>
                <w:ins w:id="2765" w:author="Daló e Tognotti Advogados" w:date="2020-08-06T20:50:00Z"/>
                <w:rFonts w:ascii="Calibri" w:hAnsi="Calibri" w:cs="Calibri"/>
                <w:sz w:val="16"/>
                <w:szCs w:val="16"/>
              </w:rPr>
            </w:pPr>
            <w:ins w:id="2766"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398BEF89" w14:textId="77777777" w:rsidR="00AC6D54" w:rsidRPr="002A5BAC" w:rsidRDefault="00AC6D54" w:rsidP="00AC6D54">
            <w:pPr>
              <w:jc w:val="center"/>
              <w:rPr>
                <w:ins w:id="2767" w:author="Daló e Tognotti Advogados" w:date="2020-08-06T20:50:00Z"/>
                <w:rFonts w:ascii="Calibri" w:hAnsi="Calibri" w:cs="Calibri"/>
                <w:sz w:val="16"/>
                <w:szCs w:val="16"/>
              </w:rPr>
            </w:pPr>
            <w:ins w:id="2768"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48712147" w14:textId="77777777" w:rsidR="00AC6D54" w:rsidRPr="002A5BAC" w:rsidRDefault="00AC6D54" w:rsidP="00AC6D54">
            <w:pPr>
              <w:jc w:val="center"/>
              <w:rPr>
                <w:ins w:id="2769" w:author="Daló e Tognotti Advogados" w:date="2020-08-06T20:50:00Z"/>
                <w:rFonts w:ascii="Calibri" w:hAnsi="Calibri" w:cs="Calibri"/>
                <w:sz w:val="16"/>
                <w:szCs w:val="16"/>
              </w:rPr>
            </w:pPr>
            <w:ins w:id="2770" w:author="Daló e Tognotti Advogados" w:date="2020-08-06T20:50:00Z">
              <w:r w:rsidRPr="002A5BAC">
                <w:rPr>
                  <w:rFonts w:ascii="Calibri" w:hAnsi="Calibri" w:cs="Calibri"/>
                  <w:sz w:val="16"/>
                  <w:szCs w:val="16"/>
                </w:rPr>
                <w:t>Rua Sete de Setembro, 99</w:t>
              </w:r>
            </w:ins>
          </w:p>
        </w:tc>
      </w:tr>
      <w:tr w:rsidR="00AC6D54" w:rsidRPr="002A5BAC" w14:paraId="6541FC85" w14:textId="77777777" w:rsidTr="00AC6D54">
        <w:trPr>
          <w:trHeight w:val="216"/>
          <w:ins w:id="277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3FB4F90" w14:textId="77777777" w:rsidR="00AC6D54" w:rsidRPr="002A5BAC" w:rsidRDefault="00AC6D54" w:rsidP="00AC6D54">
            <w:pPr>
              <w:rPr>
                <w:ins w:id="277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B284E56" w14:textId="77777777" w:rsidR="00AC6D54" w:rsidRPr="002A5BAC" w:rsidRDefault="00AC6D54" w:rsidP="00AC6D54">
            <w:pPr>
              <w:rPr>
                <w:ins w:id="2773" w:author="Daló e Tognotti Advogados" w:date="2020-08-06T20:50:00Z"/>
                <w:rFonts w:ascii="Calibri" w:hAnsi="Calibri" w:cs="Calibri"/>
                <w:b/>
                <w:bCs/>
                <w:sz w:val="16"/>
                <w:szCs w:val="16"/>
              </w:rPr>
            </w:pPr>
            <w:ins w:id="2774"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451F902" w14:textId="77777777" w:rsidR="00AC6D54" w:rsidRPr="002A5BAC" w:rsidRDefault="00AC6D54" w:rsidP="00AC6D54">
            <w:pPr>
              <w:jc w:val="center"/>
              <w:rPr>
                <w:ins w:id="2775" w:author="Daló e Tognotti Advogados" w:date="2020-08-06T20:50:00Z"/>
                <w:rFonts w:ascii="Calibri" w:hAnsi="Calibri" w:cs="Calibri"/>
                <w:sz w:val="16"/>
                <w:szCs w:val="16"/>
              </w:rPr>
            </w:pPr>
            <w:ins w:id="2776"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77CA8B4E" w14:textId="77777777" w:rsidR="00AC6D54" w:rsidRPr="002A5BAC" w:rsidRDefault="00AC6D54" w:rsidP="00AC6D54">
            <w:pPr>
              <w:jc w:val="center"/>
              <w:rPr>
                <w:ins w:id="2777" w:author="Daló e Tognotti Advogados" w:date="2020-08-06T20:50:00Z"/>
                <w:rFonts w:ascii="Calibri" w:hAnsi="Calibri" w:cs="Calibri"/>
                <w:sz w:val="16"/>
                <w:szCs w:val="16"/>
              </w:rPr>
            </w:pPr>
            <w:ins w:id="2778"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304F176A" w14:textId="77777777" w:rsidR="00AC6D54" w:rsidRPr="002A5BAC" w:rsidRDefault="00AC6D54" w:rsidP="00AC6D54">
            <w:pPr>
              <w:jc w:val="center"/>
              <w:rPr>
                <w:ins w:id="2779" w:author="Daló e Tognotti Advogados" w:date="2020-08-06T20:50:00Z"/>
                <w:rFonts w:ascii="Calibri" w:hAnsi="Calibri" w:cs="Calibri"/>
                <w:sz w:val="16"/>
                <w:szCs w:val="16"/>
              </w:rPr>
            </w:pPr>
            <w:ins w:id="2780" w:author="Daló e Tognotti Advogados" w:date="2020-08-06T20:50:00Z">
              <w:r w:rsidRPr="002A5BAC">
                <w:rPr>
                  <w:rFonts w:ascii="Calibri" w:hAnsi="Calibri" w:cs="Calibri"/>
                  <w:sz w:val="16"/>
                  <w:szCs w:val="16"/>
                </w:rPr>
                <w:t>24º Andar</w:t>
              </w:r>
            </w:ins>
          </w:p>
        </w:tc>
      </w:tr>
      <w:tr w:rsidR="00AC6D54" w:rsidRPr="002A5BAC" w14:paraId="3077E8A5" w14:textId="77777777" w:rsidTr="00AC6D54">
        <w:trPr>
          <w:trHeight w:val="216"/>
          <w:ins w:id="278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F81714E" w14:textId="77777777" w:rsidR="00AC6D54" w:rsidRPr="002A5BAC" w:rsidRDefault="00AC6D54" w:rsidP="00AC6D54">
            <w:pPr>
              <w:rPr>
                <w:ins w:id="278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3E481E6" w14:textId="77777777" w:rsidR="00AC6D54" w:rsidRPr="002A5BAC" w:rsidRDefault="00AC6D54" w:rsidP="00AC6D54">
            <w:pPr>
              <w:rPr>
                <w:ins w:id="2783" w:author="Daló e Tognotti Advogados" w:date="2020-08-06T20:50:00Z"/>
                <w:rFonts w:ascii="Calibri" w:hAnsi="Calibri" w:cs="Calibri"/>
                <w:b/>
                <w:bCs/>
                <w:sz w:val="16"/>
                <w:szCs w:val="16"/>
              </w:rPr>
            </w:pPr>
            <w:ins w:id="2784"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40580FC0" w14:textId="77777777" w:rsidR="00AC6D54" w:rsidRPr="002A5BAC" w:rsidRDefault="00AC6D54" w:rsidP="00AC6D54">
            <w:pPr>
              <w:jc w:val="center"/>
              <w:rPr>
                <w:ins w:id="2785" w:author="Daló e Tognotti Advogados" w:date="2020-08-06T20:50:00Z"/>
                <w:rFonts w:ascii="Calibri" w:hAnsi="Calibri" w:cs="Calibri"/>
                <w:sz w:val="16"/>
                <w:szCs w:val="16"/>
              </w:rPr>
            </w:pPr>
            <w:ins w:id="2786"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D60FF43" w14:textId="77777777" w:rsidR="00AC6D54" w:rsidRPr="002A5BAC" w:rsidRDefault="00AC6D54" w:rsidP="00AC6D54">
            <w:pPr>
              <w:jc w:val="center"/>
              <w:rPr>
                <w:ins w:id="2787" w:author="Daló e Tognotti Advogados" w:date="2020-08-06T20:50:00Z"/>
                <w:rFonts w:ascii="Calibri" w:hAnsi="Calibri" w:cs="Calibri"/>
                <w:sz w:val="16"/>
                <w:szCs w:val="16"/>
              </w:rPr>
            </w:pPr>
            <w:ins w:id="2788"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D2D5DE4" w14:textId="77777777" w:rsidR="00AC6D54" w:rsidRPr="002A5BAC" w:rsidRDefault="00AC6D54" w:rsidP="00AC6D54">
            <w:pPr>
              <w:jc w:val="center"/>
              <w:rPr>
                <w:ins w:id="2789" w:author="Daló e Tognotti Advogados" w:date="2020-08-06T20:50:00Z"/>
                <w:rFonts w:ascii="Calibri" w:hAnsi="Calibri" w:cs="Calibri"/>
                <w:sz w:val="16"/>
                <w:szCs w:val="16"/>
              </w:rPr>
            </w:pPr>
            <w:ins w:id="2790" w:author="Daló e Tognotti Advogados" w:date="2020-08-06T20:50:00Z">
              <w:r w:rsidRPr="002A5BAC">
                <w:rPr>
                  <w:rFonts w:ascii="Calibri" w:hAnsi="Calibri" w:cs="Calibri"/>
                  <w:sz w:val="16"/>
                  <w:szCs w:val="16"/>
                </w:rPr>
                <w:t>Centro</w:t>
              </w:r>
            </w:ins>
          </w:p>
        </w:tc>
      </w:tr>
      <w:tr w:rsidR="00AC6D54" w:rsidRPr="002A5BAC" w14:paraId="301741FC" w14:textId="77777777" w:rsidTr="00AC6D54">
        <w:trPr>
          <w:trHeight w:val="216"/>
          <w:ins w:id="279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324BC3D" w14:textId="77777777" w:rsidR="00AC6D54" w:rsidRPr="002A5BAC" w:rsidRDefault="00AC6D54" w:rsidP="00AC6D54">
            <w:pPr>
              <w:rPr>
                <w:ins w:id="279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3562FC6" w14:textId="77777777" w:rsidR="00AC6D54" w:rsidRPr="002A5BAC" w:rsidRDefault="00AC6D54" w:rsidP="00AC6D54">
            <w:pPr>
              <w:rPr>
                <w:ins w:id="2793" w:author="Daló e Tognotti Advogados" w:date="2020-08-06T20:50:00Z"/>
                <w:rFonts w:ascii="Calibri" w:hAnsi="Calibri" w:cs="Calibri"/>
                <w:b/>
                <w:bCs/>
                <w:sz w:val="16"/>
                <w:szCs w:val="16"/>
              </w:rPr>
            </w:pPr>
            <w:ins w:id="2794"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C73A0F1" w14:textId="77777777" w:rsidR="00AC6D54" w:rsidRPr="002A5BAC" w:rsidRDefault="00AC6D54" w:rsidP="00AC6D54">
            <w:pPr>
              <w:jc w:val="center"/>
              <w:rPr>
                <w:ins w:id="2795" w:author="Daló e Tognotti Advogados" w:date="2020-08-06T20:50:00Z"/>
                <w:rFonts w:ascii="Calibri" w:hAnsi="Calibri" w:cs="Calibri"/>
                <w:sz w:val="16"/>
                <w:szCs w:val="16"/>
              </w:rPr>
            </w:pPr>
            <w:ins w:id="2796"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4AF1F825" w14:textId="77777777" w:rsidR="00AC6D54" w:rsidRPr="002A5BAC" w:rsidRDefault="00AC6D54" w:rsidP="00AC6D54">
            <w:pPr>
              <w:jc w:val="center"/>
              <w:rPr>
                <w:ins w:id="2797" w:author="Daló e Tognotti Advogados" w:date="2020-08-06T20:50:00Z"/>
                <w:rFonts w:ascii="Calibri" w:hAnsi="Calibri" w:cs="Calibri"/>
                <w:sz w:val="16"/>
                <w:szCs w:val="16"/>
              </w:rPr>
            </w:pPr>
            <w:ins w:id="2798"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3FC97EEE" w14:textId="77777777" w:rsidR="00AC6D54" w:rsidRPr="002A5BAC" w:rsidRDefault="00AC6D54" w:rsidP="00AC6D54">
            <w:pPr>
              <w:jc w:val="center"/>
              <w:rPr>
                <w:ins w:id="2799" w:author="Daló e Tognotti Advogados" w:date="2020-08-06T20:50:00Z"/>
                <w:rFonts w:ascii="Calibri" w:hAnsi="Calibri" w:cs="Calibri"/>
                <w:sz w:val="16"/>
                <w:szCs w:val="16"/>
              </w:rPr>
            </w:pPr>
            <w:ins w:id="2800" w:author="Daló e Tognotti Advogados" w:date="2020-08-06T20:50:00Z">
              <w:r w:rsidRPr="002A5BAC">
                <w:rPr>
                  <w:rFonts w:ascii="Calibri" w:hAnsi="Calibri" w:cs="Calibri"/>
                  <w:sz w:val="16"/>
                  <w:szCs w:val="16"/>
                </w:rPr>
                <w:t>20050-005</w:t>
              </w:r>
            </w:ins>
          </w:p>
        </w:tc>
      </w:tr>
      <w:tr w:rsidR="00AC6D54" w:rsidRPr="002A5BAC" w14:paraId="6279889E" w14:textId="77777777" w:rsidTr="00AC6D54">
        <w:trPr>
          <w:trHeight w:val="216"/>
          <w:ins w:id="280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74B2C01" w14:textId="77777777" w:rsidR="00AC6D54" w:rsidRPr="002A5BAC" w:rsidRDefault="00AC6D54" w:rsidP="00AC6D54">
            <w:pPr>
              <w:rPr>
                <w:ins w:id="280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9E3D277" w14:textId="77777777" w:rsidR="00AC6D54" w:rsidRPr="002A5BAC" w:rsidRDefault="00AC6D54" w:rsidP="00AC6D54">
            <w:pPr>
              <w:rPr>
                <w:ins w:id="2803" w:author="Daló e Tognotti Advogados" w:date="2020-08-06T20:50:00Z"/>
                <w:rFonts w:ascii="Calibri" w:hAnsi="Calibri" w:cs="Calibri"/>
                <w:b/>
                <w:bCs/>
                <w:sz w:val="16"/>
                <w:szCs w:val="16"/>
              </w:rPr>
            </w:pPr>
            <w:ins w:id="2804"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640E1098" w14:textId="77777777" w:rsidR="00AC6D54" w:rsidRPr="002A5BAC" w:rsidRDefault="00AC6D54" w:rsidP="00AC6D54">
            <w:pPr>
              <w:jc w:val="center"/>
              <w:rPr>
                <w:ins w:id="2805" w:author="Daló e Tognotti Advogados" w:date="2020-08-06T20:50:00Z"/>
                <w:rFonts w:ascii="Calibri" w:hAnsi="Calibri" w:cs="Calibri"/>
                <w:sz w:val="16"/>
                <w:szCs w:val="16"/>
              </w:rPr>
            </w:pPr>
            <w:ins w:id="2806"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0A9F909B" w14:textId="77777777" w:rsidR="00AC6D54" w:rsidRPr="002A5BAC" w:rsidRDefault="00AC6D54" w:rsidP="00AC6D54">
            <w:pPr>
              <w:jc w:val="center"/>
              <w:rPr>
                <w:ins w:id="2807" w:author="Daló e Tognotti Advogados" w:date="2020-08-06T20:50:00Z"/>
                <w:rFonts w:ascii="Calibri" w:hAnsi="Calibri" w:cs="Calibri"/>
                <w:sz w:val="16"/>
                <w:szCs w:val="16"/>
              </w:rPr>
            </w:pPr>
            <w:ins w:id="2808"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267B47AD" w14:textId="77777777" w:rsidR="00AC6D54" w:rsidRPr="002A5BAC" w:rsidRDefault="00AC6D54" w:rsidP="00AC6D54">
            <w:pPr>
              <w:jc w:val="center"/>
              <w:rPr>
                <w:ins w:id="2809" w:author="Daló e Tognotti Advogados" w:date="2020-08-06T20:50:00Z"/>
                <w:rFonts w:ascii="Calibri" w:hAnsi="Calibri" w:cs="Calibri"/>
                <w:sz w:val="16"/>
                <w:szCs w:val="16"/>
              </w:rPr>
            </w:pPr>
            <w:ins w:id="2810" w:author="Daló e Tognotti Advogados" w:date="2020-08-06T20:50:00Z">
              <w:r w:rsidRPr="002A5BAC">
                <w:rPr>
                  <w:rFonts w:ascii="Calibri" w:hAnsi="Calibri" w:cs="Calibri"/>
                  <w:sz w:val="16"/>
                  <w:szCs w:val="16"/>
                </w:rPr>
                <w:t>RJ/ Rio de Janeiro</w:t>
              </w:r>
            </w:ins>
          </w:p>
        </w:tc>
      </w:tr>
      <w:tr w:rsidR="00AC6D54" w:rsidRPr="002A5BAC" w14:paraId="41F8E519" w14:textId="77777777" w:rsidTr="00AC6D54">
        <w:trPr>
          <w:trHeight w:val="408"/>
          <w:ins w:id="2811"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B7B0E41" w14:textId="77777777" w:rsidR="00AC6D54" w:rsidRPr="002A5BAC" w:rsidRDefault="00AC6D54" w:rsidP="00AC6D54">
            <w:pPr>
              <w:jc w:val="center"/>
              <w:rPr>
                <w:ins w:id="2812" w:author="Daló e Tognotti Advogados" w:date="2020-08-06T20:50:00Z"/>
                <w:rFonts w:ascii="Calibri" w:hAnsi="Calibri" w:cs="Calibri"/>
                <w:b/>
                <w:bCs/>
                <w:sz w:val="16"/>
                <w:szCs w:val="16"/>
              </w:rPr>
            </w:pPr>
            <w:ins w:id="2813"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ADED34A" w14:textId="77777777" w:rsidR="00AC6D54" w:rsidRPr="002A5BAC" w:rsidRDefault="00AC6D54" w:rsidP="00AC6D54">
            <w:pPr>
              <w:rPr>
                <w:ins w:id="2814" w:author="Daló e Tognotti Advogados" w:date="2020-08-06T20:50:00Z"/>
                <w:rFonts w:ascii="Calibri" w:hAnsi="Calibri" w:cs="Calibri"/>
                <w:b/>
                <w:bCs/>
                <w:sz w:val="16"/>
                <w:szCs w:val="16"/>
              </w:rPr>
            </w:pPr>
            <w:ins w:id="2815" w:author="Daló e Tognotti Advogados" w:date="2020-08-06T20:50: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015CAB82" w14:textId="77777777" w:rsidR="00AC6D54" w:rsidRPr="002A5BAC" w:rsidRDefault="00AC6D54" w:rsidP="00AC6D54">
            <w:pPr>
              <w:jc w:val="center"/>
              <w:rPr>
                <w:ins w:id="2816" w:author="Daló e Tognotti Advogados" w:date="2020-08-06T20:50:00Z"/>
                <w:rFonts w:ascii="Calibri" w:hAnsi="Calibri" w:cs="Calibri"/>
                <w:sz w:val="16"/>
                <w:szCs w:val="16"/>
              </w:rPr>
            </w:pPr>
            <w:ins w:id="2817" w:author="Daló e Tognotti Advogados" w:date="2020-08-06T20:50:00Z">
              <w:r w:rsidRPr="002A5BAC">
                <w:rPr>
                  <w:rFonts w:ascii="Calibri" w:hAnsi="Calibri" w:cs="Calibri"/>
                  <w:sz w:val="16"/>
                  <w:szCs w:val="16"/>
                </w:rPr>
                <w:t>LBC Investimentos e participações - Eireli</w:t>
              </w:r>
            </w:ins>
          </w:p>
        </w:tc>
        <w:tc>
          <w:tcPr>
            <w:tcW w:w="2260" w:type="dxa"/>
            <w:tcBorders>
              <w:top w:val="nil"/>
              <w:left w:val="nil"/>
              <w:bottom w:val="single" w:sz="4" w:space="0" w:color="auto"/>
              <w:right w:val="single" w:sz="4" w:space="0" w:color="auto"/>
            </w:tcBorders>
            <w:shd w:val="clear" w:color="000000" w:fill="FFFFFF"/>
            <w:vAlign w:val="center"/>
            <w:hideMark/>
          </w:tcPr>
          <w:p w14:paraId="5B2C43CF" w14:textId="77777777" w:rsidR="00AC6D54" w:rsidRPr="002A5BAC" w:rsidRDefault="00AC6D54" w:rsidP="00AC6D54">
            <w:pPr>
              <w:jc w:val="center"/>
              <w:rPr>
                <w:ins w:id="2818" w:author="Daló e Tognotti Advogados" w:date="2020-08-06T20:50:00Z"/>
                <w:rFonts w:ascii="Calibri" w:hAnsi="Calibri" w:cs="Calibri"/>
                <w:sz w:val="16"/>
                <w:szCs w:val="16"/>
              </w:rPr>
            </w:pPr>
            <w:ins w:id="2819" w:author="Daló e Tognotti Advogados" w:date="2020-08-06T20:50:00Z">
              <w:r w:rsidRPr="002A5BAC">
                <w:rPr>
                  <w:rFonts w:ascii="Calibri" w:hAnsi="Calibri" w:cs="Calibri"/>
                  <w:sz w:val="16"/>
                  <w:szCs w:val="16"/>
                </w:rPr>
                <w:t>Maria Valdete da Rosa Moura</w:t>
              </w:r>
            </w:ins>
          </w:p>
        </w:tc>
        <w:tc>
          <w:tcPr>
            <w:tcW w:w="2260" w:type="dxa"/>
            <w:tcBorders>
              <w:top w:val="nil"/>
              <w:left w:val="nil"/>
              <w:bottom w:val="single" w:sz="4" w:space="0" w:color="auto"/>
              <w:right w:val="single" w:sz="4" w:space="0" w:color="auto"/>
            </w:tcBorders>
            <w:shd w:val="clear" w:color="000000" w:fill="D9D9D9"/>
            <w:vAlign w:val="center"/>
            <w:hideMark/>
          </w:tcPr>
          <w:p w14:paraId="4C325522" w14:textId="77777777" w:rsidR="00AC6D54" w:rsidRPr="002A5BAC" w:rsidRDefault="00AC6D54" w:rsidP="00AC6D54">
            <w:pPr>
              <w:jc w:val="center"/>
              <w:rPr>
                <w:ins w:id="2820" w:author="Daló e Tognotti Advogados" w:date="2020-08-06T20:50:00Z"/>
                <w:rFonts w:ascii="Calibri" w:hAnsi="Calibri" w:cs="Calibri"/>
                <w:sz w:val="16"/>
                <w:szCs w:val="16"/>
              </w:rPr>
            </w:pPr>
            <w:proofErr w:type="spellStart"/>
            <w:ins w:id="2821" w:author="Daló e Tognotti Advogados" w:date="2020-08-06T20:50:00Z">
              <w:r w:rsidRPr="002A5BAC">
                <w:rPr>
                  <w:rFonts w:ascii="Calibri" w:hAnsi="Calibri" w:cs="Calibri"/>
                  <w:sz w:val="16"/>
                  <w:szCs w:val="16"/>
                </w:rPr>
                <w:t>Michaella</w:t>
              </w:r>
              <w:proofErr w:type="spellEnd"/>
              <w:r w:rsidRPr="002A5BAC">
                <w:rPr>
                  <w:rFonts w:ascii="Calibri" w:hAnsi="Calibri" w:cs="Calibri"/>
                  <w:sz w:val="16"/>
                  <w:szCs w:val="16"/>
                </w:rPr>
                <w:t xml:space="preserve"> Dinah </w:t>
              </w:r>
              <w:proofErr w:type="spellStart"/>
              <w:r w:rsidRPr="002A5BAC">
                <w:rPr>
                  <w:rFonts w:ascii="Calibri" w:hAnsi="Calibri" w:cs="Calibri"/>
                  <w:sz w:val="16"/>
                  <w:szCs w:val="16"/>
                </w:rPr>
                <w:t>Zastrow</w:t>
              </w:r>
              <w:proofErr w:type="spellEnd"/>
            </w:ins>
          </w:p>
        </w:tc>
      </w:tr>
      <w:tr w:rsidR="00AC6D54" w:rsidRPr="002A5BAC" w14:paraId="75919CAF" w14:textId="77777777" w:rsidTr="00AC6D54">
        <w:trPr>
          <w:trHeight w:val="216"/>
          <w:ins w:id="282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479D191" w14:textId="77777777" w:rsidR="00AC6D54" w:rsidRPr="002A5BAC" w:rsidRDefault="00AC6D54" w:rsidP="00AC6D54">
            <w:pPr>
              <w:rPr>
                <w:ins w:id="282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696737" w14:textId="77777777" w:rsidR="00AC6D54" w:rsidRPr="002A5BAC" w:rsidRDefault="00AC6D54" w:rsidP="00AC6D54">
            <w:pPr>
              <w:rPr>
                <w:ins w:id="2824" w:author="Daló e Tognotti Advogados" w:date="2020-08-06T20:50:00Z"/>
                <w:rFonts w:ascii="Calibri" w:hAnsi="Calibri" w:cs="Calibri"/>
                <w:b/>
                <w:bCs/>
                <w:sz w:val="16"/>
                <w:szCs w:val="16"/>
              </w:rPr>
            </w:pPr>
            <w:ins w:id="2825"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76A98404" w14:textId="77777777" w:rsidR="00AC6D54" w:rsidRPr="002A5BAC" w:rsidRDefault="00AC6D54" w:rsidP="00AC6D54">
            <w:pPr>
              <w:jc w:val="center"/>
              <w:rPr>
                <w:ins w:id="2826" w:author="Daló e Tognotti Advogados" w:date="2020-08-06T20:50:00Z"/>
                <w:rFonts w:ascii="Calibri" w:hAnsi="Calibri" w:cs="Calibri"/>
                <w:sz w:val="16"/>
                <w:szCs w:val="16"/>
              </w:rPr>
            </w:pPr>
            <w:ins w:id="2827" w:author="Daló e Tognotti Advogados" w:date="2020-08-06T20:50:00Z">
              <w:r w:rsidRPr="002A5BAC">
                <w:rPr>
                  <w:rFonts w:ascii="Calibri" w:hAnsi="Calibri" w:cs="Calibri"/>
                  <w:sz w:val="16"/>
                  <w:szCs w:val="16"/>
                </w:rPr>
                <w:t>30.969.302/00001-33</w:t>
              </w:r>
            </w:ins>
          </w:p>
        </w:tc>
        <w:tc>
          <w:tcPr>
            <w:tcW w:w="2260" w:type="dxa"/>
            <w:tcBorders>
              <w:top w:val="nil"/>
              <w:left w:val="nil"/>
              <w:bottom w:val="single" w:sz="4" w:space="0" w:color="auto"/>
              <w:right w:val="single" w:sz="4" w:space="0" w:color="auto"/>
            </w:tcBorders>
            <w:shd w:val="clear" w:color="000000" w:fill="FFFFFF"/>
            <w:vAlign w:val="center"/>
            <w:hideMark/>
          </w:tcPr>
          <w:p w14:paraId="603A81E4" w14:textId="77777777" w:rsidR="00AC6D54" w:rsidRPr="002A5BAC" w:rsidRDefault="00AC6D54" w:rsidP="00AC6D54">
            <w:pPr>
              <w:jc w:val="center"/>
              <w:rPr>
                <w:ins w:id="2828" w:author="Daló e Tognotti Advogados" w:date="2020-08-06T20:50:00Z"/>
                <w:rFonts w:ascii="Calibri" w:hAnsi="Calibri" w:cs="Calibri"/>
                <w:sz w:val="16"/>
                <w:szCs w:val="16"/>
              </w:rPr>
            </w:pPr>
            <w:ins w:id="2829" w:author="Daló e Tognotti Advogados" w:date="2020-08-06T20:50:00Z">
              <w:r w:rsidRPr="002A5BAC">
                <w:rPr>
                  <w:rFonts w:ascii="Calibri" w:hAnsi="Calibri" w:cs="Calibri"/>
                  <w:sz w:val="16"/>
                  <w:szCs w:val="16"/>
                </w:rPr>
                <w:t>760.712.190-00</w:t>
              </w:r>
            </w:ins>
          </w:p>
        </w:tc>
        <w:tc>
          <w:tcPr>
            <w:tcW w:w="2260" w:type="dxa"/>
            <w:tcBorders>
              <w:top w:val="nil"/>
              <w:left w:val="nil"/>
              <w:bottom w:val="single" w:sz="4" w:space="0" w:color="auto"/>
              <w:right w:val="single" w:sz="4" w:space="0" w:color="auto"/>
            </w:tcBorders>
            <w:shd w:val="clear" w:color="000000" w:fill="D9D9D9"/>
            <w:vAlign w:val="center"/>
            <w:hideMark/>
          </w:tcPr>
          <w:p w14:paraId="3F95EC28" w14:textId="77777777" w:rsidR="00AC6D54" w:rsidRPr="002A5BAC" w:rsidRDefault="00AC6D54" w:rsidP="00AC6D54">
            <w:pPr>
              <w:jc w:val="center"/>
              <w:rPr>
                <w:ins w:id="2830" w:author="Daló e Tognotti Advogados" w:date="2020-08-06T20:50:00Z"/>
                <w:rFonts w:ascii="Calibri" w:hAnsi="Calibri" w:cs="Calibri"/>
                <w:sz w:val="16"/>
                <w:szCs w:val="16"/>
              </w:rPr>
            </w:pPr>
            <w:ins w:id="2831" w:author="Daló e Tognotti Advogados" w:date="2020-08-06T20:50:00Z">
              <w:r w:rsidRPr="002A5BAC">
                <w:rPr>
                  <w:rFonts w:ascii="Calibri" w:hAnsi="Calibri" w:cs="Calibri"/>
                  <w:sz w:val="16"/>
                  <w:szCs w:val="16"/>
                </w:rPr>
                <w:t>018.197.319-79</w:t>
              </w:r>
            </w:ins>
          </w:p>
        </w:tc>
      </w:tr>
      <w:tr w:rsidR="00AC6D54" w:rsidRPr="00AC6D54" w14:paraId="0F259822" w14:textId="77777777" w:rsidTr="00AC6D54">
        <w:trPr>
          <w:trHeight w:val="408"/>
          <w:ins w:id="283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E34E3D3" w14:textId="77777777" w:rsidR="00AC6D54" w:rsidRPr="002A5BAC" w:rsidRDefault="00AC6D54" w:rsidP="00AC6D54">
            <w:pPr>
              <w:rPr>
                <w:ins w:id="283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E151866" w14:textId="77777777" w:rsidR="00AC6D54" w:rsidRPr="002A5BAC" w:rsidRDefault="00AC6D54" w:rsidP="00AC6D54">
            <w:pPr>
              <w:rPr>
                <w:ins w:id="2834" w:author="Daló e Tognotti Advogados" w:date="2020-08-06T20:50:00Z"/>
                <w:rFonts w:ascii="Calibri" w:hAnsi="Calibri" w:cs="Calibri"/>
                <w:b/>
                <w:bCs/>
                <w:sz w:val="16"/>
                <w:szCs w:val="16"/>
              </w:rPr>
            </w:pPr>
            <w:ins w:id="2835"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0A55FFE9" w14:textId="77777777" w:rsidR="00AC6D54" w:rsidRPr="002A5BAC" w:rsidRDefault="00AC6D54" w:rsidP="00AC6D54">
            <w:pPr>
              <w:jc w:val="center"/>
              <w:rPr>
                <w:ins w:id="2836" w:author="Daló e Tognotti Advogados" w:date="2020-08-06T20:50:00Z"/>
                <w:rFonts w:ascii="Calibri" w:hAnsi="Calibri" w:cs="Calibri"/>
                <w:sz w:val="16"/>
                <w:szCs w:val="16"/>
              </w:rPr>
            </w:pPr>
            <w:ins w:id="2837" w:author="Daló e Tognotti Advogados" w:date="2020-08-06T20:50: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000000" w:fill="FFFFFF"/>
            <w:vAlign w:val="center"/>
            <w:hideMark/>
          </w:tcPr>
          <w:p w14:paraId="2047550E" w14:textId="77777777" w:rsidR="00AC6D54" w:rsidRPr="002A5BAC" w:rsidRDefault="00AC6D54" w:rsidP="00AC6D54">
            <w:pPr>
              <w:jc w:val="center"/>
              <w:rPr>
                <w:ins w:id="2838" w:author="Daló e Tognotti Advogados" w:date="2020-08-06T20:50:00Z"/>
                <w:rFonts w:ascii="Calibri" w:hAnsi="Calibri" w:cs="Calibri"/>
                <w:sz w:val="16"/>
                <w:szCs w:val="16"/>
              </w:rPr>
            </w:pPr>
            <w:ins w:id="2839" w:author="Daló e Tognotti Advogados" w:date="2020-08-06T20:50:00Z">
              <w:r w:rsidRPr="002A5BAC">
                <w:rPr>
                  <w:rFonts w:ascii="Calibri" w:hAnsi="Calibri" w:cs="Calibri"/>
                  <w:sz w:val="16"/>
                  <w:szCs w:val="16"/>
                </w:rPr>
                <w:t xml:space="preserve">Rua Augusto </w:t>
              </w:r>
              <w:proofErr w:type="spellStart"/>
              <w:r w:rsidRPr="002A5BAC">
                <w:rPr>
                  <w:rFonts w:ascii="Calibri" w:hAnsi="Calibri" w:cs="Calibri"/>
                  <w:sz w:val="16"/>
                  <w:szCs w:val="16"/>
                </w:rPr>
                <w:t>Formighieri</w:t>
              </w:r>
              <w:proofErr w:type="spellEnd"/>
              <w:r w:rsidRPr="002A5BAC">
                <w:rPr>
                  <w:rFonts w:ascii="Calibri" w:hAnsi="Calibri" w:cs="Calibri"/>
                  <w:sz w:val="16"/>
                  <w:szCs w:val="16"/>
                </w:rPr>
                <w:t>, 366</w:t>
              </w:r>
            </w:ins>
          </w:p>
        </w:tc>
        <w:tc>
          <w:tcPr>
            <w:tcW w:w="2260" w:type="dxa"/>
            <w:tcBorders>
              <w:top w:val="nil"/>
              <w:left w:val="nil"/>
              <w:bottom w:val="single" w:sz="4" w:space="0" w:color="auto"/>
              <w:right w:val="single" w:sz="4" w:space="0" w:color="auto"/>
            </w:tcBorders>
            <w:shd w:val="clear" w:color="000000" w:fill="D9D9D9"/>
            <w:vAlign w:val="center"/>
            <w:hideMark/>
          </w:tcPr>
          <w:p w14:paraId="6B96B188" w14:textId="77777777" w:rsidR="00AC6D54" w:rsidRPr="00536DF9" w:rsidRDefault="00AC6D54" w:rsidP="00AC6D54">
            <w:pPr>
              <w:jc w:val="center"/>
              <w:rPr>
                <w:ins w:id="2840" w:author="Daló e Tognotti Advogados" w:date="2020-08-06T20:50:00Z"/>
                <w:rFonts w:ascii="Calibri" w:hAnsi="Calibri" w:cs="Calibri"/>
                <w:sz w:val="16"/>
                <w:szCs w:val="16"/>
                <w:lang w:val="en-GB"/>
              </w:rPr>
            </w:pPr>
            <w:proofErr w:type="spellStart"/>
            <w:ins w:id="2841" w:author="Daló e Tognotti Advogados" w:date="2020-08-06T20:50:00Z">
              <w:r w:rsidRPr="00536DF9">
                <w:rPr>
                  <w:rFonts w:ascii="Calibri" w:hAnsi="Calibri" w:cs="Calibri"/>
                  <w:sz w:val="16"/>
                  <w:szCs w:val="16"/>
                  <w:lang w:val="en-GB"/>
                </w:rPr>
                <w:t>Rua</w:t>
              </w:r>
              <w:proofErr w:type="spellEnd"/>
              <w:r w:rsidRPr="00536DF9">
                <w:rPr>
                  <w:rFonts w:ascii="Calibri" w:hAnsi="Calibri" w:cs="Calibri"/>
                  <w:sz w:val="16"/>
                  <w:szCs w:val="16"/>
                  <w:lang w:val="en-GB"/>
                </w:rPr>
                <w:t xml:space="preserve"> Pastor Willian Richard </w:t>
              </w:r>
              <w:proofErr w:type="spellStart"/>
              <w:r w:rsidRPr="00536DF9">
                <w:rPr>
                  <w:rFonts w:ascii="Calibri" w:hAnsi="Calibri" w:cs="Calibri"/>
                  <w:sz w:val="16"/>
                  <w:szCs w:val="16"/>
                  <w:lang w:val="en-GB"/>
                </w:rPr>
                <w:t>Schisler</w:t>
              </w:r>
              <w:proofErr w:type="spellEnd"/>
              <w:r w:rsidRPr="00536DF9">
                <w:rPr>
                  <w:rFonts w:ascii="Calibri" w:hAnsi="Calibri" w:cs="Calibri"/>
                  <w:sz w:val="16"/>
                  <w:szCs w:val="16"/>
                  <w:lang w:val="en-GB"/>
                </w:rPr>
                <w:t xml:space="preserve"> Filho, 884</w:t>
              </w:r>
            </w:ins>
          </w:p>
        </w:tc>
      </w:tr>
      <w:tr w:rsidR="00AC6D54" w:rsidRPr="002A5BAC" w14:paraId="5780EA0C" w14:textId="77777777" w:rsidTr="00AC6D54">
        <w:trPr>
          <w:trHeight w:val="216"/>
          <w:ins w:id="284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04A0F38" w14:textId="77777777" w:rsidR="00AC6D54" w:rsidRPr="00536DF9" w:rsidRDefault="00AC6D54" w:rsidP="00AC6D54">
            <w:pPr>
              <w:rPr>
                <w:ins w:id="2843" w:author="Daló e Tognotti Advogados" w:date="2020-08-06T20:50:00Z"/>
                <w:rFonts w:ascii="Calibri" w:hAnsi="Calibri" w:cs="Calibri"/>
                <w:b/>
                <w:bCs/>
                <w:sz w:val="16"/>
                <w:szCs w:val="16"/>
                <w:lang w:val="en-GB"/>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4369A08" w14:textId="77777777" w:rsidR="00AC6D54" w:rsidRPr="002A5BAC" w:rsidRDefault="00AC6D54" w:rsidP="00AC6D54">
            <w:pPr>
              <w:rPr>
                <w:ins w:id="2844" w:author="Daló e Tognotti Advogados" w:date="2020-08-06T20:50:00Z"/>
                <w:rFonts w:ascii="Calibri" w:hAnsi="Calibri" w:cs="Calibri"/>
                <w:b/>
                <w:bCs/>
                <w:sz w:val="16"/>
                <w:szCs w:val="16"/>
              </w:rPr>
            </w:pPr>
            <w:ins w:id="2845"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5DBFF1B5" w14:textId="77777777" w:rsidR="00AC6D54" w:rsidRPr="002A5BAC" w:rsidRDefault="00AC6D54" w:rsidP="00AC6D54">
            <w:pPr>
              <w:jc w:val="center"/>
              <w:rPr>
                <w:ins w:id="2846" w:author="Daló e Tognotti Advogados" w:date="2020-08-06T20:50:00Z"/>
                <w:rFonts w:ascii="Calibri" w:hAnsi="Calibri" w:cs="Calibri"/>
                <w:sz w:val="16"/>
                <w:szCs w:val="16"/>
              </w:rPr>
            </w:pPr>
            <w:ins w:id="2847" w:author="Daló e Tognotti Advogados" w:date="2020-08-06T20:50: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000000" w:fill="FFFFFF"/>
            <w:vAlign w:val="center"/>
            <w:hideMark/>
          </w:tcPr>
          <w:p w14:paraId="27A88D90" w14:textId="77777777" w:rsidR="00AC6D54" w:rsidRPr="002A5BAC" w:rsidRDefault="00AC6D54" w:rsidP="00AC6D54">
            <w:pPr>
              <w:jc w:val="center"/>
              <w:rPr>
                <w:ins w:id="2848" w:author="Daló e Tognotti Advogados" w:date="2020-08-06T20:50:00Z"/>
                <w:rFonts w:ascii="Calibri" w:hAnsi="Calibri" w:cs="Calibri"/>
                <w:sz w:val="16"/>
                <w:szCs w:val="16"/>
              </w:rPr>
            </w:pPr>
            <w:ins w:id="2849" w:author="Daló e Tognotti Advogados" w:date="2020-08-06T20:50: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084B9ADE" w14:textId="77777777" w:rsidR="00AC6D54" w:rsidRPr="002A5BAC" w:rsidRDefault="00AC6D54" w:rsidP="00AC6D54">
            <w:pPr>
              <w:jc w:val="center"/>
              <w:rPr>
                <w:ins w:id="2850" w:author="Daló e Tognotti Advogados" w:date="2020-08-06T20:50:00Z"/>
                <w:rFonts w:ascii="Calibri" w:hAnsi="Calibri" w:cs="Calibri"/>
                <w:sz w:val="16"/>
                <w:szCs w:val="16"/>
              </w:rPr>
            </w:pPr>
            <w:ins w:id="2851" w:author="Daló e Tognotti Advogados" w:date="2020-08-06T20:50:00Z">
              <w:r w:rsidRPr="002A5BAC">
                <w:rPr>
                  <w:rFonts w:ascii="Calibri" w:hAnsi="Calibri" w:cs="Calibri"/>
                  <w:sz w:val="16"/>
                  <w:szCs w:val="16"/>
                </w:rPr>
                <w:t>Ap.1010</w:t>
              </w:r>
            </w:ins>
          </w:p>
        </w:tc>
      </w:tr>
      <w:tr w:rsidR="00AC6D54" w:rsidRPr="002A5BAC" w14:paraId="1D2F2538" w14:textId="77777777" w:rsidTr="00AC6D54">
        <w:trPr>
          <w:trHeight w:val="216"/>
          <w:ins w:id="285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79FBF6E" w14:textId="77777777" w:rsidR="00AC6D54" w:rsidRPr="002A5BAC" w:rsidRDefault="00AC6D54" w:rsidP="00AC6D54">
            <w:pPr>
              <w:rPr>
                <w:ins w:id="285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67F961C" w14:textId="77777777" w:rsidR="00AC6D54" w:rsidRPr="002A5BAC" w:rsidRDefault="00AC6D54" w:rsidP="00AC6D54">
            <w:pPr>
              <w:rPr>
                <w:ins w:id="2854" w:author="Daló e Tognotti Advogados" w:date="2020-08-06T20:50:00Z"/>
                <w:rFonts w:ascii="Calibri" w:hAnsi="Calibri" w:cs="Calibri"/>
                <w:b/>
                <w:bCs/>
                <w:sz w:val="16"/>
                <w:szCs w:val="16"/>
              </w:rPr>
            </w:pPr>
            <w:ins w:id="2855"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37AE7E06" w14:textId="77777777" w:rsidR="00AC6D54" w:rsidRPr="002A5BAC" w:rsidRDefault="00AC6D54" w:rsidP="00AC6D54">
            <w:pPr>
              <w:jc w:val="center"/>
              <w:rPr>
                <w:ins w:id="2856" w:author="Daló e Tognotti Advogados" w:date="2020-08-06T20:50:00Z"/>
                <w:rFonts w:ascii="Calibri" w:hAnsi="Calibri" w:cs="Calibri"/>
                <w:sz w:val="16"/>
                <w:szCs w:val="16"/>
              </w:rPr>
            </w:pPr>
            <w:ins w:id="2857" w:author="Daló e Tognotti Advogados" w:date="2020-08-06T20:50:00Z">
              <w:r w:rsidRPr="002A5BAC">
                <w:rPr>
                  <w:rFonts w:ascii="Calibri" w:hAnsi="Calibri" w:cs="Calibri"/>
                  <w:sz w:val="16"/>
                  <w:szCs w:val="16"/>
                </w:rPr>
                <w:t>Chácara das Pedras</w:t>
              </w:r>
            </w:ins>
          </w:p>
        </w:tc>
        <w:tc>
          <w:tcPr>
            <w:tcW w:w="2260" w:type="dxa"/>
            <w:tcBorders>
              <w:top w:val="nil"/>
              <w:left w:val="nil"/>
              <w:bottom w:val="single" w:sz="4" w:space="0" w:color="auto"/>
              <w:right w:val="single" w:sz="4" w:space="0" w:color="auto"/>
            </w:tcBorders>
            <w:shd w:val="clear" w:color="000000" w:fill="FFFFFF"/>
            <w:vAlign w:val="center"/>
            <w:hideMark/>
          </w:tcPr>
          <w:p w14:paraId="3C257B74" w14:textId="77777777" w:rsidR="00AC6D54" w:rsidRPr="002A5BAC" w:rsidRDefault="00AC6D54" w:rsidP="00AC6D54">
            <w:pPr>
              <w:jc w:val="center"/>
              <w:rPr>
                <w:ins w:id="2858" w:author="Daló e Tognotti Advogados" w:date="2020-08-06T20:50:00Z"/>
                <w:rFonts w:ascii="Calibri" w:hAnsi="Calibri" w:cs="Calibri"/>
                <w:sz w:val="16"/>
                <w:szCs w:val="16"/>
              </w:rPr>
            </w:pPr>
            <w:ins w:id="2859" w:author="Daló e Tognotti Advogados" w:date="2020-08-06T20:50:00Z">
              <w:r w:rsidRPr="002A5BAC">
                <w:rPr>
                  <w:rFonts w:ascii="Calibri" w:hAnsi="Calibri" w:cs="Calibri"/>
                  <w:sz w:val="16"/>
                  <w:szCs w:val="16"/>
                </w:rPr>
                <w:t>Jardim Santa Maria</w:t>
              </w:r>
            </w:ins>
          </w:p>
        </w:tc>
        <w:tc>
          <w:tcPr>
            <w:tcW w:w="2260" w:type="dxa"/>
            <w:tcBorders>
              <w:top w:val="nil"/>
              <w:left w:val="nil"/>
              <w:bottom w:val="single" w:sz="4" w:space="0" w:color="auto"/>
              <w:right w:val="single" w:sz="4" w:space="0" w:color="auto"/>
            </w:tcBorders>
            <w:shd w:val="clear" w:color="000000" w:fill="D9D9D9"/>
            <w:vAlign w:val="center"/>
            <w:hideMark/>
          </w:tcPr>
          <w:p w14:paraId="04FDF1BA" w14:textId="77777777" w:rsidR="00AC6D54" w:rsidRPr="002A5BAC" w:rsidRDefault="00AC6D54" w:rsidP="00AC6D54">
            <w:pPr>
              <w:jc w:val="center"/>
              <w:rPr>
                <w:ins w:id="2860" w:author="Daló e Tognotti Advogados" w:date="2020-08-06T20:50:00Z"/>
                <w:rFonts w:ascii="Calibri" w:hAnsi="Calibri" w:cs="Calibri"/>
                <w:sz w:val="16"/>
                <w:szCs w:val="16"/>
              </w:rPr>
            </w:pPr>
            <w:ins w:id="2861" w:author="Daló e Tognotti Advogados" w:date="2020-08-06T20:50:00Z">
              <w:r w:rsidRPr="002A5BAC">
                <w:rPr>
                  <w:rFonts w:ascii="Calibri" w:hAnsi="Calibri" w:cs="Calibri"/>
                  <w:sz w:val="16"/>
                  <w:szCs w:val="16"/>
                </w:rPr>
                <w:t>Itacorubi</w:t>
              </w:r>
            </w:ins>
          </w:p>
        </w:tc>
      </w:tr>
      <w:tr w:rsidR="00AC6D54" w:rsidRPr="002A5BAC" w14:paraId="324AB413" w14:textId="77777777" w:rsidTr="00AC6D54">
        <w:trPr>
          <w:trHeight w:val="216"/>
          <w:ins w:id="286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4B3951C" w14:textId="77777777" w:rsidR="00AC6D54" w:rsidRPr="002A5BAC" w:rsidRDefault="00AC6D54" w:rsidP="00AC6D54">
            <w:pPr>
              <w:rPr>
                <w:ins w:id="286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86C1CC0" w14:textId="77777777" w:rsidR="00AC6D54" w:rsidRPr="002A5BAC" w:rsidRDefault="00AC6D54" w:rsidP="00AC6D54">
            <w:pPr>
              <w:rPr>
                <w:ins w:id="2864" w:author="Daló e Tognotti Advogados" w:date="2020-08-06T20:50:00Z"/>
                <w:rFonts w:ascii="Calibri" w:hAnsi="Calibri" w:cs="Calibri"/>
                <w:b/>
                <w:bCs/>
                <w:sz w:val="16"/>
                <w:szCs w:val="16"/>
              </w:rPr>
            </w:pPr>
            <w:ins w:id="2865"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1697D9D4" w14:textId="77777777" w:rsidR="00AC6D54" w:rsidRPr="002A5BAC" w:rsidRDefault="00AC6D54" w:rsidP="00AC6D54">
            <w:pPr>
              <w:jc w:val="center"/>
              <w:rPr>
                <w:ins w:id="2866" w:author="Daló e Tognotti Advogados" w:date="2020-08-06T20:50:00Z"/>
                <w:rFonts w:ascii="Calibri" w:hAnsi="Calibri" w:cs="Calibri"/>
                <w:sz w:val="16"/>
                <w:szCs w:val="16"/>
              </w:rPr>
            </w:pPr>
            <w:ins w:id="2867" w:author="Daló e Tognotti Advogados" w:date="2020-08-06T20:50: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000000" w:fill="FFFFFF"/>
            <w:vAlign w:val="center"/>
            <w:hideMark/>
          </w:tcPr>
          <w:p w14:paraId="5A8C58F4" w14:textId="77777777" w:rsidR="00AC6D54" w:rsidRPr="002A5BAC" w:rsidRDefault="00AC6D54" w:rsidP="00AC6D54">
            <w:pPr>
              <w:jc w:val="center"/>
              <w:rPr>
                <w:ins w:id="2868" w:author="Daló e Tognotti Advogados" w:date="2020-08-06T20:50:00Z"/>
                <w:rFonts w:ascii="Calibri" w:hAnsi="Calibri" w:cs="Calibri"/>
                <w:sz w:val="16"/>
                <w:szCs w:val="16"/>
              </w:rPr>
            </w:pPr>
            <w:ins w:id="2869" w:author="Daló e Tognotti Advogados" w:date="2020-08-06T20:50:00Z">
              <w:r w:rsidRPr="002A5BAC">
                <w:rPr>
                  <w:rFonts w:ascii="Calibri" w:hAnsi="Calibri" w:cs="Calibri"/>
                  <w:sz w:val="16"/>
                  <w:szCs w:val="16"/>
                </w:rPr>
                <w:t>86903-150</w:t>
              </w:r>
            </w:ins>
          </w:p>
        </w:tc>
        <w:tc>
          <w:tcPr>
            <w:tcW w:w="2260" w:type="dxa"/>
            <w:tcBorders>
              <w:top w:val="nil"/>
              <w:left w:val="nil"/>
              <w:bottom w:val="single" w:sz="4" w:space="0" w:color="auto"/>
              <w:right w:val="single" w:sz="4" w:space="0" w:color="auto"/>
            </w:tcBorders>
            <w:shd w:val="clear" w:color="000000" w:fill="D9D9D9"/>
            <w:vAlign w:val="center"/>
            <w:hideMark/>
          </w:tcPr>
          <w:p w14:paraId="553D78A8" w14:textId="77777777" w:rsidR="00AC6D54" w:rsidRPr="002A5BAC" w:rsidRDefault="00AC6D54" w:rsidP="00AC6D54">
            <w:pPr>
              <w:jc w:val="center"/>
              <w:rPr>
                <w:ins w:id="2870" w:author="Daló e Tognotti Advogados" w:date="2020-08-06T20:50:00Z"/>
                <w:rFonts w:ascii="Calibri" w:hAnsi="Calibri" w:cs="Calibri"/>
                <w:sz w:val="16"/>
                <w:szCs w:val="16"/>
              </w:rPr>
            </w:pPr>
            <w:ins w:id="2871" w:author="Daló e Tognotti Advogados" w:date="2020-08-06T20:50:00Z">
              <w:r w:rsidRPr="002A5BAC">
                <w:rPr>
                  <w:rFonts w:ascii="Calibri" w:hAnsi="Calibri" w:cs="Calibri"/>
                  <w:sz w:val="16"/>
                  <w:szCs w:val="16"/>
                </w:rPr>
                <w:t>88034-100</w:t>
              </w:r>
            </w:ins>
          </w:p>
        </w:tc>
      </w:tr>
      <w:tr w:rsidR="00AC6D54" w:rsidRPr="002A5BAC" w14:paraId="03FD27BD" w14:textId="77777777" w:rsidTr="00AC6D54">
        <w:trPr>
          <w:trHeight w:val="216"/>
          <w:ins w:id="287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6EB1E15" w14:textId="77777777" w:rsidR="00AC6D54" w:rsidRPr="002A5BAC" w:rsidRDefault="00AC6D54" w:rsidP="00AC6D54">
            <w:pPr>
              <w:rPr>
                <w:ins w:id="287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4EDFC06" w14:textId="77777777" w:rsidR="00AC6D54" w:rsidRPr="002A5BAC" w:rsidRDefault="00AC6D54" w:rsidP="00AC6D54">
            <w:pPr>
              <w:rPr>
                <w:ins w:id="2874" w:author="Daló e Tognotti Advogados" w:date="2020-08-06T20:50:00Z"/>
                <w:rFonts w:ascii="Calibri" w:hAnsi="Calibri" w:cs="Calibri"/>
                <w:b/>
                <w:bCs/>
                <w:sz w:val="16"/>
                <w:szCs w:val="16"/>
              </w:rPr>
            </w:pPr>
            <w:ins w:id="2875"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28EA3757" w14:textId="77777777" w:rsidR="00AC6D54" w:rsidRPr="002A5BAC" w:rsidRDefault="00AC6D54" w:rsidP="00AC6D54">
            <w:pPr>
              <w:jc w:val="center"/>
              <w:rPr>
                <w:ins w:id="2876" w:author="Daló e Tognotti Advogados" w:date="2020-08-06T20:50:00Z"/>
                <w:rFonts w:ascii="Calibri" w:hAnsi="Calibri" w:cs="Calibri"/>
                <w:sz w:val="16"/>
                <w:szCs w:val="16"/>
              </w:rPr>
            </w:pPr>
            <w:ins w:id="2877" w:author="Daló e Tognotti Advogados" w:date="2020-08-06T20:50: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000000" w:fill="FFFFFF"/>
            <w:vAlign w:val="center"/>
            <w:hideMark/>
          </w:tcPr>
          <w:p w14:paraId="3C59D12F" w14:textId="77777777" w:rsidR="00AC6D54" w:rsidRPr="002A5BAC" w:rsidRDefault="00AC6D54" w:rsidP="00AC6D54">
            <w:pPr>
              <w:jc w:val="center"/>
              <w:rPr>
                <w:ins w:id="2878" w:author="Daló e Tognotti Advogados" w:date="2020-08-06T20:50:00Z"/>
                <w:rFonts w:ascii="Calibri" w:hAnsi="Calibri" w:cs="Calibri"/>
                <w:sz w:val="16"/>
                <w:szCs w:val="16"/>
              </w:rPr>
            </w:pPr>
            <w:ins w:id="2879" w:author="Daló e Tognotti Advogados" w:date="2020-08-06T20:50:00Z">
              <w:r w:rsidRPr="002A5BAC">
                <w:rPr>
                  <w:rFonts w:ascii="Calibri" w:hAnsi="Calibri" w:cs="Calibri"/>
                  <w:sz w:val="16"/>
                  <w:szCs w:val="16"/>
                </w:rPr>
                <w:t>PR/Toledo</w:t>
              </w:r>
            </w:ins>
          </w:p>
        </w:tc>
        <w:tc>
          <w:tcPr>
            <w:tcW w:w="2260" w:type="dxa"/>
            <w:tcBorders>
              <w:top w:val="nil"/>
              <w:left w:val="nil"/>
              <w:bottom w:val="single" w:sz="4" w:space="0" w:color="auto"/>
              <w:right w:val="single" w:sz="4" w:space="0" w:color="auto"/>
            </w:tcBorders>
            <w:shd w:val="clear" w:color="000000" w:fill="D9D9D9"/>
            <w:vAlign w:val="center"/>
            <w:hideMark/>
          </w:tcPr>
          <w:p w14:paraId="5CBAC3FA" w14:textId="77777777" w:rsidR="00AC6D54" w:rsidRPr="002A5BAC" w:rsidRDefault="00AC6D54" w:rsidP="00AC6D54">
            <w:pPr>
              <w:jc w:val="center"/>
              <w:rPr>
                <w:ins w:id="2880" w:author="Daló e Tognotti Advogados" w:date="2020-08-06T20:50:00Z"/>
                <w:rFonts w:ascii="Calibri" w:hAnsi="Calibri" w:cs="Calibri"/>
                <w:sz w:val="16"/>
                <w:szCs w:val="16"/>
              </w:rPr>
            </w:pPr>
            <w:ins w:id="2881" w:author="Daló e Tognotti Advogados" w:date="2020-08-06T20:50:00Z">
              <w:r w:rsidRPr="002A5BAC">
                <w:rPr>
                  <w:rFonts w:ascii="Calibri" w:hAnsi="Calibri" w:cs="Calibri"/>
                  <w:sz w:val="16"/>
                  <w:szCs w:val="16"/>
                </w:rPr>
                <w:t>SC/Florianópolis</w:t>
              </w:r>
            </w:ins>
          </w:p>
        </w:tc>
      </w:tr>
      <w:tr w:rsidR="00AC6D54" w:rsidRPr="002A5BAC" w14:paraId="01A6F7E8" w14:textId="77777777" w:rsidTr="00AC6D54">
        <w:trPr>
          <w:trHeight w:val="216"/>
          <w:ins w:id="2882"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EA2FF0" w14:textId="77777777" w:rsidR="00AC6D54" w:rsidRPr="002A5BAC" w:rsidRDefault="00AC6D54" w:rsidP="00AC6D54">
            <w:pPr>
              <w:jc w:val="center"/>
              <w:rPr>
                <w:ins w:id="2883" w:author="Daló e Tognotti Advogados" w:date="2020-08-06T20:50:00Z"/>
                <w:rFonts w:ascii="Calibri" w:hAnsi="Calibri" w:cs="Calibri"/>
                <w:b/>
                <w:bCs/>
                <w:sz w:val="16"/>
                <w:szCs w:val="16"/>
              </w:rPr>
            </w:pPr>
            <w:ins w:id="2884"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03DDF75" w14:textId="77777777" w:rsidR="00AC6D54" w:rsidRPr="002A5BAC" w:rsidRDefault="00AC6D54" w:rsidP="00AC6D54">
            <w:pPr>
              <w:rPr>
                <w:ins w:id="2885" w:author="Daló e Tognotti Advogados" w:date="2020-08-06T20:50:00Z"/>
                <w:rFonts w:ascii="Calibri" w:hAnsi="Calibri" w:cs="Calibri"/>
                <w:b/>
                <w:bCs/>
                <w:sz w:val="16"/>
                <w:szCs w:val="16"/>
              </w:rPr>
            </w:pPr>
            <w:ins w:id="2886"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50B25A1A" w14:textId="77777777" w:rsidR="00AC6D54" w:rsidRPr="002A5BAC" w:rsidRDefault="00AC6D54" w:rsidP="00AC6D54">
            <w:pPr>
              <w:jc w:val="center"/>
              <w:rPr>
                <w:ins w:id="2887" w:author="Daló e Tognotti Advogados" w:date="2020-08-06T20:50:00Z"/>
                <w:rFonts w:ascii="Calibri" w:hAnsi="Calibri" w:cs="Calibri"/>
                <w:sz w:val="16"/>
                <w:szCs w:val="16"/>
              </w:rPr>
            </w:pPr>
            <w:ins w:id="2888"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6537860A" w14:textId="77777777" w:rsidR="00AC6D54" w:rsidRPr="002A5BAC" w:rsidRDefault="00AC6D54" w:rsidP="00AC6D54">
            <w:pPr>
              <w:jc w:val="center"/>
              <w:rPr>
                <w:ins w:id="2889" w:author="Daló e Tognotti Advogados" w:date="2020-08-06T20:50:00Z"/>
                <w:rFonts w:ascii="Calibri" w:hAnsi="Calibri" w:cs="Calibri"/>
                <w:sz w:val="16"/>
                <w:szCs w:val="16"/>
              </w:rPr>
            </w:pPr>
            <w:ins w:id="2890"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1E1E0B5F" w14:textId="77777777" w:rsidR="00AC6D54" w:rsidRPr="002A5BAC" w:rsidRDefault="00AC6D54" w:rsidP="00AC6D54">
            <w:pPr>
              <w:jc w:val="center"/>
              <w:rPr>
                <w:ins w:id="2891" w:author="Daló e Tognotti Advogados" w:date="2020-08-06T20:50:00Z"/>
                <w:rFonts w:ascii="Calibri" w:hAnsi="Calibri" w:cs="Calibri"/>
                <w:sz w:val="16"/>
                <w:szCs w:val="16"/>
              </w:rPr>
            </w:pPr>
            <w:ins w:id="2892" w:author="Daló e Tognotti Advogados" w:date="2020-08-06T20:50:00Z">
              <w:r w:rsidRPr="002A5BAC">
                <w:rPr>
                  <w:rFonts w:ascii="Calibri" w:hAnsi="Calibri" w:cs="Calibri"/>
                  <w:sz w:val="16"/>
                  <w:szCs w:val="16"/>
                </w:rPr>
                <w:t>Rodovia Jose Carlos Daux, 5500</w:t>
              </w:r>
            </w:ins>
          </w:p>
        </w:tc>
      </w:tr>
      <w:tr w:rsidR="00AC6D54" w:rsidRPr="002A5BAC" w14:paraId="6F4C808E" w14:textId="77777777" w:rsidTr="00AC6D54">
        <w:trPr>
          <w:trHeight w:val="216"/>
          <w:ins w:id="289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D814230" w14:textId="77777777" w:rsidR="00AC6D54" w:rsidRPr="002A5BAC" w:rsidRDefault="00AC6D54" w:rsidP="00AC6D54">
            <w:pPr>
              <w:rPr>
                <w:ins w:id="289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D53382" w14:textId="77777777" w:rsidR="00AC6D54" w:rsidRPr="002A5BAC" w:rsidRDefault="00AC6D54" w:rsidP="00AC6D54">
            <w:pPr>
              <w:rPr>
                <w:ins w:id="2895" w:author="Daló e Tognotti Advogados" w:date="2020-08-06T20:50:00Z"/>
                <w:rFonts w:ascii="Calibri" w:hAnsi="Calibri" w:cs="Calibri"/>
                <w:b/>
                <w:bCs/>
                <w:sz w:val="16"/>
                <w:szCs w:val="16"/>
              </w:rPr>
            </w:pPr>
            <w:ins w:id="2896"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825E236" w14:textId="77777777" w:rsidR="00AC6D54" w:rsidRPr="002A5BAC" w:rsidRDefault="00AC6D54" w:rsidP="00AC6D54">
            <w:pPr>
              <w:jc w:val="center"/>
              <w:rPr>
                <w:ins w:id="2897" w:author="Daló e Tognotti Advogados" w:date="2020-08-06T20:50:00Z"/>
                <w:rFonts w:ascii="Calibri" w:hAnsi="Calibri" w:cs="Calibri"/>
                <w:sz w:val="16"/>
                <w:szCs w:val="16"/>
              </w:rPr>
            </w:pPr>
            <w:ins w:id="2898" w:author="Daló e Tognotti Advogados" w:date="2020-08-06T20:50:00Z">
              <w:r w:rsidRPr="002A5BAC">
                <w:rPr>
                  <w:rFonts w:ascii="Calibri" w:hAnsi="Calibri" w:cs="Calibri"/>
                  <w:sz w:val="16"/>
                  <w:szCs w:val="16"/>
                </w:rPr>
                <w:t>CJ348 Jurere B</w:t>
              </w:r>
            </w:ins>
          </w:p>
        </w:tc>
        <w:tc>
          <w:tcPr>
            <w:tcW w:w="2260" w:type="dxa"/>
            <w:tcBorders>
              <w:top w:val="nil"/>
              <w:left w:val="nil"/>
              <w:bottom w:val="single" w:sz="4" w:space="0" w:color="auto"/>
              <w:right w:val="single" w:sz="4" w:space="0" w:color="auto"/>
            </w:tcBorders>
            <w:shd w:val="clear" w:color="000000" w:fill="FFFFFF"/>
            <w:vAlign w:val="center"/>
            <w:hideMark/>
          </w:tcPr>
          <w:p w14:paraId="5063FF3E" w14:textId="77777777" w:rsidR="00AC6D54" w:rsidRPr="002A5BAC" w:rsidRDefault="00AC6D54" w:rsidP="00AC6D54">
            <w:pPr>
              <w:jc w:val="center"/>
              <w:rPr>
                <w:ins w:id="2899" w:author="Daló e Tognotti Advogados" w:date="2020-08-06T20:50:00Z"/>
                <w:rFonts w:ascii="Calibri" w:hAnsi="Calibri" w:cs="Calibri"/>
                <w:sz w:val="16"/>
                <w:szCs w:val="16"/>
              </w:rPr>
            </w:pPr>
            <w:ins w:id="2900" w:author="Daló e Tognotti Advogados" w:date="2020-08-06T20:50:00Z">
              <w:r w:rsidRPr="002A5BAC">
                <w:rPr>
                  <w:rFonts w:ascii="Calibri" w:hAnsi="Calibri" w:cs="Calibri"/>
                  <w:sz w:val="16"/>
                  <w:szCs w:val="16"/>
                </w:rPr>
                <w:t>CJ413 Jurere B</w:t>
              </w:r>
            </w:ins>
          </w:p>
        </w:tc>
        <w:tc>
          <w:tcPr>
            <w:tcW w:w="2260" w:type="dxa"/>
            <w:tcBorders>
              <w:top w:val="nil"/>
              <w:left w:val="nil"/>
              <w:bottom w:val="single" w:sz="4" w:space="0" w:color="auto"/>
              <w:right w:val="single" w:sz="4" w:space="0" w:color="auto"/>
            </w:tcBorders>
            <w:shd w:val="clear" w:color="000000" w:fill="D9D9D9"/>
            <w:vAlign w:val="center"/>
            <w:hideMark/>
          </w:tcPr>
          <w:p w14:paraId="2743CE42" w14:textId="77777777" w:rsidR="00AC6D54" w:rsidRPr="002A5BAC" w:rsidRDefault="00AC6D54" w:rsidP="00AC6D54">
            <w:pPr>
              <w:jc w:val="center"/>
              <w:rPr>
                <w:ins w:id="2901" w:author="Daló e Tognotti Advogados" w:date="2020-08-06T20:50:00Z"/>
                <w:rFonts w:ascii="Calibri" w:hAnsi="Calibri" w:cs="Calibri"/>
                <w:sz w:val="16"/>
                <w:szCs w:val="16"/>
              </w:rPr>
            </w:pPr>
            <w:ins w:id="2902" w:author="Daló e Tognotti Advogados" w:date="2020-08-06T20:50:00Z">
              <w:r w:rsidRPr="002A5BAC">
                <w:rPr>
                  <w:rFonts w:ascii="Calibri" w:hAnsi="Calibri" w:cs="Calibri"/>
                  <w:sz w:val="16"/>
                  <w:szCs w:val="16"/>
                </w:rPr>
                <w:t>CJ414 Jurere B</w:t>
              </w:r>
            </w:ins>
          </w:p>
        </w:tc>
      </w:tr>
      <w:tr w:rsidR="00AC6D54" w:rsidRPr="002A5BAC" w14:paraId="10C83755" w14:textId="77777777" w:rsidTr="00AC6D54">
        <w:trPr>
          <w:trHeight w:val="216"/>
          <w:ins w:id="290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4ECCBD5" w14:textId="77777777" w:rsidR="00AC6D54" w:rsidRPr="002A5BAC" w:rsidRDefault="00AC6D54" w:rsidP="00AC6D54">
            <w:pPr>
              <w:rPr>
                <w:ins w:id="290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B549B25" w14:textId="77777777" w:rsidR="00AC6D54" w:rsidRPr="002A5BAC" w:rsidRDefault="00AC6D54" w:rsidP="00AC6D54">
            <w:pPr>
              <w:rPr>
                <w:ins w:id="2905" w:author="Daló e Tognotti Advogados" w:date="2020-08-06T20:50:00Z"/>
                <w:rFonts w:ascii="Calibri" w:hAnsi="Calibri" w:cs="Calibri"/>
                <w:b/>
                <w:bCs/>
                <w:sz w:val="16"/>
                <w:szCs w:val="16"/>
              </w:rPr>
            </w:pPr>
            <w:ins w:id="2906"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27D0C272" w14:textId="77777777" w:rsidR="00AC6D54" w:rsidRPr="002A5BAC" w:rsidRDefault="00AC6D54" w:rsidP="00AC6D54">
            <w:pPr>
              <w:jc w:val="center"/>
              <w:rPr>
                <w:ins w:id="2907" w:author="Daló e Tognotti Advogados" w:date="2020-08-06T20:50:00Z"/>
                <w:rFonts w:ascii="Calibri" w:hAnsi="Calibri" w:cs="Calibri"/>
                <w:sz w:val="16"/>
                <w:szCs w:val="16"/>
              </w:rPr>
            </w:pPr>
            <w:ins w:id="2908"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0EC04764" w14:textId="77777777" w:rsidR="00AC6D54" w:rsidRPr="002A5BAC" w:rsidRDefault="00AC6D54" w:rsidP="00AC6D54">
            <w:pPr>
              <w:jc w:val="center"/>
              <w:rPr>
                <w:ins w:id="2909" w:author="Daló e Tognotti Advogados" w:date="2020-08-06T20:50:00Z"/>
                <w:rFonts w:ascii="Calibri" w:hAnsi="Calibri" w:cs="Calibri"/>
                <w:sz w:val="16"/>
                <w:szCs w:val="16"/>
              </w:rPr>
            </w:pPr>
            <w:ins w:id="2910"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017F6EBF" w14:textId="77777777" w:rsidR="00AC6D54" w:rsidRPr="002A5BAC" w:rsidRDefault="00AC6D54" w:rsidP="00AC6D54">
            <w:pPr>
              <w:jc w:val="center"/>
              <w:rPr>
                <w:ins w:id="2911" w:author="Daló e Tognotti Advogados" w:date="2020-08-06T20:50:00Z"/>
                <w:rFonts w:ascii="Calibri" w:hAnsi="Calibri" w:cs="Calibri"/>
                <w:sz w:val="16"/>
                <w:szCs w:val="16"/>
              </w:rPr>
            </w:pPr>
            <w:ins w:id="2912" w:author="Daló e Tognotti Advogados" w:date="2020-08-06T20:50:00Z">
              <w:r w:rsidRPr="002A5BAC">
                <w:rPr>
                  <w:rFonts w:ascii="Calibri" w:hAnsi="Calibri" w:cs="Calibri"/>
                  <w:sz w:val="16"/>
                  <w:szCs w:val="16"/>
                </w:rPr>
                <w:t>Saco Grande</w:t>
              </w:r>
            </w:ins>
          </w:p>
        </w:tc>
      </w:tr>
      <w:tr w:rsidR="00AC6D54" w:rsidRPr="002A5BAC" w14:paraId="3ED2AD21" w14:textId="77777777" w:rsidTr="00AC6D54">
        <w:trPr>
          <w:trHeight w:val="216"/>
          <w:ins w:id="291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BFF7638" w14:textId="77777777" w:rsidR="00AC6D54" w:rsidRPr="002A5BAC" w:rsidRDefault="00AC6D54" w:rsidP="00AC6D54">
            <w:pPr>
              <w:rPr>
                <w:ins w:id="291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2672C7B" w14:textId="77777777" w:rsidR="00AC6D54" w:rsidRPr="002A5BAC" w:rsidRDefault="00AC6D54" w:rsidP="00AC6D54">
            <w:pPr>
              <w:rPr>
                <w:ins w:id="2915" w:author="Daló e Tognotti Advogados" w:date="2020-08-06T20:50:00Z"/>
                <w:rFonts w:ascii="Calibri" w:hAnsi="Calibri" w:cs="Calibri"/>
                <w:b/>
                <w:bCs/>
                <w:sz w:val="16"/>
                <w:szCs w:val="16"/>
              </w:rPr>
            </w:pPr>
            <w:ins w:id="2916"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B223CBC" w14:textId="77777777" w:rsidR="00AC6D54" w:rsidRPr="002A5BAC" w:rsidRDefault="00AC6D54" w:rsidP="00AC6D54">
            <w:pPr>
              <w:jc w:val="center"/>
              <w:rPr>
                <w:ins w:id="2917" w:author="Daló e Tognotti Advogados" w:date="2020-08-06T20:50:00Z"/>
                <w:rFonts w:ascii="Calibri" w:hAnsi="Calibri" w:cs="Calibri"/>
                <w:sz w:val="16"/>
                <w:szCs w:val="16"/>
              </w:rPr>
            </w:pPr>
            <w:ins w:id="2918"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3B80A7CD" w14:textId="77777777" w:rsidR="00AC6D54" w:rsidRPr="002A5BAC" w:rsidRDefault="00AC6D54" w:rsidP="00AC6D54">
            <w:pPr>
              <w:jc w:val="center"/>
              <w:rPr>
                <w:ins w:id="2919" w:author="Daló e Tognotti Advogados" w:date="2020-08-06T20:50:00Z"/>
                <w:rFonts w:ascii="Calibri" w:hAnsi="Calibri" w:cs="Calibri"/>
                <w:sz w:val="16"/>
                <w:szCs w:val="16"/>
              </w:rPr>
            </w:pPr>
            <w:ins w:id="2920"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1B24374" w14:textId="77777777" w:rsidR="00AC6D54" w:rsidRPr="002A5BAC" w:rsidRDefault="00AC6D54" w:rsidP="00AC6D54">
            <w:pPr>
              <w:jc w:val="center"/>
              <w:rPr>
                <w:ins w:id="2921" w:author="Daló e Tognotti Advogados" w:date="2020-08-06T20:50:00Z"/>
                <w:rFonts w:ascii="Calibri" w:hAnsi="Calibri" w:cs="Calibri"/>
                <w:sz w:val="16"/>
                <w:szCs w:val="16"/>
              </w:rPr>
            </w:pPr>
            <w:ins w:id="2922" w:author="Daló e Tognotti Advogados" w:date="2020-08-06T20:50:00Z">
              <w:r w:rsidRPr="002A5BAC">
                <w:rPr>
                  <w:rFonts w:ascii="Calibri" w:hAnsi="Calibri" w:cs="Calibri"/>
                  <w:sz w:val="16"/>
                  <w:szCs w:val="16"/>
                </w:rPr>
                <w:t>88032-005</w:t>
              </w:r>
            </w:ins>
          </w:p>
        </w:tc>
      </w:tr>
      <w:tr w:rsidR="00AC6D54" w:rsidRPr="002A5BAC" w14:paraId="118048AA" w14:textId="77777777" w:rsidTr="00AC6D54">
        <w:trPr>
          <w:trHeight w:val="216"/>
          <w:ins w:id="292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348ABB9" w14:textId="77777777" w:rsidR="00AC6D54" w:rsidRPr="002A5BAC" w:rsidRDefault="00AC6D54" w:rsidP="00AC6D54">
            <w:pPr>
              <w:rPr>
                <w:ins w:id="292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5F09ECB" w14:textId="77777777" w:rsidR="00AC6D54" w:rsidRPr="002A5BAC" w:rsidRDefault="00AC6D54" w:rsidP="00AC6D54">
            <w:pPr>
              <w:rPr>
                <w:ins w:id="2925" w:author="Daló e Tognotti Advogados" w:date="2020-08-06T20:50:00Z"/>
                <w:rFonts w:ascii="Calibri" w:hAnsi="Calibri" w:cs="Calibri"/>
                <w:b/>
                <w:bCs/>
                <w:sz w:val="16"/>
                <w:szCs w:val="16"/>
              </w:rPr>
            </w:pPr>
            <w:ins w:id="2926"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7B088944" w14:textId="77777777" w:rsidR="00AC6D54" w:rsidRPr="002A5BAC" w:rsidRDefault="00AC6D54" w:rsidP="00AC6D54">
            <w:pPr>
              <w:jc w:val="center"/>
              <w:rPr>
                <w:ins w:id="2927" w:author="Daló e Tognotti Advogados" w:date="2020-08-06T20:50:00Z"/>
                <w:rFonts w:ascii="Calibri" w:hAnsi="Calibri" w:cs="Calibri"/>
                <w:sz w:val="16"/>
                <w:szCs w:val="16"/>
              </w:rPr>
            </w:pPr>
            <w:ins w:id="2928"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1186E666" w14:textId="77777777" w:rsidR="00AC6D54" w:rsidRPr="002A5BAC" w:rsidRDefault="00AC6D54" w:rsidP="00AC6D54">
            <w:pPr>
              <w:jc w:val="center"/>
              <w:rPr>
                <w:ins w:id="2929" w:author="Daló e Tognotti Advogados" w:date="2020-08-06T20:50:00Z"/>
                <w:rFonts w:ascii="Calibri" w:hAnsi="Calibri" w:cs="Calibri"/>
                <w:sz w:val="16"/>
                <w:szCs w:val="16"/>
              </w:rPr>
            </w:pPr>
            <w:ins w:id="2930"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F4191B8" w14:textId="77777777" w:rsidR="00AC6D54" w:rsidRPr="002A5BAC" w:rsidRDefault="00AC6D54" w:rsidP="00AC6D54">
            <w:pPr>
              <w:jc w:val="center"/>
              <w:rPr>
                <w:ins w:id="2931" w:author="Daló e Tognotti Advogados" w:date="2020-08-06T20:50:00Z"/>
                <w:rFonts w:ascii="Calibri" w:hAnsi="Calibri" w:cs="Calibri"/>
                <w:sz w:val="16"/>
                <w:szCs w:val="16"/>
              </w:rPr>
            </w:pPr>
            <w:ins w:id="2932" w:author="Daló e Tognotti Advogados" w:date="2020-08-06T20:50:00Z">
              <w:r w:rsidRPr="002A5BAC">
                <w:rPr>
                  <w:rFonts w:ascii="Calibri" w:hAnsi="Calibri" w:cs="Calibri"/>
                  <w:sz w:val="16"/>
                  <w:szCs w:val="16"/>
                </w:rPr>
                <w:t>SC/Florianópolis</w:t>
              </w:r>
            </w:ins>
          </w:p>
        </w:tc>
      </w:tr>
      <w:tr w:rsidR="00AC6D54" w:rsidRPr="002A5BAC" w14:paraId="6931994E" w14:textId="77777777" w:rsidTr="00AC6D54">
        <w:trPr>
          <w:trHeight w:val="612"/>
          <w:ins w:id="293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706F50" w14:textId="77777777" w:rsidR="00AC6D54" w:rsidRPr="002A5BAC" w:rsidRDefault="00AC6D54" w:rsidP="00AC6D54">
            <w:pPr>
              <w:rPr>
                <w:ins w:id="2934" w:author="Daló e Tognotti Advogados" w:date="2020-08-06T20:50:00Z"/>
                <w:rFonts w:ascii="Calibri" w:hAnsi="Calibri" w:cs="Calibri"/>
                <w:b/>
                <w:bCs/>
                <w:sz w:val="16"/>
                <w:szCs w:val="16"/>
              </w:rPr>
            </w:pPr>
            <w:ins w:id="2935" w:author="Daló e Tognotti Advogados" w:date="2020-08-06T20:50: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516B0376" w14:textId="77777777" w:rsidR="00AC6D54" w:rsidRPr="002A5BAC" w:rsidRDefault="00AC6D54" w:rsidP="00AC6D54">
            <w:pPr>
              <w:jc w:val="center"/>
              <w:rPr>
                <w:ins w:id="2936" w:author="Daló e Tognotti Advogados" w:date="2020-08-06T20:50:00Z"/>
                <w:rFonts w:ascii="Calibri" w:hAnsi="Calibri" w:cs="Calibri"/>
                <w:sz w:val="16"/>
                <w:szCs w:val="16"/>
              </w:rPr>
            </w:pPr>
            <w:ins w:id="2937"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1170B6F0" w14:textId="77777777" w:rsidR="00AC6D54" w:rsidRPr="002A5BAC" w:rsidRDefault="00AC6D54" w:rsidP="00AC6D54">
            <w:pPr>
              <w:jc w:val="center"/>
              <w:rPr>
                <w:ins w:id="2938" w:author="Daló e Tognotti Advogados" w:date="2020-08-06T20:50:00Z"/>
                <w:rFonts w:ascii="Calibri" w:hAnsi="Calibri" w:cs="Calibri"/>
                <w:sz w:val="16"/>
                <w:szCs w:val="16"/>
              </w:rPr>
            </w:pPr>
            <w:ins w:id="2939"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2C26D7CD" w14:textId="77777777" w:rsidR="00AC6D54" w:rsidRPr="002A5BAC" w:rsidRDefault="00AC6D54" w:rsidP="00AC6D54">
            <w:pPr>
              <w:jc w:val="center"/>
              <w:rPr>
                <w:ins w:id="2940" w:author="Daló e Tognotti Advogados" w:date="2020-08-06T20:50:00Z"/>
                <w:rFonts w:ascii="Calibri" w:hAnsi="Calibri" w:cs="Calibri"/>
                <w:sz w:val="16"/>
                <w:szCs w:val="16"/>
              </w:rPr>
            </w:pPr>
            <w:ins w:id="2941" w:author="Daló e Tognotti Advogados" w:date="2020-08-06T20:50:00Z">
              <w:r w:rsidRPr="002A5BAC">
                <w:rPr>
                  <w:rFonts w:ascii="Calibri" w:hAnsi="Calibri" w:cs="Calibri"/>
                  <w:sz w:val="16"/>
                  <w:szCs w:val="16"/>
                </w:rPr>
                <w:t>Cartório do 2º Ofício de Registro de Imóveis de Santa Catarina - Comarca Florianópolis</w:t>
              </w:r>
            </w:ins>
          </w:p>
        </w:tc>
      </w:tr>
      <w:tr w:rsidR="00AC6D54" w:rsidRPr="002A5BAC" w14:paraId="555B3FEB" w14:textId="77777777" w:rsidTr="00AC6D54">
        <w:trPr>
          <w:trHeight w:val="216"/>
          <w:ins w:id="294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D32A44" w14:textId="77777777" w:rsidR="00AC6D54" w:rsidRPr="002A5BAC" w:rsidRDefault="00AC6D54" w:rsidP="00AC6D54">
            <w:pPr>
              <w:rPr>
                <w:ins w:id="2943" w:author="Daló e Tognotti Advogados" w:date="2020-08-06T20:50:00Z"/>
                <w:rFonts w:ascii="Calibri" w:hAnsi="Calibri" w:cs="Calibri"/>
                <w:b/>
                <w:bCs/>
                <w:sz w:val="16"/>
                <w:szCs w:val="16"/>
              </w:rPr>
            </w:pPr>
            <w:ins w:id="2944" w:author="Daló e Tognotti Advogados" w:date="2020-08-06T20:50: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76093FE0" w14:textId="77777777" w:rsidR="00AC6D54" w:rsidRPr="002A5BAC" w:rsidRDefault="00AC6D54" w:rsidP="00AC6D54">
            <w:pPr>
              <w:jc w:val="center"/>
              <w:rPr>
                <w:ins w:id="2945" w:author="Daló e Tognotti Advogados" w:date="2020-08-06T20:50:00Z"/>
                <w:rFonts w:ascii="Calibri" w:hAnsi="Calibri" w:cs="Calibri"/>
                <w:sz w:val="16"/>
                <w:szCs w:val="16"/>
              </w:rPr>
            </w:pPr>
            <w:ins w:id="2946" w:author="Daló e Tognotti Advogados" w:date="2020-08-06T20:50:00Z">
              <w:r w:rsidRPr="002A5BAC">
                <w:rPr>
                  <w:rFonts w:ascii="Calibri" w:hAnsi="Calibri" w:cs="Calibri"/>
                  <w:sz w:val="16"/>
                  <w:szCs w:val="16"/>
                </w:rPr>
                <w:t>160.518</w:t>
              </w:r>
            </w:ins>
          </w:p>
        </w:tc>
        <w:tc>
          <w:tcPr>
            <w:tcW w:w="2260" w:type="dxa"/>
            <w:tcBorders>
              <w:top w:val="nil"/>
              <w:left w:val="nil"/>
              <w:bottom w:val="single" w:sz="4" w:space="0" w:color="auto"/>
              <w:right w:val="single" w:sz="4" w:space="0" w:color="auto"/>
            </w:tcBorders>
            <w:shd w:val="clear" w:color="000000" w:fill="FFFFFF"/>
            <w:vAlign w:val="center"/>
            <w:hideMark/>
          </w:tcPr>
          <w:p w14:paraId="5BE47806" w14:textId="77777777" w:rsidR="00AC6D54" w:rsidRPr="002A5BAC" w:rsidRDefault="00AC6D54" w:rsidP="00AC6D54">
            <w:pPr>
              <w:jc w:val="center"/>
              <w:rPr>
                <w:ins w:id="2947" w:author="Daló e Tognotti Advogados" w:date="2020-08-06T20:50:00Z"/>
                <w:rFonts w:ascii="Calibri" w:hAnsi="Calibri" w:cs="Calibri"/>
                <w:sz w:val="16"/>
                <w:szCs w:val="16"/>
              </w:rPr>
            </w:pPr>
            <w:ins w:id="2948" w:author="Daló e Tognotti Advogados" w:date="2020-08-06T20:50:00Z">
              <w:r w:rsidRPr="002A5BAC">
                <w:rPr>
                  <w:rFonts w:ascii="Calibri" w:hAnsi="Calibri" w:cs="Calibri"/>
                  <w:sz w:val="16"/>
                  <w:szCs w:val="16"/>
                </w:rPr>
                <w:t>160.531</w:t>
              </w:r>
            </w:ins>
          </w:p>
        </w:tc>
        <w:tc>
          <w:tcPr>
            <w:tcW w:w="2260" w:type="dxa"/>
            <w:tcBorders>
              <w:top w:val="nil"/>
              <w:left w:val="nil"/>
              <w:bottom w:val="single" w:sz="4" w:space="0" w:color="auto"/>
              <w:right w:val="single" w:sz="4" w:space="0" w:color="auto"/>
            </w:tcBorders>
            <w:shd w:val="clear" w:color="000000" w:fill="D9D9D9"/>
            <w:vAlign w:val="center"/>
            <w:hideMark/>
          </w:tcPr>
          <w:p w14:paraId="66DD5D90" w14:textId="77777777" w:rsidR="00AC6D54" w:rsidRPr="002A5BAC" w:rsidRDefault="00AC6D54" w:rsidP="00AC6D54">
            <w:pPr>
              <w:jc w:val="center"/>
              <w:rPr>
                <w:ins w:id="2949" w:author="Daló e Tognotti Advogados" w:date="2020-08-06T20:50:00Z"/>
                <w:rFonts w:ascii="Calibri" w:hAnsi="Calibri" w:cs="Calibri"/>
                <w:sz w:val="16"/>
                <w:szCs w:val="16"/>
              </w:rPr>
            </w:pPr>
            <w:ins w:id="2950" w:author="Daló e Tognotti Advogados" w:date="2020-08-06T20:50:00Z">
              <w:r w:rsidRPr="002A5BAC">
                <w:rPr>
                  <w:rFonts w:ascii="Calibri" w:hAnsi="Calibri" w:cs="Calibri"/>
                  <w:sz w:val="16"/>
                  <w:szCs w:val="16"/>
                </w:rPr>
                <w:t>160.532</w:t>
              </w:r>
            </w:ins>
          </w:p>
        </w:tc>
      </w:tr>
      <w:tr w:rsidR="00AC6D54" w:rsidRPr="002A5BAC" w14:paraId="598D47AA" w14:textId="77777777" w:rsidTr="00AC6D54">
        <w:trPr>
          <w:trHeight w:val="216"/>
          <w:ins w:id="295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AFF5B6" w14:textId="77777777" w:rsidR="00AC6D54" w:rsidRPr="002A5BAC" w:rsidRDefault="00AC6D54" w:rsidP="00AC6D54">
            <w:pPr>
              <w:rPr>
                <w:ins w:id="2952" w:author="Daló e Tognotti Advogados" w:date="2020-08-06T20:50:00Z"/>
                <w:rFonts w:ascii="Calibri" w:hAnsi="Calibri" w:cs="Calibri"/>
                <w:b/>
                <w:bCs/>
                <w:sz w:val="16"/>
                <w:szCs w:val="16"/>
              </w:rPr>
            </w:pPr>
            <w:ins w:id="2953" w:author="Daló e Tognotti Advogados" w:date="2020-08-06T20:50: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01720AB5" w14:textId="77777777" w:rsidR="00AC6D54" w:rsidRPr="002A5BAC" w:rsidRDefault="00AC6D54" w:rsidP="00AC6D54">
            <w:pPr>
              <w:jc w:val="center"/>
              <w:rPr>
                <w:ins w:id="2954" w:author="Daló e Tognotti Advogados" w:date="2020-08-06T20:50:00Z"/>
                <w:rFonts w:ascii="Calibri" w:hAnsi="Calibri" w:cs="Calibri"/>
                <w:sz w:val="16"/>
                <w:szCs w:val="16"/>
              </w:rPr>
            </w:pPr>
            <w:ins w:id="2955"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0F116F17" w14:textId="77777777" w:rsidR="00AC6D54" w:rsidRPr="002A5BAC" w:rsidRDefault="00AC6D54" w:rsidP="00AC6D54">
            <w:pPr>
              <w:jc w:val="center"/>
              <w:rPr>
                <w:ins w:id="2956" w:author="Daló e Tognotti Advogados" w:date="2020-08-06T20:50:00Z"/>
                <w:rFonts w:ascii="Calibri" w:hAnsi="Calibri" w:cs="Calibri"/>
                <w:sz w:val="16"/>
                <w:szCs w:val="16"/>
              </w:rPr>
            </w:pPr>
            <w:ins w:id="2957"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2ADF74B7" w14:textId="77777777" w:rsidR="00AC6D54" w:rsidRPr="002A5BAC" w:rsidRDefault="00AC6D54" w:rsidP="00AC6D54">
            <w:pPr>
              <w:jc w:val="center"/>
              <w:rPr>
                <w:ins w:id="2958" w:author="Daló e Tognotti Advogados" w:date="2020-08-06T20:50:00Z"/>
                <w:rFonts w:ascii="Calibri" w:hAnsi="Calibri" w:cs="Calibri"/>
                <w:sz w:val="16"/>
                <w:szCs w:val="16"/>
              </w:rPr>
            </w:pPr>
            <w:ins w:id="2959" w:author="Daló e Tognotti Advogados" w:date="2020-08-06T20:50:00Z">
              <w:r w:rsidRPr="002A5BAC">
                <w:rPr>
                  <w:rFonts w:ascii="Calibri" w:hAnsi="Calibri" w:cs="Calibri"/>
                  <w:sz w:val="16"/>
                  <w:szCs w:val="16"/>
                </w:rPr>
                <w:t>não há</w:t>
              </w:r>
            </w:ins>
          </w:p>
        </w:tc>
      </w:tr>
      <w:tr w:rsidR="00AC6D54" w:rsidRPr="002A5BAC" w14:paraId="26B19297" w14:textId="77777777" w:rsidTr="00AC6D54">
        <w:trPr>
          <w:trHeight w:val="216"/>
          <w:ins w:id="296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032947" w14:textId="77777777" w:rsidR="00AC6D54" w:rsidRPr="002A5BAC" w:rsidRDefault="00AC6D54" w:rsidP="00AC6D54">
            <w:pPr>
              <w:rPr>
                <w:ins w:id="2961" w:author="Daló e Tognotti Advogados" w:date="2020-08-06T20:50:00Z"/>
                <w:rFonts w:ascii="Calibri" w:hAnsi="Calibri" w:cs="Calibri"/>
                <w:b/>
                <w:bCs/>
                <w:sz w:val="16"/>
                <w:szCs w:val="16"/>
              </w:rPr>
            </w:pPr>
            <w:ins w:id="2962" w:author="Daló e Tognotti Advogados" w:date="2020-08-06T20:50:00Z">
              <w:r w:rsidRPr="002A5BAC">
                <w:rPr>
                  <w:rFonts w:ascii="Calibri" w:hAnsi="Calibri" w:cs="Calibri"/>
                  <w:b/>
                  <w:bCs/>
                  <w:sz w:val="16"/>
                  <w:szCs w:val="16"/>
                </w:rPr>
                <w:lastRenderedPageBreak/>
                <w:t>Seguro</w:t>
              </w:r>
            </w:ins>
          </w:p>
        </w:tc>
        <w:tc>
          <w:tcPr>
            <w:tcW w:w="2260" w:type="dxa"/>
            <w:tcBorders>
              <w:top w:val="nil"/>
              <w:left w:val="nil"/>
              <w:bottom w:val="single" w:sz="4" w:space="0" w:color="auto"/>
              <w:right w:val="single" w:sz="4" w:space="0" w:color="auto"/>
            </w:tcBorders>
            <w:shd w:val="clear" w:color="000000" w:fill="D9D9D9"/>
            <w:vAlign w:val="center"/>
            <w:hideMark/>
          </w:tcPr>
          <w:p w14:paraId="405342CA" w14:textId="77777777" w:rsidR="00AC6D54" w:rsidRPr="002A5BAC" w:rsidRDefault="00AC6D54" w:rsidP="00AC6D54">
            <w:pPr>
              <w:jc w:val="center"/>
              <w:rPr>
                <w:ins w:id="2963" w:author="Daló e Tognotti Advogados" w:date="2020-08-06T20:50:00Z"/>
                <w:rFonts w:ascii="Calibri" w:hAnsi="Calibri" w:cs="Calibri"/>
                <w:sz w:val="16"/>
                <w:szCs w:val="16"/>
              </w:rPr>
            </w:pPr>
            <w:ins w:id="2964"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5536097C" w14:textId="77777777" w:rsidR="00AC6D54" w:rsidRPr="002A5BAC" w:rsidRDefault="00AC6D54" w:rsidP="00AC6D54">
            <w:pPr>
              <w:jc w:val="center"/>
              <w:rPr>
                <w:ins w:id="2965" w:author="Daló e Tognotti Advogados" w:date="2020-08-06T20:50:00Z"/>
                <w:rFonts w:ascii="Calibri" w:hAnsi="Calibri" w:cs="Calibri"/>
                <w:sz w:val="16"/>
                <w:szCs w:val="16"/>
              </w:rPr>
            </w:pPr>
            <w:ins w:id="2966"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1516CC8A" w14:textId="77777777" w:rsidR="00AC6D54" w:rsidRPr="002A5BAC" w:rsidRDefault="00AC6D54" w:rsidP="00AC6D54">
            <w:pPr>
              <w:jc w:val="center"/>
              <w:rPr>
                <w:ins w:id="2967" w:author="Daló e Tognotti Advogados" w:date="2020-08-06T20:50:00Z"/>
                <w:rFonts w:ascii="Calibri" w:hAnsi="Calibri" w:cs="Calibri"/>
                <w:sz w:val="16"/>
                <w:szCs w:val="16"/>
              </w:rPr>
            </w:pPr>
            <w:ins w:id="2968" w:author="Daló e Tognotti Advogados" w:date="2020-08-06T20:50:00Z">
              <w:r w:rsidRPr="002A5BAC">
                <w:rPr>
                  <w:rFonts w:ascii="Calibri" w:hAnsi="Calibri" w:cs="Calibri"/>
                  <w:sz w:val="16"/>
                  <w:szCs w:val="16"/>
                </w:rPr>
                <w:t>não há</w:t>
              </w:r>
            </w:ins>
          </w:p>
        </w:tc>
      </w:tr>
      <w:tr w:rsidR="00AC6D54" w:rsidRPr="002A5BAC" w14:paraId="33CCFC3B" w14:textId="77777777" w:rsidTr="00AC6D54">
        <w:trPr>
          <w:trHeight w:val="216"/>
          <w:ins w:id="296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517723" w14:textId="77777777" w:rsidR="00AC6D54" w:rsidRPr="002A5BAC" w:rsidRDefault="00AC6D54" w:rsidP="00AC6D54">
            <w:pPr>
              <w:rPr>
                <w:ins w:id="2970" w:author="Daló e Tognotti Advogados" w:date="2020-08-06T20:50:00Z"/>
                <w:rFonts w:ascii="Calibri" w:hAnsi="Calibri" w:cs="Calibri"/>
                <w:b/>
                <w:bCs/>
                <w:sz w:val="16"/>
                <w:szCs w:val="16"/>
              </w:rPr>
            </w:pPr>
            <w:ins w:id="2971" w:author="Daló e Tognotti Advogados" w:date="2020-08-06T20:50: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215429BF" w14:textId="77777777" w:rsidR="00AC6D54" w:rsidRPr="002A5BAC" w:rsidRDefault="00AC6D54" w:rsidP="00AC6D54">
            <w:pPr>
              <w:jc w:val="center"/>
              <w:rPr>
                <w:ins w:id="2972" w:author="Daló e Tognotti Advogados" w:date="2020-08-06T20:50:00Z"/>
                <w:rFonts w:ascii="Calibri" w:hAnsi="Calibri" w:cs="Calibri"/>
                <w:sz w:val="16"/>
                <w:szCs w:val="16"/>
              </w:rPr>
            </w:pPr>
            <w:ins w:id="2973" w:author="Daló e Tognotti Advogados" w:date="2020-08-06T20:50: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000000" w:fill="FFFFFF"/>
            <w:vAlign w:val="center"/>
            <w:hideMark/>
          </w:tcPr>
          <w:p w14:paraId="34D2486C" w14:textId="77777777" w:rsidR="00AC6D54" w:rsidRPr="002A5BAC" w:rsidRDefault="00AC6D54" w:rsidP="00AC6D54">
            <w:pPr>
              <w:jc w:val="center"/>
              <w:rPr>
                <w:ins w:id="2974" w:author="Daló e Tognotti Advogados" w:date="2020-08-06T20:50:00Z"/>
                <w:rFonts w:ascii="Calibri" w:hAnsi="Calibri" w:cs="Calibri"/>
                <w:sz w:val="16"/>
                <w:szCs w:val="16"/>
              </w:rPr>
            </w:pPr>
            <w:ins w:id="2975" w:author="Daló e Tognotti Advogados" w:date="2020-08-06T20:50:00Z">
              <w:r w:rsidRPr="002A5BAC">
                <w:rPr>
                  <w:rFonts w:ascii="Calibri" w:hAnsi="Calibri" w:cs="Calibri"/>
                  <w:sz w:val="16"/>
                  <w:szCs w:val="16"/>
                </w:rPr>
                <w:t>12/11/2018</w:t>
              </w:r>
            </w:ins>
          </w:p>
        </w:tc>
        <w:tc>
          <w:tcPr>
            <w:tcW w:w="2260" w:type="dxa"/>
            <w:tcBorders>
              <w:top w:val="nil"/>
              <w:left w:val="nil"/>
              <w:bottom w:val="single" w:sz="4" w:space="0" w:color="auto"/>
              <w:right w:val="single" w:sz="4" w:space="0" w:color="auto"/>
            </w:tcBorders>
            <w:shd w:val="clear" w:color="000000" w:fill="D9D9D9"/>
            <w:vAlign w:val="center"/>
            <w:hideMark/>
          </w:tcPr>
          <w:p w14:paraId="02312E61" w14:textId="77777777" w:rsidR="00AC6D54" w:rsidRPr="002A5BAC" w:rsidRDefault="00AC6D54" w:rsidP="00AC6D54">
            <w:pPr>
              <w:jc w:val="center"/>
              <w:rPr>
                <w:ins w:id="2976" w:author="Daló e Tognotti Advogados" w:date="2020-08-06T20:50:00Z"/>
                <w:rFonts w:ascii="Calibri" w:hAnsi="Calibri" w:cs="Calibri"/>
                <w:sz w:val="16"/>
                <w:szCs w:val="16"/>
              </w:rPr>
            </w:pPr>
            <w:ins w:id="2977" w:author="Daló e Tognotti Advogados" w:date="2020-08-06T20:50:00Z">
              <w:r w:rsidRPr="002A5BAC">
                <w:rPr>
                  <w:rFonts w:ascii="Calibri" w:hAnsi="Calibri" w:cs="Calibri"/>
                  <w:sz w:val="16"/>
                  <w:szCs w:val="16"/>
                </w:rPr>
                <w:t>16/07/2018</w:t>
              </w:r>
            </w:ins>
          </w:p>
        </w:tc>
      </w:tr>
      <w:tr w:rsidR="00AC6D54" w:rsidRPr="002A5BAC" w14:paraId="22F86BCB" w14:textId="77777777" w:rsidTr="00AC6D54">
        <w:trPr>
          <w:trHeight w:val="216"/>
          <w:ins w:id="297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F537BB" w14:textId="77777777" w:rsidR="00AC6D54" w:rsidRPr="002A5BAC" w:rsidRDefault="00AC6D54" w:rsidP="00AC6D54">
            <w:pPr>
              <w:rPr>
                <w:ins w:id="2979" w:author="Daló e Tognotti Advogados" w:date="2020-08-06T20:50:00Z"/>
                <w:rFonts w:ascii="Calibri" w:hAnsi="Calibri" w:cs="Calibri"/>
                <w:b/>
                <w:bCs/>
                <w:sz w:val="16"/>
                <w:szCs w:val="16"/>
              </w:rPr>
            </w:pPr>
            <w:ins w:id="2980" w:author="Daló e Tognotti Advogados" w:date="2020-08-06T20:50:00Z">
              <w:r w:rsidRPr="002A5BAC">
                <w:rPr>
                  <w:rFonts w:ascii="Calibri" w:hAnsi="Calibri" w:cs="Calibri"/>
                  <w:b/>
                  <w:bCs/>
                  <w:sz w:val="16"/>
                  <w:szCs w:val="16"/>
                </w:rPr>
                <w:t>Valor Financeiro do Crédito (Valor Emissão)</w:t>
              </w:r>
            </w:ins>
          </w:p>
        </w:tc>
        <w:tc>
          <w:tcPr>
            <w:tcW w:w="2260" w:type="dxa"/>
            <w:tcBorders>
              <w:top w:val="nil"/>
              <w:left w:val="nil"/>
              <w:bottom w:val="single" w:sz="4" w:space="0" w:color="auto"/>
              <w:right w:val="single" w:sz="4" w:space="0" w:color="auto"/>
            </w:tcBorders>
            <w:shd w:val="clear" w:color="000000" w:fill="D9D9D9"/>
            <w:vAlign w:val="center"/>
            <w:hideMark/>
          </w:tcPr>
          <w:p w14:paraId="2F67D8AD" w14:textId="77777777" w:rsidR="00AC6D54" w:rsidRPr="002A5BAC" w:rsidRDefault="00AC6D54" w:rsidP="00AC6D54">
            <w:pPr>
              <w:jc w:val="center"/>
              <w:rPr>
                <w:ins w:id="2981" w:author="Daló e Tognotti Advogados" w:date="2020-08-06T20:50:00Z"/>
                <w:rFonts w:ascii="Calibri" w:hAnsi="Calibri" w:cs="Calibri"/>
                <w:sz w:val="16"/>
                <w:szCs w:val="16"/>
              </w:rPr>
            </w:pPr>
            <w:ins w:id="2982" w:author="Daló e Tognotti Advogados" w:date="2020-08-06T20:50:00Z">
              <w:r w:rsidRPr="002A5BAC">
                <w:rPr>
                  <w:rFonts w:ascii="Calibri" w:hAnsi="Calibri" w:cs="Calibri"/>
                  <w:sz w:val="16"/>
                  <w:szCs w:val="16"/>
                </w:rPr>
                <w:t>1.540.425,60</w:t>
              </w:r>
            </w:ins>
          </w:p>
        </w:tc>
        <w:tc>
          <w:tcPr>
            <w:tcW w:w="2260" w:type="dxa"/>
            <w:tcBorders>
              <w:top w:val="nil"/>
              <w:left w:val="nil"/>
              <w:bottom w:val="single" w:sz="4" w:space="0" w:color="auto"/>
              <w:right w:val="single" w:sz="4" w:space="0" w:color="auto"/>
            </w:tcBorders>
            <w:shd w:val="clear" w:color="auto" w:fill="auto"/>
            <w:vAlign w:val="center"/>
            <w:hideMark/>
          </w:tcPr>
          <w:p w14:paraId="3DF03339" w14:textId="77777777" w:rsidR="00AC6D54" w:rsidRPr="002A5BAC" w:rsidRDefault="00AC6D54" w:rsidP="00AC6D54">
            <w:pPr>
              <w:jc w:val="center"/>
              <w:rPr>
                <w:ins w:id="2983" w:author="Daló e Tognotti Advogados" w:date="2020-08-06T20:50:00Z"/>
                <w:rFonts w:ascii="Calibri" w:hAnsi="Calibri" w:cs="Calibri"/>
                <w:sz w:val="16"/>
                <w:szCs w:val="16"/>
              </w:rPr>
            </w:pPr>
            <w:ins w:id="2984" w:author="Daló e Tognotti Advogados" w:date="2020-08-06T20:50:00Z">
              <w:r w:rsidRPr="002A5BAC">
                <w:rPr>
                  <w:rFonts w:ascii="Calibri" w:hAnsi="Calibri" w:cs="Calibri"/>
                  <w:sz w:val="16"/>
                  <w:szCs w:val="16"/>
                </w:rPr>
                <w:t>291.407,09</w:t>
              </w:r>
            </w:ins>
          </w:p>
        </w:tc>
        <w:tc>
          <w:tcPr>
            <w:tcW w:w="2260" w:type="dxa"/>
            <w:tcBorders>
              <w:top w:val="nil"/>
              <w:left w:val="nil"/>
              <w:bottom w:val="single" w:sz="4" w:space="0" w:color="auto"/>
              <w:right w:val="single" w:sz="4" w:space="0" w:color="auto"/>
            </w:tcBorders>
            <w:shd w:val="clear" w:color="000000" w:fill="D9D9D9"/>
            <w:vAlign w:val="center"/>
            <w:hideMark/>
          </w:tcPr>
          <w:p w14:paraId="42E9EB65" w14:textId="77777777" w:rsidR="00AC6D54" w:rsidRPr="002A5BAC" w:rsidRDefault="00AC6D54" w:rsidP="00AC6D54">
            <w:pPr>
              <w:jc w:val="center"/>
              <w:rPr>
                <w:ins w:id="2985" w:author="Daló e Tognotti Advogados" w:date="2020-08-06T20:50:00Z"/>
                <w:rFonts w:ascii="Calibri" w:hAnsi="Calibri" w:cs="Calibri"/>
                <w:sz w:val="16"/>
                <w:szCs w:val="16"/>
              </w:rPr>
            </w:pPr>
            <w:ins w:id="2986" w:author="Daló e Tognotti Advogados" w:date="2020-08-06T20:50:00Z">
              <w:r w:rsidRPr="002A5BAC">
                <w:rPr>
                  <w:rFonts w:ascii="Calibri" w:hAnsi="Calibri" w:cs="Calibri"/>
                  <w:sz w:val="16"/>
                  <w:szCs w:val="16"/>
                </w:rPr>
                <w:t>179.692,26</w:t>
              </w:r>
            </w:ins>
          </w:p>
        </w:tc>
      </w:tr>
      <w:tr w:rsidR="00AC6D54" w:rsidRPr="002A5BAC" w14:paraId="3D9F489C" w14:textId="77777777" w:rsidTr="00AC6D54">
        <w:trPr>
          <w:trHeight w:val="216"/>
          <w:ins w:id="298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4C0604" w14:textId="77777777" w:rsidR="00AC6D54" w:rsidRPr="002A5BAC" w:rsidRDefault="00AC6D54" w:rsidP="00AC6D54">
            <w:pPr>
              <w:rPr>
                <w:ins w:id="2988" w:author="Daló e Tognotti Advogados" w:date="2020-08-06T20:50:00Z"/>
                <w:rFonts w:ascii="Calibri" w:hAnsi="Calibri" w:cs="Calibri"/>
                <w:b/>
                <w:bCs/>
                <w:sz w:val="16"/>
                <w:szCs w:val="16"/>
              </w:rPr>
            </w:pPr>
            <w:ins w:id="2989" w:author="Daló e Tognotti Advogados" w:date="2020-08-06T20:50: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128F94EF" w14:textId="77777777" w:rsidR="00AC6D54" w:rsidRPr="002A5BAC" w:rsidRDefault="00AC6D54" w:rsidP="00AC6D54">
            <w:pPr>
              <w:jc w:val="center"/>
              <w:rPr>
                <w:ins w:id="2990" w:author="Daló e Tognotti Advogados" w:date="2020-08-06T20:50:00Z"/>
                <w:rFonts w:ascii="Calibri" w:hAnsi="Calibri" w:cs="Calibri"/>
                <w:sz w:val="16"/>
                <w:szCs w:val="16"/>
              </w:rPr>
            </w:pPr>
            <w:ins w:id="2991"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29514142" w14:textId="77777777" w:rsidR="00AC6D54" w:rsidRPr="002A5BAC" w:rsidRDefault="00AC6D54" w:rsidP="00AC6D54">
            <w:pPr>
              <w:jc w:val="center"/>
              <w:rPr>
                <w:ins w:id="2992" w:author="Daló e Tognotti Advogados" w:date="2020-08-06T20:50:00Z"/>
                <w:rFonts w:ascii="Calibri" w:hAnsi="Calibri" w:cs="Calibri"/>
                <w:sz w:val="16"/>
                <w:szCs w:val="16"/>
              </w:rPr>
            </w:pPr>
            <w:ins w:id="2993"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2D414FCD" w14:textId="77777777" w:rsidR="00AC6D54" w:rsidRPr="002A5BAC" w:rsidRDefault="00AC6D54" w:rsidP="00AC6D54">
            <w:pPr>
              <w:jc w:val="center"/>
              <w:rPr>
                <w:ins w:id="2994" w:author="Daló e Tognotti Advogados" w:date="2020-08-06T20:50:00Z"/>
                <w:rFonts w:ascii="Calibri" w:hAnsi="Calibri" w:cs="Calibri"/>
                <w:sz w:val="16"/>
                <w:szCs w:val="16"/>
              </w:rPr>
            </w:pPr>
            <w:ins w:id="2995" w:author="Daló e Tognotti Advogados" w:date="2020-08-06T20:50:00Z">
              <w:r w:rsidRPr="002A5BAC">
                <w:rPr>
                  <w:rFonts w:ascii="Calibri" w:hAnsi="Calibri" w:cs="Calibri"/>
                  <w:sz w:val="16"/>
                  <w:szCs w:val="16"/>
                </w:rPr>
                <w:t>Tem Condições a Mercado</w:t>
              </w:r>
            </w:ins>
          </w:p>
        </w:tc>
      </w:tr>
      <w:tr w:rsidR="00AC6D54" w:rsidRPr="002A5BAC" w14:paraId="02D2D402" w14:textId="77777777" w:rsidTr="00AC6D54">
        <w:trPr>
          <w:trHeight w:val="216"/>
          <w:ins w:id="2996"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B15A0C" w14:textId="77777777" w:rsidR="00AC6D54" w:rsidRPr="002A5BAC" w:rsidRDefault="00AC6D54" w:rsidP="00AC6D54">
            <w:pPr>
              <w:rPr>
                <w:ins w:id="2997" w:author="Daló e Tognotti Advogados" w:date="2020-08-06T20:50:00Z"/>
                <w:rFonts w:ascii="Calibri" w:hAnsi="Calibri" w:cs="Calibri"/>
                <w:b/>
                <w:bCs/>
                <w:sz w:val="16"/>
                <w:szCs w:val="16"/>
              </w:rPr>
            </w:pPr>
            <w:ins w:id="2998" w:author="Daló e Tognotti Advogados" w:date="2020-08-06T20:50: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08D83BE1" w14:textId="77777777" w:rsidR="00AC6D54" w:rsidRPr="002A5BAC" w:rsidRDefault="00AC6D54" w:rsidP="00AC6D54">
            <w:pPr>
              <w:rPr>
                <w:ins w:id="2999" w:author="Daló e Tognotti Advogados" w:date="2020-08-06T20:50:00Z"/>
                <w:rFonts w:ascii="Calibri" w:hAnsi="Calibri" w:cs="Calibri"/>
                <w:b/>
                <w:bCs/>
                <w:sz w:val="16"/>
                <w:szCs w:val="16"/>
              </w:rPr>
            </w:pPr>
            <w:ins w:id="3000" w:author="Daló e Tognotti Advogados" w:date="2020-08-06T20:50: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6A7DDF15" w14:textId="77777777" w:rsidR="00AC6D54" w:rsidRPr="002A5BAC" w:rsidRDefault="00AC6D54" w:rsidP="00AC6D54">
            <w:pPr>
              <w:jc w:val="center"/>
              <w:rPr>
                <w:ins w:id="3001" w:author="Daló e Tognotti Advogados" w:date="2020-08-06T20:50:00Z"/>
                <w:rFonts w:ascii="Calibri" w:hAnsi="Calibri" w:cs="Calibri"/>
                <w:sz w:val="16"/>
                <w:szCs w:val="16"/>
              </w:rPr>
            </w:pPr>
            <w:ins w:id="3002"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79E4193E" w14:textId="77777777" w:rsidR="00AC6D54" w:rsidRPr="002A5BAC" w:rsidRDefault="00AC6D54" w:rsidP="00AC6D54">
            <w:pPr>
              <w:jc w:val="center"/>
              <w:rPr>
                <w:ins w:id="3003" w:author="Daló e Tognotti Advogados" w:date="2020-08-06T20:50:00Z"/>
                <w:rFonts w:ascii="Calibri" w:hAnsi="Calibri" w:cs="Calibri"/>
                <w:sz w:val="16"/>
                <w:szCs w:val="16"/>
              </w:rPr>
            </w:pPr>
            <w:ins w:id="3004"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3EA95FF3" w14:textId="77777777" w:rsidR="00AC6D54" w:rsidRPr="002A5BAC" w:rsidRDefault="00AC6D54" w:rsidP="00AC6D54">
            <w:pPr>
              <w:jc w:val="center"/>
              <w:rPr>
                <w:ins w:id="3005" w:author="Daló e Tognotti Advogados" w:date="2020-08-06T20:50:00Z"/>
                <w:rFonts w:ascii="Calibri" w:hAnsi="Calibri" w:cs="Calibri"/>
                <w:sz w:val="16"/>
                <w:szCs w:val="16"/>
              </w:rPr>
            </w:pPr>
            <w:ins w:id="3006" w:author="Daló e Tognotti Advogados" w:date="2020-08-06T20:50:00Z">
              <w:r w:rsidRPr="002A5BAC">
                <w:rPr>
                  <w:rFonts w:ascii="Calibri" w:hAnsi="Calibri" w:cs="Calibri"/>
                  <w:sz w:val="16"/>
                  <w:szCs w:val="16"/>
                </w:rPr>
                <w:t>Não</w:t>
              </w:r>
            </w:ins>
          </w:p>
        </w:tc>
      </w:tr>
      <w:tr w:rsidR="00AC6D54" w:rsidRPr="002A5BAC" w14:paraId="353C2311" w14:textId="77777777" w:rsidTr="00AC6D54">
        <w:trPr>
          <w:trHeight w:val="216"/>
          <w:ins w:id="3007"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6D1C0553" w14:textId="77777777" w:rsidR="00AC6D54" w:rsidRPr="002A5BAC" w:rsidRDefault="00AC6D54" w:rsidP="00AC6D54">
            <w:pPr>
              <w:rPr>
                <w:ins w:id="3008"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7052E9F" w14:textId="77777777" w:rsidR="00AC6D54" w:rsidRPr="002A5BAC" w:rsidRDefault="00AC6D54" w:rsidP="00AC6D54">
            <w:pPr>
              <w:rPr>
                <w:ins w:id="3009" w:author="Daló e Tognotti Advogados" w:date="2020-08-06T20:50:00Z"/>
                <w:rFonts w:ascii="Calibri" w:hAnsi="Calibri" w:cs="Calibri"/>
                <w:b/>
                <w:bCs/>
                <w:sz w:val="16"/>
                <w:szCs w:val="16"/>
              </w:rPr>
            </w:pPr>
            <w:ins w:id="3010"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4CDA8910" w14:textId="77777777" w:rsidR="00AC6D54" w:rsidRPr="002A5BAC" w:rsidRDefault="00AC6D54" w:rsidP="00AC6D54">
            <w:pPr>
              <w:jc w:val="center"/>
              <w:rPr>
                <w:ins w:id="3011" w:author="Daló e Tognotti Advogados" w:date="2020-08-06T20:50:00Z"/>
                <w:rFonts w:ascii="Calibri" w:hAnsi="Calibri" w:cs="Calibri"/>
                <w:sz w:val="16"/>
                <w:szCs w:val="16"/>
              </w:rPr>
            </w:pPr>
            <w:ins w:id="3012"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76C91BF4" w14:textId="77777777" w:rsidR="00AC6D54" w:rsidRPr="002A5BAC" w:rsidRDefault="00AC6D54" w:rsidP="00AC6D54">
            <w:pPr>
              <w:jc w:val="center"/>
              <w:rPr>
                <w:ins w:id="3013" w:author="Daló e Tognotti Advogados" w:date="2020-08-06T20:50:00Z"/>
                <w:rFonts w:ascii="Calibri" w:hAnsi="Calibri" w:cs="Calibri"/>
                <w:sz w:val="16"/>
                <w:szCs w:val="16"/>
              </w:rPr>
            </w:pPr>
            <w:ins w:id="3014"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1C42441F" w14:textId="77777777" w:rsidR="00AC6D54" w:rsidRPr="002A5BAC" w:rsidRDefault="00AC6D54" w:rsidP="00AC6D54">
            <w:pPr>
              <w:jc w:val="center"/>
              <w:rPr>
                <w:ins w:id="3015" w:author="Daló e Tognotti Advogados" w:date="2020-08-06T20:50:00Z"/>
                <w:rFonts w:ascii="Calibri" w:hAnsi="Calibri" w:cs="Calibri"/>
                <w:sz w:val="16"/>
                <w:szCs w:val="16"/>
              </w:rPr>
            </w:pPr>
            <w:ins w:id="3016" w:author="Daló e Tognotti Advogados" w:date="2020-08-06T20:50:00Z">
              <w:r w:rsidRPr="002A5BAC">
                <w:rPr>
                  <w:rFonts w:ascii="Calibri" w:hAnsi="Calibri" w:cs="Calibri"/>
                  <w:sz w:val="16"/>
                  <w:szCs w:val="16"/>
                </w:rPr>
                <w:t>Mensal</w:t>
              </w:r>
            </w:ins>
          </w:p>
        </w:tc>
      </w:tr>
      <w:tr w:rsidR="00AC6D54" w:rsidRPr="002A5BAC" w14:paraId="2965649A" w14:textId="77777777" w:rsidTr="00AC6D54">
        <w:trPr>
          <w:trHeight w:val="216"/>
          <w:ins w:id="3017"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5F1A19CB" w14:textId="77777777" w:rsidR="00AC6D54" w:rsidRPr="002A5BAC" w:rsidRDefault="00AC6D54" w:rsidP="00AC6D54">
            <w:pPr>
              <w:rPr>
                <w:ins w:id="3018"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75C59B1" w14:textId="77777777" w:rsidR="00AC6D54" w:rsidRPr="002A5BAC" w:rsidRDefault="00AC6D54" w:rsidP="00AC6D54">
            <w:pPr>
              <w:rPr>
                <w:ins w:id="3019" w:author="Daló e Tognotti Advogados" w:date="2020-08-06T20:50:00Z"/>
                <w:rFonts w:ascii="Calibri" w:hAnsi="Calibri" w:cs="Calibri"/>
                <w:b/>
                <w:bCs/>
                <w:sz w:val="16"/>
                <w:szCs w:val="16"/>
              </w:rPr>
            </w:pPr>
            <w:ins w:id="3020"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7CE97FB6" w14:textId="77777777" w:rsidR="00AC6D54" w:rsidRPr="002A5BAC" w:rsidRDefault="00AC6D54" w:rsidP="00AC6D54">
            <w:pPr>
              <w:jc w:val="center"/>
              <w:rPr>
                <w:ins w:id="3021" w:author="Daló e Tognotti Advogados" w:date="2020-08-06T20:50:00Z"/>
                <w:rFonts w:ascii="Calibri" w:hAnsi="Calibri" w:cs="Calibri"/>
                <w:sz w:val="16"/>
                <w:szCs w:val="16"/>
              </w:rPr>
            </w:pPr>
            <w:ins w:id="3022"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24D573F6" w14:textId="77777777" w:rsidR="00AC6D54" w:rsidRPr="002A5BAC" w:rsidRDefault="00AC6D54" w:rsidP="00AC6D54">
            <w:pPr>
              <w:jc w:val="center"/>
              <w:rPr>
                <w:ins w:id="3023" w:author="Daló e Tognotti Advogados" w:date="2020-08-06T20:50:00Z"/>
                <w:rFonts w:ascii="Calibri" w:hAnsi="Calibri" w:cs="Calibri"/>
                <w:sz w:val="16"/>
                <w:szCs w:val="16"/>
              </w:rPr>
            </w:pPr>
            <w:ins w:id="3024"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2BCE6E2C" w14:textId="77777777" w:rsidR="00AC6D54" w:rsidRPr="002A5BAC" w:rsidRDefault="00AC6D54" w:rsidP="00AC6D54">
            <w:pPr>
              <w:jc w:val="center"/>
              <w:rPr>
                <w:ins w:id="3025" w:author="Daló e Tognotti Advogados" w:date="2020-08-06T20:50:00Z"/>
                <w:rFonts w:ascii="Calibri" w:hAnsi="Calibri" w:cs="Calibri"/>
                <w:sz w:val="16"/>
                <w:szCs w:val="16"/>
              </w:rPr>
            </w:pPr>
            <w:ins w:id="3026" w:author="Daló e Tognotti Advogados" w:date="2020-08-06T20:50:00Z">
              <w:r w:rsidRPr="002A5BAC">
                <w:rPr>
                  <w:rFonts w:ascii="Calibri" w:hAnsi="Calibri" w:cs="Calibri"/>
                  <w:sz w:val="16"/>
                  <w:szCs w:val="16"/>
                </w:rPr>
                <w:t>15/08/2020</w:t>
              </w:r>
            </w:ins>
          </w:p>
        </w:tc>
      </w:tr>
      <w:tr w:rsidR="00AC6D54" w:rsidRPr="002A5BAC" w14:paraId="03385537" w14:textId="77777777" w:rsidTr="00AC6D54">
        <w:trPr>
          <w:trHeight w:val="216"/>
          <w:ins w:id="3027"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1D140E3" w14:textId="77777777" w:rsidR="00AC6D54" w:rsidRPr="002A5BAC" w:rsidRDefault="00AC6D54" w:rsidP="00AC6D54">
            <w:pPr>
              <w:rPr>
                <w:ins w:id="3028" w:author="Daló e Tognotti Advogados" w:date="2020-08-06T20:50:00Z"/>
                <w:rFonts w:ascii="Calibri" w:hAnsi="Calibri" w:cs="Calibri"/>
                <w:b/>
                <w:bCs/>
                <w:sz w:val="16"/>
                <w:szCs w:val="16"/>
              </w:rPr>
            </w:pPr>
            <w:ins w:id="3029"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43B30F3E" w14:textId="77777777" w:rsidR="00AC6D54" w:rsidRPr="002A5BAC" w:rsidRDefault="00AC6D54" w:rsidP="00AC6D54">
            <w:pPr>
              <w:rPr>
                <w:ins w:id="3030" w:author="Daló e Tognotti Advogados" w:date="2020-08-06T20:50:00Z"/>
                <w:rFonts w:ascii="Calibri" w:hAnsi="Calibri" w:cs="Calibri"/>
                <w:b/>
                <w:bCs/>
                <w:sz w:val="16"/>
                <w:szCs w:val="16"/>
              </w:rPr>
            </w:pPr>
            <w:ins w:id="3031"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475CA201" w14:textId="77777777" w:rsidR="00AC6D54" w:rsidRPr="002A5BAC" w:rsidRDefault="00AC6D54" w:rsidP="00AC6D54">
            <w:pPr>
              <w:jc w:val="center"/>
              <w:rPr>
                <w:ins w:id="3032" w:author="Daló e Tognotti Advogados" w:date="2020-08-06T20:50:00Z"/>
                <w:rFonts w:ascii="Calibri" w:hAnsi="Calibri" w:cs="Calibri"/>
                <w:sz w:val="16"/>
                <w:szCs w:val="16"/>
              </w:rPr>
            </w:pPr>
            <w:ins w:id="3033"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47BFCA18" w14:textId="77777777" w:rsidR="00AC6D54" w:rsidRPr="002A5BAC" w:rsidRDefault="00AC6D54" w:rsidP="00AC6D54">
            <w:pPr>
              <w:jc w:val="center"/>
              <w:rPr>
                <w:ins w:id="3034" w:author="Daló e Tognotti Advogados" w:date="2020-08-06T20:50:00Z"/>
                <w:rFonts w:ascii="Calibri" w:hAnsi="Calibri" w:cs="Calibri"/>
                <w:sz w:val="16"/>
                <w:szCs w:val="16"/>
              </w:rPr>
            </w:pPr>
            <w:ins w:id="3035"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3B8CA5F" w14:textId="77777777" w:rsidR="00AC6D54" w:rsidRPr="002A5BAC" w:rsidRDefault="00AC6D54" w:rsidP="00AC6D54">
            <w:pPr>
              <w:jc w:val="center"/>
              <w:rPr>
                <w:ins w:id="3036" w:author="Daló e Tognotti Advogados" w:date="2020-08-06T20:50:00Z"/>
                <w:rFonts w:ascii="Calibri" w:hAnsi="Calibri" w:cs="Calibri"/>
                <w:sz w:val="16"/>
                <w:szCs w:val="16"/>
              </w:rPr>
            </w:pPr>
            <w:ins w:id="3037" w:author="Daló e Tognotti Advogados" w:date="2020-08-06T20:50:00Z">
              <w:r w:rsidRPr="002A5BAC">
                <w:rPr>
                  <w:rFonts w:ascii="Calibri" w:hAnsi="Calibri" w:cs="Calibri"/>
                  <w:sz w:val="16"/>
                  <w:szCs w:val="16"/>
                </w:rPr>
                <w:t>Mensal</w:t>
              </w:r>
            </w:ins>
          </w:p>
        </w:tc>
      </w:tr>
      <w:tr w:rsidR="00AC6D54" w:rsidRPr="002A5BAC" w14:paraId="14620ED9" w14:textId="77777777" w:rsidTr="00AC6D54">
        <w:trPr>
          <w:trHeight w:val="216"/>
          <w:ins w:id="3038"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2329C306" w14:textId="77777777" w:rsidR="00AC6D54" w:rsidRPr="002A5BAC" w:rsidRDefault="00AC6D54" w:rsidP="00AC6D54">
            <w:pPr>
              <w:rPr>
                <w:ins w:id="3039"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42B7ED2" w14:textId="77777777" w:rsidR="00AC6D54" w:rsidRPr="002A5BAC" w:rsidRDefault="00AC6D54" w:rsidP="00AC6D54">
            <w:pPr>
              <w:rPr>
                <w:ins w:id="3040" w:author="Daló e Tognotti Advogados" w:date="2020-08-06T20:50:00Z"/>
                <w:rFonts w:ascii="Calibri" w:hAnsi="Calibri" w:cs="Calibri"/>
                <w:b/>
                <w:bCs/>
                <w:sz w:val="16"/>
                <w:szCs w:val="16"/>
              </w:rPr>
            </w:pPr>
            <w:ins w:id="3041"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63AD0D43" w14:textId="77777777" w:rsidR="00AC6D54" w:rsidRPr="002A5BAC" w:rsidRDefault="00AC6D54" w:rsidP="00AC6D54">
            <w:pPr>
              <w:jc w:val="center"/>
              <w:rPr>
                <w:ins w:id="3042" w:author="Daló e Tognotti Advogados" w:date="2020-08-06T20:50:00Z"/>
                <w:rFonts w:ascii="Calibri" w:hAnsi="Calibri" w:cs="Calibri"/>
                <w:sz w:val="16"/>
                <w:szCs w:val="16"/>
              </w:rPr>
            </w:pPr>
            <w:ins w:id="3043"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00E2AE6B" w14:textId="77777777" w:rsidR="00AC6D54" w:rsidRPr="002A5BAC" w:rsidRDefault="00AC6D54" w:rsidP="00AC6D54">
            <w:pPr>
              <w:jc w:val="center"/>
              <w:rPr>
                <w:ins w:id="3044" w:author="Daló e Tognotti Advogados" w:date="2020-08-06T20:50:00Z"/>
                <w:rFonts w:ascii="Calibri" w:hAnsi="Calibri" w:cs="Calibri"/>
                <w:sz w:val="16"/>
                <w:szCs w:val="16"/>
              </w:rPr>
            </w:pPr>
            <w:ins w:id="3045"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D9D9D9"/>
            <w:vAlign w:val="center"/>
            <w:hideMark/>
          </w:tcPr>
          <w:p w14:paraId="1349E1A4" w14:textId="77777777" w:rsidR="00AC6D54" w:rsidRPr="002A5BAC" w:rsidRDefault="00AC6D54" w:rsidP="00AC6D54">
            <w:pPr>
              <w:jc w:val="center"/>
              <w:rPr>
                <w:ins w:id="3046" w:author="Daló e Tognotti Advogados" w:date="2020-08-06T20:50:00Z"/>
                <w:rFonts w:ascii="Calibri" w:hAnsi="Calibri" w:cs="Calibri"/>
                <w:sz w:val="16"/>
                <w:szCs w:val="16"/>
              </w:rPr>
            </w:pPr>
            <w:ins w:id="3047" w:author="Daló e Tognotti Advogados" w:date="2020-08-06T20:50:00Z">
              <w:r w:rsidRPr="002A5BAC">
                <w:rPr>
                  <w:rFonts w:ascii="Calibri" w:hAnsi="Calibri" w:cs="Calibri"/>
                  <w:sz w:val="16"/>
                  <w:szCs w:val="16"/>
                </w:rPr>
                <w:t>15/08/2020</w:t>
              </w:r>
            </w:ins>
          </w:p>
        </w:tc>
      </w:tr>
      <w:tr w:rsidR="00AC6D54" w:rsidRPr="002A5BAC" w14:paraId="398EC3AC" w14:textId="77777777" w:rsidTr="00AC6D54">
        <w:trPr>
          <w:trHeight w:val="216"/>
          <w:ins w:id="304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E057A4" w14:textId="77777777" w:rsidR="00AC6D54" w:rsidRPr="002A5BAC" w:rsidRDefault="00AC6D54" w:rsidP="00AC6D54">
            <w:pPr>
              <w:rPr>
                <w:ins w:id="3049" w:author="Daló e Tognotti Advogados" w:date="2020-08-06T20:50:00Z"/>
                <w:rFonts w:ascii="Calibri" w:hAnsi="Calibri" w:cs="Calibri"/>
                <w:b/>
                <w:bCs/>
                <w:sz w:val="16"/>
                <w:szCs w:val="16"/>
              </w:rPr>
            </w:pPr>
            <w:ins w:id="3050" w:author="Daló e Tognotti Advogados" w:date="2020-08-06T20:50: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098EDE46" w14:textId="77777777" w:rsidR="00AC6D54" w:rsidRPr="002A5BAC" w:rsidRDefault="00AC6D54" w:rsidP="00AC6D54">
            <w:pPr>
              <w:jc w:val="center"/>
              <w:rPr>
                <w:ins w:id="3051" w:author="Daló e Tognotti Advogados" w:date="2020-08-06T20:50:00Z"/>
                <w:rFonts w:ascii="Calibri" w:hAnsi="Calibri" w:cs="Calibri"/>
                <w:sz w:val="16"/>
                <w:szCs w:val="16"/>
              </w:rPr>
            </w:pPr>
            <w:ins w:id="3052"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48F1DB4A" w14:textId="77777777" w:rsidR="00AC6D54" w:rsidRPr="002A5BAC" w:rsidRDefault="00AC6D54" w:rsidP="00AC6D54">
            <w:pPr>
              <w:jc w:val="center"/>
              <w:rPr>
                <w:ins w:id="3053" w:author="Daló e Tognotti Advogados" w:date="2020-08-06T20:50:00Z"/>
                <w:rFonts w:ascii="Calibri" w:hAnsi="Calibri" w:cs="Calibri"/>
                <w:sz w:val="16"/>
                <w:szCs w:val="16"/>
              </w:rPr>
            </w:pPr>
            <w:ins w:id="3054"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01767C64" w14:textId="77777777" w:rsidR="00AC6D54" w:rsidRPr="002A5BAC" w:rsidRDefault="00AC6D54" w:rsidP="00AC6D54">
            <w:pPr>
              <w:jc w:val="center"/>
              <w:rPr>
                <w:ins w:id="3055" w:author="Daló e Tognotti Advogados" w:date="2020-08-06T20:50:00Z"/>
                <w:rFonts w:ascii="Calibri" w:hAnsi="Calibri" w:cs="Calibri"/>
                <w:sz w:val="16"/>
                <w:szCs w:val="16"/>
              </w:rPr>
            </w:pPr>
            <w:ins w:id="3056" w:author="Daló e Tognotti Advogados" w:date="2020-08-06T20:50:00Z">
              <w:r w:rsidRPr="002A5BAC">
                <w:rPr>
                  <w:rFonts w:ascii="Calibri" w:hAnsi="Calibri" w:cs="Calibri"/>
                  <w:sz w:val="16"/>
                  <w:szCs w:val="16"/>
                </w:rPr>
                <w:t>IGPM</w:t>
              </w:r>
            </w:ins>
          </w:p>
        </w:tc>
      </w:tr>
      <w:tr w:rsidR="00AC6D54" w:rsidRPr="002A5BAC" w14:paraId="16FC7AEB" w14:textId="77777777" w:rsidTr="00AC6D54">
        <w:trPr>
          <w:trHeight w:val="216"/>
          <w:ins w:id="305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F571EE" w14:textId="77777777" w:rsidR="00AC6D54" w:rsidRPr="002A5BAC" w:rsidRDefault="00AC6D54" w:rsidP="00AC6D54">
            <w:pPr>
              <w:rPr>
                <w:ins w:id="3058" w:author="Daló e Tognotti Advogados" w:date="2020-08-06T20:50:00Z"/>
                <w:rFonts w:ascii="Calibri" w:hAnsi="Calibri" w:cs="Calibri"/>
                <w:b/>
                <w:bCs/>
                <w:sz w:val="16"/>
                <w:szCs w:val="16"/>
              </w:rPr>
            </w:pPr>
            <w:ins w:id="3059" w:author="Daló e Tognotti Advogados" w:date="2020-08-06T20:50: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47209199" w14:textId="77777777" w:rsidR="00AC6D54" w:rsidRPr="002A5BAC" w:rsidRDefault="00AC6D54" w:rsidP="00AC6D54">
            <w:pPr>
              <w:jc w:val="center"/>
              <w:rPr>
                <w:ins w:id="3060" w:author="Daló e Tognotti Advogados" w:date="2020-08-06T20:50:00Z"/>
                <w:rFonts w:ascii="Calibri" w:hAnsi="Calibri" w:cs="Calibri"/>
                <w:sz w:val="16"/>
                <w:szCs w:val="16"/>
              </w:rPr>
            </w:pPr>
            <w:ins w:id="3061" w:author="Daló e Tognotti Advogados" w:date="2020-08-06T20:50: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000000" w:fill="FFFFFF"/>
            <w:vAlign w:val="center"/>
            <w:hideMark/>
          </w:tcPr>
          <w:p w14:paraId="477E8821" w14:textId="77777777" w:rsidR="00AC6D54" w:rsidRPr="002A5BAC" w:rsidRDefault="00AC6D54" w:rsidP="00AC6D54">
            <w:pPr>
              <w:jc w:val="center"/>
              <w:rPr>
                <w:ins w:id="3062" w:author="Daló e Tognotti Advogados" w:date="2020-08-06T20:50:00Z"/>
                <w:rFonts w:ascii="Calibri" w:hAnsi="Calibri" w:cs="Calibri"/>
                <w:sz w:val="16"/>
                <w:szCs w:val="16"/>
              </w:rPr>
            </w:pPr>
            <w:ins w:id="3063"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D9D9D9"/>
            <w:vAlign w:val="center"/>
            <w:hideMark/>
          </w:tcPr>
          <w:p w14:paraId="5C3922E4" w14:textId="77777777" w:rsidR="00AC6D54" w:rsidRPr="002A5BAC" w:rsidRDefault="00AC6D54" w:rsidP="00AC6D54">
            <w:pPr>
              <w:jc w:val="center"/>
              <w:rPr>
                <w:ins w:id="3064" w:author="Daló e Tognotti Advogados" w:date="2020-08-06T20:50:00Z"/>
                <w:rFonts w:ascii="Calibri" w:hAnsi="Calibri" w:cs="Calibri"/>
                <w:sz w:val="16"/>
                <w:szCs w:val="16"/>
              </w:rPr>
            </w:pPr>
            <w:ins w:id="3065" w:author="Daló e Tognotti Advogados" w:date="2020-08-06T20:50:00Z">
              <w:r w:rsidRPr="002A5BAC">
                <w:rPr>
                  <w:rFonts w:ascii="Calibri" w:hAnsi="Calibri" w:cs="Calibri"/>
                  <w:sz w:val="16"/>
                  <w:szCs w:val="16"/>
                </w:rPr>
                <w:t>6,17%</w:t>
              </w:r>
            </w:ins>
          </w:p>
        </w:tc>
      </w:tr>
    </w:tbl>
    <w:p w14:paraId="6F04470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3066" w:author="Daló e Tognotti Advogados" w:date="2020-08-06T20:50:00Z"/>
          <w:rFonts w:ascii="Tahoma" w:hAnsi="Tahoma" w:cs="Tahoma"/>
          <w:b/>
          <w:sz w:val="21"/>
          <w:szCs w:val="21"/>
        </w:rPr>
      </w:pPr>
    </w:p>
    <w:p w14:paraId="122610E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3067" w:author="Daló e Tognotti Advogados" w:date="2020-08-06T20:50:00Z"/>
          <w:rFonts w:ascii="Tahoma" w:hAnsi="Tahoma" w:cs="Tahoma"/>
          <w:b/>
          <w:sz w:val="21"/>
          <w:szCs w:val="21"/>
        </w:rPr>
      </w:pPr>
    </w:p>
    <w:p w14:paraId="5963C988"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3068" w:author="Daló e Tognotti Advogados" w:date="2020-08-06T20:50: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62B0858F" w14:textId="77777777" w:rsidTr="00AC6D54">
        <w:trPr>
          <w:trHeight w:val="216"/>
          <w:ins w:id="306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374F27" w14:textId="77777777" w:rsidR="00AC6D54" w:rsidRPr="002A5BAC" w:rsidRDefault="00AC6D54" w:rsidP="00AC6D54">
            <w:pPr>
              <w:rPr>
                <w:ins w:id="3070" w:author="Daló e Tognotti Advogados" w:date="2020-08-06T20:50:00Z"/>
                <w:rFonts w:ascii="Calibri" w:hAnsi="Calibri" w:cs="Calibri"/>
                <w:b/>
                <w:bCs/>
                <w:sz w:val="16"/>
                <w:szCs w:val="16"/>
              </w:rPr>
            </w:pPr>
            <w:ins w:id="3071" w:author="Daló e Tognotti Advogados" w:date="2020-08-06T20:50: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E488D3" w14:textId="77777777" w:rsidR="00AC6D54" w:rsidRPr="002A5BAC" w:rsidRDefault="00AC6D54" w:rsidP="00AC6D54">
            <w:pPr>
              <w:jc w:val="center"/>
              <w:rPr>
                <w:ins w:id="3072" w:author="Daló e Tognotti Advogados" w:date="2020-08-06T20:50:00Z"/>
                <w:rFonts w:ascii="Calibri" w:hAnsi="Calibri" w:cs="Calibri"/>
                <w:sz w:val="16"/>
                <w:szCs w:val="16"/>
              </w:rPr>
            </w:pPr>
            <w:ins w:id="3073"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261D195" w14:textId="77777777" w:rsidR="00AC6D54" w:rsidRPr="002A5BAC" w:rsidRDefault="00AC6D54" w:rsidP="00AC6D54">
            <w:pPr>
              <w:jc w:val="center"/>
              <w:rPr>
                <w:ins w:id="3074" w:author="Daló e Tognotti Advogados" w:date="2020-08-06T20:50:00Z"/>
                <w:rFonts w:ascii="Calibri" w:hAnsi="Calibri" w:cs="Calibri"/>
                <w:sz w:val="16"/>
                <w:szCs w:val="16"/>
              </w:rPr>
            </w:pPr>
            <w:ins w:id="3075"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DB20D2E" w14:textId="77777777" w:rsidR="00AC6D54" w:rsidRPr="002A5BAC" w:rsidRDefault="00AC6D54" w:rsidP="00AC6D54">
            <w:pPr>
              <w:jc w:val="center"/>
              <w:rPr>
                <w:ins w:id="3076" w:author="Daló e Tognotti Advogados" w:date="2020-08-06T20:50:00Z"/>
                <w:rFonts w:ascii="Calibri" w:hAnsi="Calibri" w:cs="Calibri"/>
                <w:sz w:val="16"/>
                <w:szCs w:val="16"/>
              </w:rPr>
            </w:pPr>
            <w:ins w:id="3077" w:author="Daló e Tognotti Advogados" w:date="2020-08-06T20:50:00Z">
              <w:r w:rsidRPr="002A5BAC">
                <w:rPr>
                  <w:rFonts w:ascii="Calibri" w:hAnsi="Calibri" w:cs="Calibri"/>
                  <w:sz w:val="16"/>
                  <w:szCs w:val="16"/>
                </w:rPr>
                <w:t>31/07/2020</w:t>
              </w:r>
            </w:ins>
          </w:p>
        </w:tc>
      </w:tr>
      <w:tr w:rsidR="00AC6D54" w:rsidRPr="002A5BAC" w14:paraId="5150BCC8" w14:textId="77777777" w:rsidTr="00AC6D54">
        <w:trPr>
          <w:trHeight w:val="216"/>
          <w:ins w:id="307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00B5DD" w14:textId="77777777" w:rsidR="00AC6D54" w:rsidRPr="002A5BAC" w:rsidRDefault="00AC6D54" w:rsidP="00AC6D54">
            <w:pPr>
              <w:rPr>
                <w:ins w:id="3079" w:author="Daló e Tognotti Advogados" w:date="2020-08-06T20:50:00Z"/>
                <w:rFonts w:ascii="Calibri" w:hAnsi="Calibri" w:cs="Calibri"/>
                <w:b/>
                <w:bCs/>
                <w:sz w:val="16"/>
                <w:szCs w:val="16"/>
              </w:rPr>
            </w:pPr>
            <w:ins w:id="3080" w:author="Daló e Tognotti Advogados" w:date="2020-08-06T20:50: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1B4D9CE1" w14:textId="77777777" w:rsidR="00AC6D54" w:rsidRPr="002A5BAC" w:rsidRDefault="00AC6D54" w:rsidP="00AC6D54">
            <w:pPr>
              <w:jc w:val="center"/>
              <w:rPr>
                <w:ins w:id="3081" w:author="Daló e Tognotti Advogados" w:date="2020-08-06T20:50:00Z"/>
                <w:rFonts w:ascii="Calibri" w:hAnsi="Calibri" w:cs="Calibri"/>
                <w:sz w:val="16"/>
                <w:szCs w:val="16"/>
              </w:rPr>
            </w:pPr>
            <w:ins w:id="3082" w:author="Daló e Tognotti Advogados" w:date="2020-08-06T20:50: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000000" w:fill="D9D9D9"/>
            <w:vAlign w:val="center"/>
            <w:hideMark/>
          </w:tcPr>
          <w:p w14:paraId="0B88230E" w14:textId="77777777" w:rsidR="00AC6D54" w:rsidRPr="002A5BAC" w:rsidRDefault="00AC6D54" w:rsidP="00AC6D54">
            <w:pPr>
              <w:jc w:val="center"/>
              <w:rPr>
                <w:ins w:id="3083" w:author="Daló e Tognotti Advogados" w:date="2020-08-06T20:50:00Z"/>
                <w:rFonts w:ascii="Calibri" w:hAnsi="Calibri" w:cs="Calibri"/>
                <w:sz w:val="16"/>
                <w:szCs w:val="16"/>
              </w:rPr>
            </w:pPr>
            <w:ins w:id="3084" w:author="Daló e Tognotti Advogados" w:date="2020-08-06T20:50: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000000" w:fill="FFFFFF"/>
            <w:vAlign w:val="center"/>
            <w:hideMark/>
          </w:tcPr>
          <w:p w14:paraId="00B59639" w14:textId="77777777" w:rsidR="00AC6D54" w:rsidRPr="002A5BAC" w:rsidRDefault="00AC6D54" w:rsidP="00AC6D54">
            <w:pPr>
              <w:jc w:val="center"/>
              <w:rPr>
                <w:ins w:id="3085" w:author="Daló e Tognotti Advogados" w:date="2020-08-06T20:50:00Z"/>
                <w:rFonts w:ascii="Calibri" w:hAnsi="Calibri" w:cs="Calibri"/>
                <w:sz w:val="16"/>
                <w:szCs w:val="16"/>
              </w:rPr>
            </w:pPr>
            <w:ins w:id="3086" w:author="Daló e Tognotti Advogados" w:date="2020-08-06T20:50:00Z">
              <w:r w:rsidRPr="002A5BAC">
                <w:rPr>
                  <w:rFonts w:ascii="Calibri" w:hAnsi="Calibri" w:cs="Calibri"/>
                  <w:sz w:val="16"/>
                  <w:szCs w:val="16"/>
                </w:rPr>
                <w:t>10/12/2024</w:t>
              </w:r>
            </w:ins>
          </w:p>
        </w:tc>
      </w:tr>
      <w:tr w:rsidR="00AC6D54" w:rsidRPr="002A5BAC" w14:paraId="020CB6CC" w14:textId="77777777" w:rsidTr="00AC6D54">
        <w:trPr>
          <w:trHeight w:val="216"/>
          <w:ins w:id="308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6727B7" w14:textId="77777777" w:rsidR="00AC6D54" w:rsidRPr="002A5BAC" w:rsidRDefault="00AC6D54" w:rsidP="00AC6D54">
            <w:pPr>
              <w:rPr>
                <w:ins w:id="3088" w:author="Daló e Tognotti Advogados" w:date="2020-08-06T20:50:00Z"/>
                <w:rFonts w:ascii="Calibri" w:hAnsi="Calibri" w:cs="Calibri"/>
                <w:b/>
                <w:bCs/>
                <w:sz w:val="16"/>
                <w:szCs w:val="16"/>
              </w:rPr>
            </w:pPr>
            <w:ins w:id="3089" w:author="Daló e Tognotti Advogados" w:date="2020-08-06T20:50: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0D6B5B5E" w14:textId="77777777" w:rsidR="00AC6D54" w:rsidRPr="002A5BAC" w:rsidRDefault="00AC6D54" w:rsidP="00AC6D54">
            <w:pPr>
              <w:jc w:val="center"/>
              <w:rPr>
                <w:ins w:id="3090" w:author="Daló e Tognotti Advogados" w:date="2020-08-06T20:50:00Z"/>
                <w:rFonts w:ascii="Calibri" w:hAnsi="Calibri" w:cs="Calibri"/>
                <w:sz w:val="16"/>
                <w:szCs w:val="16"/>
              </w:rPr>
            </w:pPr>
            <w:ins w:id="3091" w:author="Daló e Tognotti Advogados" w:date="2020-08-06T20:50: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000000" w:fill="D9D9D9"/>
            <w:vAlign w:val="center"/>
            <w:hideMark/>
          </w:tcPr>
          <w:p w14:paraId="6A9CEE5A" w14:textId="77777777" w:rsidR="00AC6D54" w:rsidRPr="002A5BAC" w:rsidRDefault="00AC6D54" w:rsidP="00AC6D54">
            <w:pPr>
              <w:jc w:val="center"/>
              <w:rPr>
                <w:ins w:id="3092" w:author="Daló e Tognotti Advogados" w:date="2020-08-06T20:50:00Z"/>
                <w:rFonts w:ascii="Calibri" w:hAnsi="Calibri" w:cs="Calibri"/>
                <w:sz w:val="16"/>
                <w:szCs w:val="16"/>
              </w:rPr>
            </w:pPr>
            <w:ins w:id="3093" w:author="Daló e Tognotti Advogados" w:date="2020-08-06T20:50: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000000" w:fill="FFFFFF"/>
            <w:vAlign w:val="center"/>
            <w:hideMark/>
          </w:tcPr>
          <w:p w14:paraId="2170DE4B" w14:textId="77777777" w:rsidR="00AC6D54" w:rsidRPr="002A5BAC" w:rsidRDefault="00AC6D54" w:rsidP="00AC6D54">
            <w:pPr>
              <w:jc w:val="center"/>
              <w:rPr>
                <w:ins w:id="3094" w:author="Daló e Tognotti Advogados" w:date="2020-08-06T20:50:00Z"/>
                <w:rFonts w:ascii="Calibri" w:hAnsi="Calibri" w:cs="Calibri"/>
                <w:sz w:val="16"/>
                <w:szCs w:val="16"/>
              </w:rPr>
            </w:pPr>
            <w:ins w:id="3095" w:author="Daló e Tognotti Advogados" w:date="2020-08-06T20:50:00Z">
              <w:r w:rsidRPr="002A5BAC">
                <w:rPr>
                  <w:rFonts w:ascii="Calibri" w:hAnsi="Calibri" w:cs="Calibri"/>
                  <w:sz w:val="16"/>
                  <w:szCs w:val="16"/>
                </w:rPr>
                <w:t>1593</w:t>
              </w:r>
            </w:ins>
          </w:p>
        </w:tc>
      </w:tr>
      <w:tr w:rsidR="00AC6D54" w:rsidRPr="002A5BAC" w14:paraId="35DA32AA" w14:textId="77777777" w:rsidTr="00AC6D54">
        <w:trPr>
          <w:trHeight w:val="216"/>
          <w:ins w:id="309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CD5187" w14:textId="77777777" w:rsidR="00AC6D54" w:rsidRPr="002A5BAC" w:rsidRDefault="00AC6D54" w:rsidP="00AC6D54">
            <w:pPr>
              <w:rPr>
                <w:ins w:id="3097" w:author="Daló e Tognotti Advogados" w:date="2020-08-06T20:50:00Z"/>
                <w:rFonts w:ascii="Calibri" w:hAnsi="Calibri" w:cs="Calibri"/>
                <w:b/>
                <w:bCs/>
                <w:sz w:val="16"/>
                <w:szCs w:val="16"/>
              </w:rPr>
            </w:pPr>
            <w:ins w:id="3098" w:author="Daló e Tognotti Advogados" w:date="2020-08-06T20:50: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2BBD8256" w14:textId="77777777" w:rsidR="00AC6D54" w:rsidRPr="002A5BAC" w:rsidRDefault="00AC6D54" w:rsidP="00AC6D54">
            <w:pPr>
              <w:jc w:val="center"/>
              <w:rPr>
                <w:ins w:id="3099" w:author="Daló e Tognotti Advogados" w:date="2020-08-06T20:50:00Z"/>
                <w:rFonts w:ascii="Calibri" w:hAnsi="Calibri" w:cs="Calibri"/>
                <w:sz w:val="16"/>
                <w:szCs w:val="16"/>
              </w:rPr>
            </w:pPr>
            <w:ins w:id="3100"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203DE301" w14:textId="77777777" w:rsidR="00AC6D54" w:rsidRPr="002A5BAC" w:rsidRDefault="00AC6D54" w:rsidP="00AC6D54">
            <w:pPr>
              <w:jc w:val="center"/>
              <w:rPr>
                <w:ins w:id="3101" w:author="Daló e Tognotti Advogados" w:date="2020-08-06T20:50:00Z"/>
                <w:rFonts w:ascii="Calibri" w:hAnsi="Calibri" w:cs="Calibri"/>
                <w:sz w:val="16"/>
                <w:szCs w:val="16"/>
              </w:rPr>
            </w:pPr>
            <w:ins w:id="3102"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013A54F7" w14:textId="77777777" w:rsidR="00AC6D54" w:rsidRPr="002A5BAC" w:rsidRDefault="00AC6D54" w:rsidP="00AC6D54">
            <w:pPr>
              <w:jc w:val="center"/>
              <w:rPr>
                <w:ins w:id="3103" w:author="Daló e Tognotti Advogados" w:date="2020-08-06T20:50:00Z"/>
                <w:rFonts w:ascii="Calibri" w:hAnsi="Calibri" w:cs="Calibri"/>
                <w:sz w:val="16"/>
                <w:szCs w:val="16"/>
              </w:rPr>
            </w:pPr>
            <w:ins w:id="3104" w:author="Daló e Tognotti Advogados" w:date="2020-08-06T20:50:00Z">
              <w:r w:rsidRPr="002A5BAC">
                <w:rPr>
                  <w:rFonts w:ascii="Calibri" w:hAnsi="Calibri" w:cs="Calibri"/>
                  <w:sz w:val="16"/>
                  <w:szCs w:val="16"/>
                </w:rPr>
                <w:t>Florianópolis/SC</w:t>
              </w:r>
            </w:ins>
          </w:p>
        </w:tc>
      </w:tr>
      <w:tr w:rsidR="00AC6D54" w:rsidRPr="002A5BAC" w14:paraId="69F7D4C2" w14:textId="77777777" w:rsidTr="00AC6D54">
        <w:trPr>
          <w:trHeight w:val="216"/>
          <w:ins w:id="310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D680AC" w14:textId="77777777" w:rsidR="00AC6D54" w:rsidRPr="002A5BAC" w:rsidRDefault="00AC6D54" w:rsidP="00AC6D54">
            <w:pPr>
              <w:rPr>
                <w:ins w:id="3106" w:author="Daló e Tognotti Advogados" w:date="2020-08-06T20:50:00Z"/>
                <w:rFonts w:ascii="Calibri" w:hAnsi="Calibri" w:cs="Calibri"/>
                <w:b/>
                <w:bCs/>
                <w:sz w:val="16"/>
                <w:szCs w:val="16"/>
              </w:rPr>
            </w:pPr>
            <w:ins w:id="3107" w:author="Daló e Tognotti Advogados" w:date="2020-08-06T20:50: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56130E6A" w14:textId="77777777" w:rsidR="00AC6D54" w:rsidRPr="002A5BAC" w:rsidRDefault="00AC6D54" w:rsidP="00AC6D54">
            <w:pPr>
              <w:jc w:val="center"/>
              <w:rPr>
                <w:ins w:id="3108" w:author="Daló e Tognotti Advogados" w:date="2020-08-06T20:50:00Z"/>
                <w:rFonts w:ascii="Calibri" w:hAnsi="Calibri" w:cs="Calibri"/>
                <w:sz w:val="16"/>
                <w:szCs w:val="16"/>
              </w:rPr>
            </w:pPr>
            <w:ins w:id="3109" w:author="Daló e Tognotti Advogados" w:date="2020-08-06T20:50:00Z">
              <w:r w:rsidRPr="002A5BAC">
                <w:rPr>
                  <w:rFonts w:ascii="Calibri" w:hAnsi="Calibri" w:cs="Calibri"/>
                  <w:sz w:val="16"/>
                  <w:szCs w:val="16"/>
                </w:rPr>
                <w:t>019</w:t>
              </w:r>
            </w:ins>
          </w:p>
        </w:tc>
        <w:tc>
          <w:tcPr>
            <w:tcW w:w="2260" w:type="dxa"/>
            <w:tcBorders>
              <w:top w:val="nil"/>
              <w:left w:val="nil"/>
              <w:bottom w:val="single" w:sz="4" w:space="0" w:color="auto"/>
              <w:right w:val="single" w:sz="4" w:space="0" w:color="auto"/>
            </w:tcBorders>
            <w:shd w:val="clear" w:color="000000" w:fill="D9D9D9"/>
            <w:vAlign w:val="center"/>
            <w:hideMark/>
          </w:tcPr>
          <w:p w14:paraId="341CE0BC" w14:textId="77777777" w:rsidR="00AC6D54" w:rsidRPr="002A5BAC" w:rsidRDefault="00AC6D54" w:rsidP="00AC6D54">
            <w:pPr>
              <w:jc w:val="center"/>
              <w:rPr>
                <w:ins w:id="3110" w:author="Daló e Tognotti Advogados" w:date="2020-08-06T20:50:00Z"/>
                <w:rFonts w:ascii="Calibri" w:hAnsi="Calibri" w:cs="Calibri"/>
                <w:sz w:val="16"/>
                <w:szCs w:val="16"/>
              </w:rPr>
            </w:pPr>
            <w:ins w:id="3111" w:author="Daló e Tognotti Advogados" w:date="2020-08-06T20:50:00Z">
              <w:r w:rsidRPr="002A5BAC">
                <w:rPr>
                  <w:rFonts w:ascii="Calibri" w:hAnsi="Calibri" w:cs="Calibri"/>
                  <w:sz w:val="16"/>
                  <w:szCs w:val="16"/>
                </w:rPr>
                <w:t>020</w:t>
              </w:r>
            </w:ins>
          </w:p>
        </w:tc>
        <w:tc>
          <w:tcPr>
            <w:tcW w:w="2260" w:type="dxa"/>
            <w:tcBorders>
              <w:top w:val="nil"/>
              <w:left w:val="nil"/>
              <w:bottom w:val="single" w:sz="4" w:space="0" w:color="auto"/>
              <w:right w:val="single" w:sz="4" w:space="0" w:color="auto"/>
            </w:tcBorders>
            <w:shd w:val="clear" w:color="000000" w:fill="FFFFFF"/>
            <w:vAlign w:val="center"/>
            <w:hideMark/>
          </w:tcPr>
          <w:p w14:paraId="52E6592C" w14:textId="77777777" w:rsidR="00AC6D54" w:rsidRPr="002A5BAC" w:rsidRDefault="00AC6D54" w:rsidP="00AC6D54">
            <w:pPr>
              <w:jc w:val="center"/>
              <w:rPr>
                <w:ins w:id="3112" w:author="Daló e Tognotti Advogados" w:date="2020-08-06T20:50:00Z"/>
                <w:rFonts w:ascii="Calibri" w:hAnsi="Calibri" w:cs="Calibri"/>
                <w:sz w:val="16"/>
                <w:szCs w:val="16"/>
              </w:rPr>
            </w:pPr>
            <w:ins w:id="3113" w:author="Daló e Tognotti Advogados" w:date="2020-08-06T20:50:00Z">
              <w:r w:rsidRPr="002A5BAC">
                <w:rPr>
                  <w:rFonts w:ascii="Calibri" w:hAnsi="Calibri" w:cs="Calibri"/>
                  <w:sz w:val="16"/>
                  <w:szCs w:val="16"/>
                </w:rPr>
                <w:t>021</w:t>
              </w:r>
            </w:ins>
          </w:p>
        </w:tc>
      </w:tr>
      <w:tr w:rsidR="00AC6D54" w:rsidRPr="002A5BAC" w14:paraId="3E7896F1" w14:textId="77777777" w:rsidTr="00AC6D54">
        <w:trPr>
          <w:trHeight w:val="216"/>
          <w:ins w:id="311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AA0645" w14:textId="77777777" w:rsidR="00AC6D54" w:rsidRPr="002A5BAC" w:rsidRDefault="00AC6D54" w:rsidP="00AC6D54">
            <w:pPr>
              <w:rPr>
                <w:ins w:id="3115" w:author="Daló e Tognotti Advogados" w:date="2020-08-06T20:50:00Z"/>
                <w:rFonts w:ascii="Calibri" w:hAnsi="Calibri" w:cs="Calibri"/>
                <w:b/>
                <w:bCs/>
                <w:sz w:val="16"/>
                <w:szCs w:val="16"/>
              </w:rPr>
            </w:pPr>
            <w:ins w:id="3116" w:author="Daló e Tognotti Advogados" w:date="2020-08-06T20:50: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0CBF5F35" w14:textId="77777777" w:rsidR="00AC6D54" w:rsidRPr="002A5BAC" w:rsidRDefault="00AC6D54" w:rsidP="00AC6D54">
            <w:pPr>
              <w:jc w:val="center"/>
              <w:rPr>
                <w:ins w:id="3117" w:author="Daló e Tognotti Advogados" w:date="2020-08-06T20:50:00Z"/>
                <w:rFonts w:ascii="Calibri" w:hAnsi="Calibri" w:cs="Calibri"/>
                <w:sz w:val="16"/>
                <w:szCs w:val="16"/>
              </w:rPr>
            </w:pPr>
            <w:ins w:id="3118"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24B43B70" w14:textId="77777777" w:rsidR="00AC6D54" w:rsidRPr="002A5BAC" w:rsidRDefault="00AC6D54" w:rsidP="00AC6D54">
            <w:pPr>
              <w:jc w:val="center"/>
              <w:rPr>
                <w:ins w:id="3119" w:author="Daló e Tognotti Advogados" w:date="2020-08-06T20:50:00Z"/>
                <w:rFonts w:ascii="Calibri" w:hAnsi="Calibri" w:cs="Calibri"/>
                <w:sz w:val="16"/>
                <w:szCs w:val="16"/>
              </w:rPr>
            </w:pPr>
            <w:ins w:id="3120"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31590098" w14:textId="77777777" w:rsidR="00AC6D54" w:rsidRPr="002A5BAC" w:rsidRDefault="00AC6D54" w:rsidP="00AC6D54">
            <w:pPr>
              <w:jc w:val="center"/>
              <w:rPr>
                <w:ins w:id="3121" w:author="Daló e Tognotti Advogados" w:date="2020-08-06T20:50:00Z"/>
                <w:rFonts w:ascii="Calibri" w:hAnsi="Calibri" w:cs="Calibri"/>
                <w:sz w:val="16"/>
                <w:szCs w:val="16"/>
              </w:rPr>
            </w:pPr>
            <w:ins w:id="3122" w:author="Daló e Tognotti Advogados" w:date="2020-08-06T20:50:00Z">
              <w:r w:rsidRPr="002A5BAC">
                <w:rPr>
                  <w:rFonts w:ascii="Calibri" w:hAnsi="Calibri" w:cs="Calibri"/>
                  <w:sz w:val="16"/>
                  <w:szCs w:val="16"/>
                </w:rPr>
                <w:t>Única</w:t>
              </w:r>
            </w:ins>
          </w:p>
        </w:tc>
      </w:tr>
      <w:tr w:rsidR="00AC6D54" w:rsidRPr="002A5BAC" w14:paraId="6294CB86" w14:textId="77777777" w:rsidTr="00AC6D54">
        <w:trPr>
          <w:trHeight w:val="216"/>
          <w:ins w:id="312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37F95" w14:textId="77777777" w:rsidR="00AC6D54" w:rsidRPr="002A5BAC" w:rsidRDefault="00AC6D54" w:rsidP="00AC6D54">
            <w:pPr>
              <w:rPr>
                <w:ins w:id="3124" w:author="Daló e Tognotti Advogados" w:date="2020-08-06T20:50:00Z"/>
                <w:rFonts w:ascii="Calibri" w:hAnsi="Calibri" w:cs="Calibri"/>
                <w:b/>
                <w:bCs/>
                <w:sz w:val="16"/>
                <w:szCs w:val="16"/>
              </w:rPr>
            </w:pPr>
            <w:ins w:id="3125" w:author="Daló e Tognotti Advogados" w:date="2020-08-06T20:50: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3F823D69" w14:textId="77777777" w:rsidR="00AC6D54" w:rsidRPr="002A5BAC" w:rsidRDefault="00AC6D54" w:rsidP="00AC6D54">
            <w:pPr>
              <w:jc w:val="center"/>
              <w:rPr>
                <w:ins w:id="3126" w:author="Daló e Tognotti Advogados" w:date="2020-08-06T20:50:00Z"/>
                <w:rFonts w:ascii="Calibri" w:hAnsi="Calibri" w:cs="Calibri"/>
                <w:sz w:val="16"/>
                <w:szCs w:val="16"/>
              </w:rPr>
            </w:pPr>
            <w:ins w:id="3127"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027ACD86" w14:textId="77777777" w:rsidR="00AC6D54" w:rsidRPr="002A5BAC" w:rsidRDefault="00AC6D54" w:rsidP="00AC6D54">
            <w:pPr>
              <w:jc w:val="center"/>
              <w:rPr>
                <w:ins w:id="3128" w:author="Daló e Tognotti Advogados" w:date="2020-08-06T20:50:00Z"/>
                <w:rFonts w:ascii="Calibri" w:hAnsi="Calibri" w:cs="Calibri"/>
                <w:sz w:val="16"/>
                <w:szCs w:val="16"/>
              </w:rPr>
            </w:pPr>
            <w:ins w:id="3129"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3C2B4221" w14:textId="77777777" w:rsidR="00AC6D54" w:rsidRPr="002A5BAC" w:rsidRDefault="00AC6D54" w:rsidP="00AC6D54">
            <w:pPr>
              <w:jc w:val="center"/>
              <w:rPr>
                <w:ins w:id="3130" w:author="Daló e Tognotti Advogados" w:date="2020-08-06T20:50:00Z"/>
                <w:rFonts w:ascii="Calibri" w:hAnsi="Calibri" w:cs="Calibri"/>
                <w:sz w:val="16"/>
                <w:szCs w:val="16"/>
              </w:rPr>
            </w:pPr>
            <w:ins w:id="3131" w:author="Daló e Tognotti Advogados" w:date="2020-08-06T20:50:00Z">
              <w:r w:rsidRPr="002A5BAC">
                <w:rPr>
                  <w:rFonts w:ascii="Calibri" w:hAnsi="Calibri" w:cs="Calibri"/>
                  <w:sz w:val="16"/>
                  <w:szCs w:val="16"/>
                </w:rPr>
                <w:t>Não</w:t>
              </w:r>
            </w:ins>
          </w:p>
        </w:tc>
      </w:tr>
      <w:tr w:rsidR="00AC6D54" w:rsidRPr="002A5BAC" w14:paraId="1F6E2998" w14:textId="77777777" w:rsidTr="00AC6D54">
        <w:trPr>
          <w:trHeight w:val="216"/>
          <w:ins w:id="313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50B4DE" w14:textId="77777777" w:rsidR="00AC6D54" w:rsidRPr="002A5BAC" w:rsidRDefault="00AC6D54" w:rsidP="00AC6D54">
            <w:pPr>
              <w:rPr>
                <w:ins w:id="3133" w:author="Daló e Tognotti Advogados" w:date="2020-08-06T20:50:00Z"/>
                <w:rFonts w:ascii="Calibri" w:hAnsi="Calibri" w:cs="Calibri"/>
                <w:b/>
                <w:bCs/>
                <w:sz w:val="16"/>
                <w:szCs w:val="16"/>
              </w:rPr>
            </w:pPr>
            <w:ins w:id="3134" w:author="Daló e Tognotti Advogados" w:date="2020-08-06T20:50: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10374C51" w14:textId="77777777" w:rsidR="00AC6D54" w:rsidRPr="002A5BAC" w:rsidRDefault="00AC6D54" w:rsidP="00AC6D54">
            <w:pPr>
              <w:jc w:val="center"/>
              <w:rPr>
                <w:ins w:id="3135" w:author="Daló e Tognotti Advogados" w:date="2020-08-06T20:50:00Z"/>
                <w:rFonts w:ascii="Calibri" w:hAnsi="Calibri" w:cs="Calibri"/>
                <w:sz w:val="16"/>
                <w:szCs w:val="16"/>
              </w:rPr>
            </w:pPr>
            <w:ins w:id="3136"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34778496" w14:textId="77777777" w:rsidR="00AC6D54" w:rsidRPr="002A5BAC" w:rsidRDefault="00AC6D54" w:rsidP="00AC6D54">
            <w:pPr>
              <w:jc w:val="center"/>
              <w:rPr>
                <w:ins w:id="3137" w:author="Daló e Tognotti Advogados" w:date="2020-08-06T20:50:00Z"/>
                <w:rFonts w:ascii="Calibri" w:hAnsi="Calibri" w:cs="Calibri"/>
                <w:sz w:val="16"/>
                <w:szCs w:val="16"/>
              </w:rPr>
            </w:pPr>
            <w:ins w:id="3138"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68264691" w14:textId="77777777" w:rsidR="00AC6D54" w:rsidRPr="002A5BAC" w:rsidRDefault="00AC6D54" w:rsidP="00AC6D54">
            <w:pPr>
              <w:jc w:val="center"/>
              <w:rPr>
                <w:ins w:id="3139" w:author="Daló e Tognotti Advogados" w:date="2020-08-06T20:50:00Z"/>
                <w:rFonts w:ascii="Calibri" w:hAnsi="Calibri" w:cs="Calibri"/>
                <w:sz w:val="16"/>
                <w:szCs w:val="16"/>
              </w:rPr>
            </w:pPr>
            <w:ins w:id="3140" w:author="Daló e Tognotti Advogados" w:date="2020-08-06T20:50:00Z">
              <w:r w:rsidRPr="002A5BAC">
                <w:rPr>
                  <w:rFonts w:ascii="Calibri" w:hAnsi="Calibri" w:cs="Calibri"/>
                  <w:sz w:val="16"/>
                  <w:szCs w:val="16"/>
                </w:rPr>
                <w:t>100,00000%</w:t>
              </w:r>
            </w:ins>
          </w:p>
        </w:tc>
      </w:tr>
      <w:tr w:rsidR="00AC6D54" w:rsidRPr="002A5BAC" w14:paraId="7D291923" w14:textId="77777777" w:rsidTr="00AC6D54">
        <w:trPr>
          <w:trHeight w:val="408"/>
          <w:ins w:id="3141"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3E6038" w14:textId="77777777" w:rsidR="00AC6D54" w:rsidRPr="002A5BAC" w:rsidRDefault="00AC6D54" w:rsidP="00AC6D54">
            <w:pPr>
              <w:jc w:val="center"/>
              <w:rPr>
                <w:ins w:id="3142" w:author="Daló e Tognotti Advogados" w:date="2020-08-06T20:50:00Z"/>
                <w:rFonts w:ascii="Calibri" w:hAnsi="Calibri" w:cs="Calibri"/>
                <w:b/>
                <w:bCs/>
                <w:sz w:val="16"/>
                <w:szCs w:val="16"/>
              </w:rPr>
            </w:pPr>
            <w:ins w:id="3143"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3FE206E" w14:textId="77777777" w:rsidR="00AC6D54" w:rsidRPr="002A5BAC" w:rsidRDefault="00AC6D54" w:rsidP="00AC6D54">
            <w:pPr>
              <w:rPr>
                <w:ins w:id="3144" w:author="Daló e Tognotti Advogados" w:date="2020-08-06T20:50:00Z"/>
                <w:rFonts w:ascii="Calibri" w:hAnsi="Calibri" w:cs="Calibri"/>
                <w:b/>
                <w:bCs/>
                <w:sz w:val="16"/>
                <w:szCs w:val="16"/>
              </w:rPr>
            </w:pPr>
            <w:ins w:id="3145"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572EFEDD" w14:textId="77777777" w:rsidR="00AC6D54" w:rsidRPr="002A5BAC" w:rsidRDefault="00AC6D54" w:rsidP="00AC6D54">
            <w:pPr>
              <w:jc w:val="center"/>
              <w:rPr>
                <w:ins w:id="3146" w:author="Daló e Tognotti Advogados" w:date="2020-08-06T20:50:00Z"/>
                <w:rFonts w:ascii="Calibri" w:hAnsi="Calibri" w:cs="Calibri"/>
                <w:sz w:val="16"/>
                <w:szCs w:val="16"/>
              </w:rPr>
            </w:pPr>
            <w:ins w:id="3147"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40F45B7F" w14:textId="77777777" w:rsidR="00AC6D54" w:rsidRPr="002A5BAC" w:rsidRDefault="00AC6D54" w:rsidP="00AC6D54">
            <w:pPr>
              <w:jc w:val="center"/>
              <w:rPr>
                <w:ins w:id="3148" w:author="Daló e Tognotti Advogados" w:date="2020-08-06T20:50:00Z"/>
                <w:rFonts w:ascii="Calibri" w:hAnsi="Calibri" w:cs="Calibri"/>
                <w:sz w:val="16"/>
                <w:szCs w:val="16"/>
              </w:rPr>
            </w:pPr>
            <w:ins w:id="3149"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7966F099" w14:textId="77777777" w:rsidR="00AC6D54" w:rsidRPr="002A5BAC" w:rsidRDefault="00AC6D54" w:rsidP="00AC6D54">
            <w:pPr>
              <w:jc w:val="center"/>
              <w:rPr>
                <w:ins w:id="3150" w:author="Daló e Tognotti Advogados" w:date="2020-08-06T20:50:00Z"/>
                <w:rFonts w:ascii="Calibri" w:hAnsi="Calibri" w:cs="Calibri"/>
                <w:sz w:val="16"/>
                <w:szCs w:val="16"/>
              </w:rPr>
            </w:pPr>
            <w:ins w:id="3151" w:author="Daló e Tognotti Advogados" w:date="2020-08-06T20:50:00Z">
              <w:r w:rsidRPr="002A5BAC">
                <w:rPr>
                  <w:rFonts w:ascii="Calibri" w:hAnsi="Calibri" w:cs="Calibri"/>
                  <w:sz w:val="16"/>
                  <w:szCs w:val="16"/>
                </w:rPr>
                <w:t>Fundo de Investimento Imobiliário SC 401</w:t>
              </w:r>
            </w:ins>
          </w:p>
        </w:tc>
      </w:tr>
      <w:tr w:rsidR="00AC6D54" w:rsidRPr="002A5BAC" w14:paraId="7277E893" w14:textId="77777777" w:rsidTr="00AC6D54">
        <w:trPr>
          <w:trHeight w:val="216"/>
          <w:ins w:id="315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CB641C9" w14:textId="77777777" w:rsidR="00AC6D54" w:rsidRPr="002A5BAC" w:rsidRDefault="00AC6D54" w:rsidP="00AC6D54">
            <w:pPr>
              <w:rPr>
                <w:ins w:id="315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7068F6A" w14:textId="77777777" w:rsidR="00AC6D54" w:rsidRPr="002A5BAC" w:rsidRDefault="00AC6D54" w:rsidP="00AC6D54">
            <w:pPr>
              <w:rPr>
                <w:ins w:id="3154" w:author="Daló e Tognotti Advogados" w:date="2020-08-06T20:50:00Z"/>
                <w:rFonts w:ascii="Calibri" w:hAnsi="Calibri" w:cs="Calibri"/>
                <w:b/>
                <w:bCs/>
                <w:sz w:val="16"/>
                <w:szCs w:val="16"/>
              </w:rPr>
            </w:pPr>
            <w:ins w:id="3155"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1B8B5B8" w14:textId="77777777" w:rsidR="00AC6D54" w:rsidRPr="002A5BAC" w:rsidRDefault="00AC6D54" w:rsidP="00AC6D54">
            <w:pPr>
              <w:jc w:val="center"/>
              <w:rPr>
                <w:ins w:id="3156" w:author="Daló e Tognotti Advogados" w:date="2020-08-06T20:50:00Z"/>
                <w:rFonts w:ascii="Calibri" w:hAnsi="Calibri" w:cs="Calibri"/>
                <w:sz w:val="16"/>
                <w:szCs w:val="16"/>
              </w:rPr>
            </w:pPr>
            <w:ins w:id="3157"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26201003" w14:textId="77777777" w:rsidR="00AC6D54" w:rsidRPr="002A5BAC" w:rsidRDefault="00AC6D54" w:rsidP="00AC6D54">
            <w:pPr>
              <w:jc w:val="center"/>
              <w:rPr>
                <w:ins w:id="3158" w:author="Daló e Tognotti Advogados" w:date="2020-08-06T20:50:00Z"/>
                <w:rFonts w:ascii="Calibri" w:hAnsi="Calibri" w:cs="Calibri"/>
                <w:sz w:val="16"/>
                <w:szCs w:val="16"/>
              </w:rPr>
            </w:pPr>
            <w:ins w:id="3159"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37131776" w14:textId="77777777" w:rsidR="00AC6D54" w:rsidRPr="002A5BAC" w:rsidRDefault="00AC6D54" w:rsidP="00AC6D54">
            <w:pPr>
              <w:jc w:val="center"/>
              <w:rPr>
                <w:ins w:id="3160" w:author="Daló e Tognotti Advogados" w:date="2020-08-06T20:50:00Z"/>
                <w:rFonts w:ascii="Calibri" w:hAnsi="Calibri" w:cs="Calibri"/>
                <w:sz w:val="16"/>
                <w:szCs w:val="16"/>
              </w:rPr>
            </w:pPr>
            <w:ins w:id="3161" w:author="Daló e Tognotti Advogados" w:date="2020-08-06T20:50:00Z">
              <w:r w:rsidRPr="002A5BAC">
                <w:rPr>
                  <w:rFonts w:ascii="Calibri" w:hAnsi="Calibri" w:cs="Calibri"/>
                  <w:sz w:val="16"/>
                  <w:szCs w:val="16"/>
                </w:rPr>
                <w:t>12.804.013/0001-00</w:t>
              </w:r>
            </w:ins>
          </w:p>
        </w:tc>
      </w:tr>
      <w:tr w:rsidR="00AC6D54" w:rsidRPr="002A5BAC" w14:paraId="15C64689" w14:textId="77777777" w:rsidTr="00AC6D54">
        <w:trPr>
          <w:trHeight w:val="408"/>
          <w:ins w:id="316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D224004" w14:textId="77777777" w:rsidR="00AC6D54" w:rsidRPr="002A5BAC" w:rsidRDefault="00AC6D54" w:rsidP="00AC6D54">
            <w:pPr>
              <w:rPr>
                <w:ins w:id="316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5FED9F5" w14:textId="77777777" w:rsidR="00AC6D54" w:rsidRPr="002A5BAC" w:rsidRDefault="00AC6D54" w:rsidP="00AC6D54">
            <w:pPr>
              <w:rPr>
                <w:ins w:id="3164" w:author="Daló e Tognotti Advogados" w:date="2020-08-06T20:50:00Z"/>
                <w:rFonts w:ascii="Calibri" w:hAnsi="Calibri" w:cs="Calibri"/>
                <w:b/>
                <w:bCs/>
                <w:sz w:val="16"/>
                <w:szCs w:val="16"/>
              </w:rPr>
            </w:pPr>
            <w:ins w:id="3165"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3CFC5343" w14:textId="77777777" w:rsidR="00AC6D54" w:rsidRPr="002A5BAC" w:rsidRDefault="00AC6D54" w:rsidP="00AC6D54">
            <w:pPr>
              <w:jc w:val="center"/>
              <w:rPr>
                <w:ins w:id="3166" w:author="Daló e Tognotti Advogados" w:date="2020-08-06T20:50:00Z"/>
                <w:rFonts w:ascii="Calibri" w:hAnsi="Calibri" w:cs="Calibri"/>
                <w:sz w:val="16"/>
                <w:szCs w:val="16"/>
              </w:rPr>
            </w:pPr>
            <w:ins w:id="3167"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37130137" w14:textId="77777777" w:rsidR="00AC6D54" w:rsidRPr="002A5BAC" w:rsidRDefault="00AC6D54" w:rsidP="00AC6D54">
            <w:pPr>
              <w:jc w:val="center"/>
              <w:rPr>
                <w:ins w:id="3168" w:author="Daló e Tognotti Advogados" w:date="2020-08-06T20:50:00Z"/>
                <w:rFonts w:ascii="Calibri" w:hAnsi="Calibri" w:cs="Calibri"/>
                <w:sz w:val="16"/>
                <w:szCs w:val="16"/>
              </w:rPr>
            </w:pPr>
            <w:ins w:id="3169"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6F226695" w14:textId="77777777" w:rsidR="00AC6D54" w:rsidRPr="002A5BAC" w:rsidRDefault="00AC6D54" w:rsidP="00AC6D54">
            <w:pPr>
              <w:jc w:val="center"/>
              <w:rPr>
                <w:ins w:id="3170" w:author="Daló e Tognotti Advogados" w:date="2020-08-06T20:50:00Z"/>
                <w:rFonts w:ascii="Calibri" w:hAnsi="Calibri" w:cs="Calibri"/>
                <w:sz w:val="16"/>
                <w:szCs w:val="16"/>
              </w:rPr>
            </w:pPr>
            <w:ins w:id="3171" w:author="Daló e Tognotti Advogados" w:date="2020-08-06T20:50:00Z">
              <w:r w:rsidRPr="002A5BAC">
                <w:rPr>
                  <w:rFonts w:ascii="Calibri" w:hAnsi="Calibri" w:cs="Calibri"/>
                  <w:sz w:val="16"/>
                  <w:szCs w:val="16"/>
                </w:rPr>
                <w:t>Avenida das Nações Unidas, 11857</w:t>
              </w:r>
            </w:ins>
          </w:p>
        </w:tc>
      </w:tr>
      <w:tr w:rsidR="00AC6D54" w:rsidRPr="002A5BAC" w14:paraId="75C6E806" w14:textId="77777777" w:rsidTr="00AC6D54">
        <w:trPr>
          <w:trHeight w:val="216"/>
          <w:ins w:id="317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28CB887" w14:textId="77777777" w:rsidR="00AC6D54" w:rsidRPr="002A5BAC" w:rsidRDefault="00AC6D54" w:rsidP="00AC6D54">
            <w:pPr>
              <w:rPr>
                <w:ins w:id="317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B900D2E" w14:textId="77777777" w:rsidR="00AC6D54" w:rsidRPr="002A5BAC" w:rsidRDefault="00AC6D54" w:rsidP="00AC6D54">
            <w:pPr>
              <w:rPr>
                <w:ins w:id="3174" w:author="Daló e Tognotti Advogados" w:date="2020-08-06T20:50:00Z"/>
                <w:rFonts w:ascii="Calibri" w:hAnsi="Calibri" w:cs="Calibri"/>
                <w:b/>
                <w:bCs/>
                <w:sz w:val="16"/>
                <w:szCs w:val="16"/>
              </w:rPr>
            </w:pPr>
            <w:ins w:id="3175"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0565430" w14:textId="77777777" w:rsidR="00AC6D54" w:rsidRPr="002A5BAC" w:rsidRDefault="00AC6D54" w:rsidP="00AC6D54">
            <w:pPr>
              <w:jc w:val="center"/>
              <w:rPr>
                <w:ins w:id="3176" w:author="Daló e Tognotti Advogados" w:date="2020-08-06T20:50:00Z"/>
                <w:rFonts w:ascii="Calibri" w:hAnsi="Calibri" w:cs="Calibri"/>
                <w:sz w:val="16"/>
                <w:szCs w:val="16"/>
              </w:rPr>
            </w:pPr>
            <w:ins w:id="3177"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0AE86AF1" w14:textId="77777777" w:rsidR="00AC6D54" w:rsidRPr="002A5BAC" w:rsidRDefault="00AC6D54" w:rsidP="00AC6D54">
            <w:pPr>
              <w:jc w:val="center"/>
              <w:rPr>
                <w:ins w:id="3178" w:author="Daló e Tognotti Advogados" w:date="2020-08-06T20:50:00Z"/>
                <w:rFonts w:ascii="Calibri" w:hAnsi="Calibri" w:cs="Calibri"/>
                <w:sz w:val="16"/>
                <w:szCs w:val="16"/>
              </w:rPr>
            </w:pPr>
            <w:ins w:id="3179"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115B4731" w14:textId="77777777" w:rsidR="00AC6D54" w:rsidRPr="002A5BAC" w:rsidRDefault="00AC6D54" w:rsidP="00AC6D54">
            <w:pPr>
              <w:jc w:val="center"/>
              <w:rPr>
                <w:ins w:id="3180" w:author="Daló e Tognotti Advogados" w:date="2020-08-06T20:50:00Z"/>
                <w:rFonts w:ascii="Calibri" w:hAnsi="Calibri" w:cs="Calibri"/>
                <w:sz w:val="16"/>
                <w:szCs w:val="16"/>
              </w:rPr>
            </w:pPr>
            <w:ins w:id="3181" w:author="Daló e Tognotti Advogados" w:date="2020-08-06T20:50:00Z">
              <w:r w:rsidRPr="002A5BAC">
                <w:rPr>
                  <w:rFonts w:ascii="Calibri" w:hAnsi="Calibri" w:cs="Calibri"/>
                  <w:sz w:val="16"/>
                  <w:szCs w:val="16"/>
                </w:rPr>
                <w:t>Cj.111</w:t>
              </w:r>
            </w:ins>
          </w:p>
        </w:tc>
      </w:tr>
      <w:tr w:rsidR="00AC6D54" w:rsidRPr="002A5BAC" w14:paraId="706B25D0" w14:textId="77777777" w:rsidTr="00AC6D54">
        <w:trPr>
          <w:trHeight w:val="216"/>
          <w:ins w:id="318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AC018D6" w14:textId="77777777" w:rsidR="00AC6D54" w:rsidRPr="002A5BAC" w:rsidRDefault="00AC6D54" w:rsidP="00AC6D54">
            <w:pPr>
              <w:rPr>
                <w:ins w:id="318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685CC7D" w14:textId="77777777" w:rsidR="00AC6D54" w:rsidRPr="002A5BAC" w:rsidRDefault="00AC6D54" w:rsidP="00AC6D54">
            <w:pPr>
              <w:rPr>
                <w:ins w:id="3184" w:author="Daló e Tognotti Advogados" w:date="2020-08-06T20:50:00Z"/>
                <w:rFonts w:ascii="Calibri" w:hAnsi="Calibri" w:cs="Calibri"/>
                <w:b/>
                <w:bCs/>
                <w:sz w:val="16"/>
                <w:szCs w:val="16"/>
              </w:rPr>
            </w:pPr>
            <w:ins w:id="3185"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3602D631" w14:textId="77777777" w:rsidR="00AC6D54" w:rsidRPr="002A5BAC" w:rsidRDefault="00AC6D54" w:rsidP="00AC6D54">
            <w:pPr>
              <w:jc w:val="center"/>
              <w:rPr>
                <w:ins w:id="3186" w:author="Daló e Tognotti Advogados" w:date="2020-08-06T20:50:00Z"/>
                <w:rFonts w:ascii="Calibri" w:hAnsi="Calibri" w:cs="Calibri"/>
                <w:sz w:val="16"/>
                <w:szCs w:val="16"/>
              </w:rPr>
            </w:pPr>
            <w:ins w:id="3187"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25DFD62B" w14:textId="77777777" w:rsidR="00AC6D54" w:rsidRPr="002A5BAC" w:rsidRDefault="00AC6D54" w:rsidP="00AC6D54">
            <w:pPr>
              <w:jc w:val="center"/>
              <w:rPr>
                <w:ins w:id="3188" w:author="Daló e Tognotti Advogados" w:date="2020-08-06T20:50:00Z"/>
                <w:rFonts w:ascii="Calibri" w:hAnsi="Calibri" w:cs="Calibri"/>
                <w:sz w:val="16"/>
                <w:szCs w:val="16"/>
              </w:rPr>
            </w:pPr>
            <w:ins w:id="3189"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1727E439" w14:textId="77777777" w:rsidR="00AC6D54" w:rsidRPr="002A5BAC" w:rsidRDefault="00AC6D54" w:rsidP="00AC6D54">
            <w:pPr>
              <w:jc w:val="center"/>
              <w:rPr>
                <w:ins w:id="3190" w:author="Daló e Tognotti Advogados" w:date="2020-08-06T20:50:00Z"/>
                <w:rFonts w:ascii="Calibri" w:hAnsi="Calibri" w:cs="Calibri"/>
                <w:sz w:val="16"/>
                <w:szCs w:val="16"/>
              </w:rPr>
            </w:pPr>
            <w:ins w:id="3191" w:author="Daló e Tognotti Advogados" w:date="2020-08-06T20:50:00Z">
              <w:r w:rsidRPr="002A5BAC">
                <w:rPr>
                  <w:rFonts w:ascii="Calibri" w:hAnsi="Calibri" w:cs="Calibri"/>
                  <w:sz w:val="16"/>
                  <w:szCs w:val="16"/>
                </w:rPr>
                <w:t>Brooklin Novo</w:t>
              </w:r>
            </w:ins>
          </w:p>
        </w:tc>
      </w:tr>
      <w:tr w:rsidR="00AC6D54" w:rsidRPr="002A5BAC" w14:paraId="5F427B15" w14:textId="77777777" w:rsidTr="00AC6D54">
        <w:trPr>
          <w:trHeight w:val="216"/>
          <w:ins w:id="319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99684DD" w14:textId="77777777" w:rsidR="00AC6D54" w:rsidRPr="002A5BAC" w:rsidRDefault="00AC6D54" w:rsidP="00AC6D54">
            <w:pPr>
              <w:rPr>
                <w:ins w:id="319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E73E620" w14:textId="77777777" w:rsidR="00AC6D54" w:rsidRPr="002A5BAC" w:rsidRDefault="00AC6D54" w:rsidP="00AC6D54">
            <w:pPr>
              <w:rPr>
                <w:ins w:id="3194" w:author="Daló e Tognotti Advogados" w:date="2020-08-06T20:50:00Z"/>
                <w:rFonts w:ascii="Calibri" w:hAnsi="Calibri" w:cs="Calibri"/>
                <w:b/>
                <w:bCs/>
                <w:sz w:val="16"/>
                <w:szCs w:val="16"/>
              </w:rPr>
            </w:pPr>
            <w:ins w:id="3195"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3F5063A5" w14:textId="77777777" w:rsidR="00AC6D54" w:rsidRPr="002A5BAC" w:rsidRDefault="00AC6D54" w:rsidP="00AC6D54">
            <w:pPr>
              <w:jc w:val="center"/>
              <w:rPr>
                <w:ins w:id="3196" w:author="Daló e Tognotti Advogados" w:date="2020-08-06T20:50:00Z"/>
                <w:rFonts w:ascii="Calibri" w:hAnsi="Calibri" w:cs="Calibri"/>
                <w:sz w:val="16"/>
                <w:szCs w:val="16"/>
              </w:rPr>
            </w:pPr>
            <w:ins w:id="3197"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0A0B7AE6" w14:textId="77777777" w:rsidR="00AC6D54" w:rsidRPr="002A5BAC" w:rsidRDefault="00AC6D54" w:rsidP="00AC6D54">
            <w:pPr>
              <w:jc w:val="center"/>
              <w:rPr>
                <w:ins w:id="3198" w:author="Daló e Tognotti Advogados" w:date="2020-08-06T20:50:00Z"/>
                <w:rFonts w:ascii="Calibri" w:hAnsi="Calibri" w:cs="Calibri"/>
                <w:sz w:val="16"/>
                <w:szCs w:val="16"/>
              </w:rPr>
            </w:pPr>
            <w:ins w:id="3199"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757687BE" w14:textId="77777777" w:rsidR="00AC6D54" w:rsidRPr="002A5BAC" w:rsidRDefault="00AC6D54" w:rsidP="00AC6D54">
            <w:pPr>
              <w:jc w:val="center"/>
              <w:rPr>
                <w:ins w:id="3200" w:author="Daló e Tognotti Advogados" w:date="2020-08-06T20:50:00Z"/>
                <w:rFonts w:ascii="Calibri" w:hAnsi="Calibri" w:cs="Calibri"/>
                <w:sz w:val="16"/>
                <w:szCs w:val="16"/>
              </w:rPr>
            </w:pPr>
            <w:ins w:id="3201" w:author="Daló e Tognotti Advogados" w:date="2020-08-06T20:50:00Z">
              <w:r w:rsidRPr="002A5BAC">
                <w:rPr>
                  <w:rFonts w:ascii="Calibri" w:hAnsi="Calibri" w:cs="Calibri"/>
                  <w:sz w:val="16"/>
                  <w:szCs w:val="16"/>
                </w:rPr>
                <w:t>04578-908</w:t>
              </w:r>
            </w:ins>
          </w:p>
        </w:tc>
      </w:tr>
      <w:tr w:rsidR="00AC6D54" w:rsidRPr="002A5BAC" w14:paraId="7DAC2BDC" w14:textId="77777777" w:rsidTr="00AC6D54">
        <w:trPr>
          <w:trHeight w:val="216"/>
          <w:ins w:id="320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478C699" w14:textId="77777777" w:rsidR="00AC6D54" w:rsidRPr="002A5BAC" w:rsidRDefault="00AC6D54" w:rsidP="00AC6D54">
            <w:pPr>
              <w:rPr>
                <w:ins w:id="320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867999F" w14:textId="77777777" w:rsidR="00AC6D54" w:rsidRPr="002A5BAC" w:rsidRDefault="00AC6D54" w:rsidP="00AC6D54">
            <w:pPr>
              <w:rPr>
                <w:ins w:id="3204" w:author="Daló e Tognotti Advogados" w:date="2020-08-06T20:50:00Z"/>
                <w:rFonts w:ascii="Calibri" w:hAnsi="Calibri" w:cs="Calibri"/>
                <w:b/>
                <w:bCs/>
                <w:sz w:val="16"/>
                <w:szCs w:val="16"/>
              </w:rPr>
            </w:pPr>
            <w:ins w:id="3205"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397D51E3" w14:textId="77777777" w:rsidR="00AC6D54" w:rsidRPr="002A5BAC" w:rsidRDefault="00AC6D54" w:rsidP="00AC6D54">
            <w:pPr>
              <w:jc w:val="center"/>
              <w:rPr>
                <w:ins w:id="3206" w:author="Daló e Tognotti Advogados" w:date="2020-08-06T20:50:00Z"/>
                <w:rFonts w:ascii="Calibri" w:hAnsi="Calibri" w:cs="Calibri"/>
                <w:sz w:val="16"/>
                <w:szCs w:val="16"/>
              </w:rPr>
            </w:pPr>
            <w:ins w:id="3207"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17BB4550" w14:textId="77777777" w:rsidR="00AC6D54" w:rsidRPr="002A5BAC" w:rsidRDefault="00AC6D54" w:rsidP="00AC6D54">
            <w:pPr>
              <w:jc w:val="center"/>
              <w:rPr>
                <w:ins w:id="3208" w:author="Daló e Tognotti Advogados" w:date="2020-08-06T20:50:00Z"/>
                <w:rFonts w:ascii="Calibri" w:hAnsi="Calibri" w:cs="Calibri"/>
                <w:sz w:val="16"/>
                <w:szCs w:val="16"/>
              </w:rPr>
            </w:pPr>
            <w:ins w:id="3209"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065ECB5C" w14:textId="77777777" w:rsidR="00AC6D54" w:rsidRPr="002A5BAC" w:rsidRDefault="00AC6D54" w:rsidP="00AC6D54">
            <w:pPr>
              <w:jc w:val="center"/>
              <w:rPr>
                <w:ins w:id="3210" w:author="Daló e Tognotti Advogados" w:date="2020-08-06T20:50:00Z"/>
                <w:rFonts w:ascii="Calibri" w:hAnsi="Calibri" w:cs="Calibri"/>
                <w:sz w:val="16"/>
                <w:szCs w:val="16"/>
              </w:rPr>
            </w:pPr>
            <w:ins w:id="3211" w:author="Daló e Tognotti Advogados" w:date="2020-08-06T20:50:00Z">
              <w:r w:rsidRPr="002A5BAC">
                <w:rPr>
                  <w:rFonts w:ascii="Calibri" w:hAnsi="Calibri" w:cs="Calibri"/>
                  <w:sz w:val="16"/>
                  <w:szCs w:val="16"/>
                </w:rPr>
                <w:t>SP/São Paulo</w:t>
              </w:r>
            </w:ins>
          </w:p>
        </w:tc>
      </w:tr>
      <w:tr w:rsidR="00AC6D54" w:rsidRPr="002A5BAC" w14:paraId="657520A7" w14:textId="77777777" w:rsidTr="00AC6D54">
        <w:trPr>
          <w:trHeight w:val="216"/>
          <w:ins w:id="3212"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11B93E7" w14:textId="77777777" w:rsidR="00AC6D54" w:rsidRPr="002A5BAC" w:rsidRDefault="00AC6D54" w:rsidP="00AC6D54">
            <w:pPr>
              <w:jc w:val="center"/>
              <w:rPr>
                <w:ins w:id="3213" w:author="Daló e Tognotti Advogados" w:date="2020-08-06T20:50:00Z"/>
                <w:rFonts w:ascii="Calibri" w:hAnsi="Calibri" w:cs="Calibri"/>
                <w:b/>
                <w:bCs/>
                <w:sz w:val="16"/>
                <w:szCs w:val="16"/>
              </w:rPr>
            </w:pPr>
            <w:ins w:id="3214"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05DDDC" w14:textId="77777777" w:rsidR="00AC6D54" w:rsidRPr="002A5BAC" w:rsidRDefault="00AC6D54" w:rsidP="00AC6D54">
            <w:pPr>
              <w:rPr>
                <w:ins w:id="3215" w:author="Daló e Tognotti Advogados" w:date="2020-08-06T20:50:00Z"/>
                <w:rFonts w:ascii="Calibri" w:hAnsi="Calibri" w:cs="Calibri"/>
                <w:b/>
                <w:bCs/>
                <w:sz w:val="16"/>
                <w:szCs w:val="16"/>
              </w:rPr>
            </w:pPr>
            <w:ins w:id="3216"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3E1D0BB3" w14:textId="77777777" w:rsidR="00AC6D54" w:rsidRPr="002A5BAC" w:rsidRDefault="00AC6D54" w:rsidP="00AC6D54">
            <w:pPr>
              <w:jc w:val="center"/>
              <w:rPr>
                <w:ins w:id="3217" w:author="Daló e Tognotti Advogados" w:date="2020-08-06T20:50:00Z"/>
                <w:rFonts w:ascii="Calibri" w:hAnsi="Calibri" w:cs="Calibri"/>
                <w:sz w:val="16"/>
                <w:szCs w:val="16"/>
              </w:rPr>
            </w:pPr>
            <w:ins w:id="3218"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7B56B681" w14:textId="77777777" w:rsidR="00AC6D54" w:rsidRPr="002A5BAC" w:rsidRDefault="00AC6D54" w:rsidP="00AC6D54">
            <w:pPr>
              <w:jc w:val="center"/>
              <w:rPr>
                <w:ins w:id="3219" w:author="Daló e Tognotti Advogados" w:date="2020-08-06T20:50:00Z"/>
                <w:rFonts w:ascii="Calibri" w:hAnsi="Calibri" w:cs="Calibri"/>
                <w:sz w:val="16"/>
                <w:szCs w:val="16"/>
              </w:rPr>
            </w:pPr>
            <w:ins w:id="3220"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48A462F5" w14:textId="77777777" w:rsidR="00AC6D54" w:rsidRPr="002A5BAC" w:rsidRDefault="00AC6D54" w:rsidP="00AC6D54">
            <w:pPr>
              <w:jc w:val="center"/>
              <w:rPr>
                <w:ins w:id="3221" w:author="Daló e Tognotti Advogados" w:date="2020-08-06T20:50:00Z"/>
                <w:rFonts w:ascii="Calibri" w:hAnsi="Calibri" w:cs="Calibri"/>
                <w:sz w:val="16"/>
                <w:szCs w:val="16"/>
              </w:rPr>
            </w:pPr>
            <w:ins w:id="3222" w:author="Daló e Tognotti Advogados" w:date="2020-08-06T20:50:00Z">
              <w:r w:rsidRPr="002A5BAC">
                <w:rPr>
                  <w:rFonts w:ascii="Calibri" w:hAnsi="Calibri" w:cs="Calibri"/>
                  <w:sz w:val="16"/>
                  <w:szCs w:val="16"/>
                </w:rPr>
                <w:t>Simplific Pavarini DTVM Ltda</w:t>
              </w:r>
            </w:ins>
          </w:p>
        </w:tc>
      </w:tr>
      <w:tr w:rsidR="00AC6D54" w:rsidRPr="002A5BAC" w14:paraId="4645A255" w14:textId="77777777" w:rsidTr="00AC6D54">
        <w:trPr>
          <w:trHeight w:val="216"/>
          <w:ins w:id="322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97283BA" w14:textId="77777777" w:rsidR="00AC6D54" w:rsidRPr="002A5BAC" w:rsidRDefault="00AC6D54" w:rsidP="00AC6D54">
            <w:pPr>
              <w:rPr>
                <w:ins w:id="322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346757" w14:textId="77777777" w:rsidR="00AC6D54" w:rsidRPr="002A5BAC" w:rsidRDefault="00AC6D54" w:rsidP="00AC6D54">
            <w:pPr>
              <w:rPr>
                <w:ins w:id="3225" w:author="Daló e Tognotti Advogados" w:date="2020-08-06T20:50:00Z"/>
                <w:rFonts w:ascii="Calibri" w:hAnsi="Calibri" w:cs="Calibri"/>
                <w:b/>
                <w:bCs/>
                <w:sz w:val="16"/>
                <w:szCs w:val="16"/>
              </w:rPr>
            </w:pPr>
            <w:ins w:id="3226"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0A6D363F" w14:textId="77777777" w:rsidR="00AC6D54" w:rsidRPr="002A5BAC" w:rsidRDefault="00AC6D54" w:rsidP="00AC6D54">
            <w:pPr>
              <w:jc w:val="center"/>
              <w:rPr>
                <w:ins w:id="3227" w:author="Daló e Tognotti Advogados" w:date="2020-08-06T20:50:00Z"/>
                <w:rFonts w:ascii="Calibri" w:hAnsi="Calibri" w:cs="Calibri"/>
                <w:sz w:val="16"/>
                <w:szCs w:val="16"/>
              </w:rPr>
            </w:pPr>
            <w:ins w:id="3228"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1AC6C6DC" w14:textId="77777777" w:rsidR="00AC6D54" w:rsidRPr="002A5BAC" w:rsidRDefault="00AC6D54" w:rsidP="00AC6D54">
            <w:pPr>
              <w:jc w:val="center"/>
              <w:rPr>
                <w:ins w:id="3229" w:author="Daló e Tognotti Advogados" w:date="2020-08-06T20:50:00Z"/>
                <w:rFonts w:ascii="Calibri" w:hAnsi="Calibri" w:cs="Calibri"/>
                <w:sz w:val="16"/>
                <w:szCs w:val="16"/>
              </w:rPr>
            </w:pPr>
            <w:ins w:id="3230"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56C7B3B2" w14:textId="77777777" w:rsidR="00AC6D54" w:rsidRPr="002A5BAC" w:rsidRDefault="00AC6D54" w:rsidP="00AC6D54">
            <w:pPr>
              <w:jc w:val="center"/>
              <w:rPr>
                <w:ins w:id="3231" w:author="Daló e Tognotti Advogados" w:date="2020-08-06T20:50:00Z"/>
                <w:rFonts w:ascii="Calibri" w:hAnsi="Calibri" w:cs="Calibri"/>
                <w:sz w:val="16"/>
                <w:szCs w:val="16"/>
              </w:rPr>
            </w:pPr>
            <w:ins w:id="3232" w:author="Daló e Tognotti Advogados" w:date="2020-08-06T20:50:00Z">
              <w:r w:rsidRPr="002A5BAC">
                <w:rPr>
                  <w:rFonts w:ascii="Calibri" w:hAnsi="Calibri" w:cs="Calibri"/>
                  <w:sz w:val="16"/>
                  <w:szCs w:val="16"/>
                </w:rPr>
                <w:t>15.227.994/0001-50</w:t>
              </w:r>
            </w:ins>
          </w:p>
        </w:tc>
      </w:tr>
      <w:tr w:rsidR="00AC6D54" w:rsidRPr="002A5BAC" w14:paraId="0770A4FD" w14:textId="77777777" w:rsidTr="00AC6D54">
        <w:trPr>
          <w:trHeight w:val="216"/>
          <w:ins w:id="323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8717B94" w14:textId="77777777" w:rsidR="00AC6D54" w:rsidRPr="002A5BAC" w:rsidRDefault="00AC6D54" w:rsidP="00AC6D54">
            <w:pPr>
              <w:rPr>
                <w:ins w:id="323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49EE1C4" w14:textId="77777777" w:rsidR="00AC6D54" w:rsidRPr="002A5BAC" w:rsidRDefault="00AC6D54" w:rsidP="00AC6D54">
            <w:pPr>
              <w:rPr>
                <w:ins w:id="3235" w:author="Daló e Tognotti Advogados" w:date="2020-08-06T20:50:00Z"/>
                <w:rFonts w:ascii="Calibri" w:hAnsi="Calibri" w:cs="Calibri"/>
                <w:b/>
                <w:bCs/>
                <w:sz w:val="16"/>
                <w:szCs w:val="16"/>
              </w:rPr>
            </w:pPr>
            <w:ins w:id="3236"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4E47DF90" w14:textId="77777777" w:rsidR="00AC6D54" w:rsidRPr="002A5BAC" w:rsidRDefault="00AC6D54" w:rsidP="00AC6D54">
            <w:pPr>
              <w:jc w:val="center"/>
              <w:rPr>
                <w:ins w:id="3237" w:author="Daló e Tognotti Advogados" w:date="2020-08-06T20:50:00Z"/>
                <w:rFonts w:ascii="Calibri" w:hAnsi="Calibri" w:cs="Calibri"/>
                <w:sz w:val="16"/>
                <w:szCs w:val="16"/>
              </w:rPr>
            </w:pPr>
            <w:ins w:id="3238"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36587C77" w14:textId="77777777" w:rsidR="00AC6D54" w:rsidRPr="002A5BAC" w:rsidRDefault="00AC6D54" w:rsidP="00AC6D54">
            <w:pPr>
              <w:jc w:val="center"/>
              <w:rPr>
                <w:ins w:id="3239" w:author="Daló e Tognotti Advogados" w:date="2020-08-06T20:50:00Z"/>
                <w:rFonts w:ascii="Calibri" w:hAnsi="Calibri" w:cs="Calibri"/>
                <w:sz w:val="16"/>
                <w:szCs w:val="16"/>
              </w:rPr>
            </w:pPr>
            <w:ins w:id="3240"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7BABC34F" w14:textId="77777777" w:rsidR="00AC6D54" w:rsidRPr="002A5BAC" w:rsidRDefault="00AC6D54" w:rsidP="00AC6D54">
            <w:pPr>
              <w:jc w:val="center"/>
              <w:rPr>
                <w:ins w:id="3241" w:author="Daló e Tognotti Advogados" w:date="2020-08-06T20:50:00Z"/>
                <w:rFonts w:ascii="Calibri" w:hAnsi="Calibri" w:cs="Calibri"/>
                <w:sz w:val="16"/>
                <w:szCs w:val="16"/>
              </w:rPr>
            </w:pPr>
            <w:ins w:id="3242" w:author="Daló e Tognotti Advogados" w:date="2020-08-06T20:50:00Z">
              <w:r w:rsidRPr="002A5BAC">
                <w:rPr>
                  <w:rFonts w:ascii="Calibri" w:hAnsi="Calibri" w:cs="Calibri"/>
                  <w:sz w:val="16"/>
                  <w:szCs w:val="16"/>
                </w:rPr>
                <w:t>Rua Sete de Setembro, 99</w:t>
              </w:r>
            </w:ins>
          </w:p>
        </w:tc>
      </w:tr>
      <w:tr w:rsidR="00AC6D54" w:rsidRPr="002A5BAC" w14:paraId="297D616D" w14:textId="77777777" w:rsidTr="00AC6D54">
        <w:trPr>
          <w:trHeight w:val="216"/>
          <w:ins w:id="324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77637FC" w14:textId="77777777" w:rsidR="00AC6D54" w:rsidRPr="002A5BAC" w:rsidRDefault="00AC6D54" w:rsidP="00AC6D54">
            <w:pPr>
              <w:rPr>
                <w:ins w:id="324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D4E6941" w14:textId="77777777" w:rsidR="00AC6D54" w:rsidRPr="002A5BAC" w:rsidRDefault="00AC6D54" w:rsidP="00AC6D54">
            <w:pPr>
              <w:rPr>
                <w:ins w:id="3245" w:author="Daló e Tognotti Advogados" w:date="2020-08-06T20:50:00Z"/>
                <w:rFonts w:ascii="Calibri" w:hAnsi="Calibri" w:cs="Calibri"/>
                <w:b/>
                <w:bCs/>
                <w:sz w:val="16"/>
                <w:szCs w:val="16"/>
              </w:rPr>
            </w:pPr>
            <w:ins w:id="3246"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428D0FC" w14:textId="77777777" w:rsidR="00AC6D54" w:rsidRPr="002A5BAC" w:rsidRDefault="00AC6D54" w:rsidP="00AC6D54">
            <w:pPr>
              <w:jc w:val="center"/>
              <w:rPr>
                <w:ins w:id="3247" w:author="Daló e Tognotti Advogados" w:date="2020-08-06T20:50:00Z"/>
                <w:rFonts w:ascii="Calibri" w:hAnsi="Calibri" w:cs="Calibri"/>
                <w:sz w:val="16"/>
                <w:szCs w:val="16"/>
              </w:rPr>
            </w:pPr>
            <w:ins w:id="3248"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4CE61C60" w14:textId="77777777" w:rsidR="00AC6D54" w:rsidRPr="002A5BAC" w:rsidRDefault="00AC6D54" w:rsidP="00AC6D54">
            <w:pPr>
              <w:jc w:val="center"/>
              <w:rPr>
                <w:ins w:id="3249" w:author="Daló e Tognotti Advogados" w:date="2020-08-06T20:50:00Z"/>
                <w:rFonts w:ascii="Calibri" w:hAnsi="Calibri" w:cs="Calibri"/>
                <w:sz w:val="16"/>
                <w:szCs w:val="16"/>
              </w:rPr>
            </w:pPr>
            <w:ins w:id="3250"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32DB7DFF" w14:textId="77777777" w:rsidR="00AC6D54" w:rsidRPr="002A5BAC" w:rsidRDefault="00AC6D54" w:rsidP="00AC6D54">
            <w:pPr>
              <w:jc w:val="center"/>
              <w:rPr>
                <w:ins w:id="3251" w:author="Daló e Tognotti Advogados" w:date="2020-08-06T20:50:00Z"/>
                <w:rFonts w:ascii="Calibri" w:hAnsi="Calibri" w:cs="Calibri"/>
                <w:sz w:val="16"/>
                <w:szCs w:val="16"/>
              </w:rPr>
            </w:pPr>
            <w:ins w:id="3252" w:author="Daló e Tognotti Advogados" w:date="2020-08-06T20:50:00Z">
              <w:r w:rsidRPr="002A5BAC">
                <w:rPr>
                  <w:rFonts w:ascii="Calibri" w:hAnsi="Calibri" w:cs="Calibri"/>
                  <w:sz w:val="16"/>
                  <w:szCs w:val="16"/>
                </w:rPr>
                <w:t>24º Andar</w:t>
              </w:r>
            </w:ins>
          </w:p>
        </w:tc>
      </w:tr>
      <w:tr w:rsidR="00AC6D54" w:rsidRPr="002A5BAC" w14:paraId="2B241395" w14:textId="77777777" w:rsidTr="00AC6D54">
        <w:trPr>
          <w:trHeight w:val="216"/>
          <w:ins w:id="325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A0F5881" w14:textId="77777777" w:rsidR="00AC6D54" w:rsidRPr="002A5BAC" w:rsidRDefault="00AC6D54" w:rsidP="00AC6D54">
            <w:pPr>
              <w:rPr>
                <w:ins w:id="325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9C338C2" w14:textId="77777777" w:rsidR="00AC6D54" w:rsidRPr="002A5BAC" w:rsidRDefault="00AC6D54" w:rsidP="00AC6D54">
            <w:pPr>
              <w:rPr>
                <w:ins w:id="3255" w:author="Daló e Tognotti Advogados" w:date="2020-08-06T20:50:00Z"/>
                <w:rFonts w:ascii="Calibri" w:hAnsi="Calibri" w:cs="Calibri"/>
                <w:b/>
                <w:bCs/>
                <w:sz w:val="16"/>
                <w:szCs w:val="16"/>
              </w:rPr>
            </w:pPr>
            <w:ins w:id="3256"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16559E5" w14:textId="77777777" w:rsidR="00AC6D54" w:rsidRPr="002A5BAC" w:rsidRDefault="00AC6D54" w:rsidP="00AC6D54">
            <w:pPr>
              <w:jc w:val="center"/>
              <w:rPr>
                <w:ins w:id="3257" w:author="Daló e Tognotti Advogados" w:date="2020-08-06T20:50:00Z"/>
                <w:rFonts w:ascii="Calibri" w:hAnsi="Calibri" w:cs="Calibri"/>
                <w:sz w:val="16"/>
                <w:szCs w:val="16"/>
              </w:rPr>
            </w:pPr>
            <w:ins w:id="3258"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083683DB" w14:textId="77777777" w:rsidR="00AC6D54" w:rsidRPr="002A5BAC" w:rsidRDefault="00AC6D54" w:rsidP="00AC6D54">
            <w:pPr>
              <w:jc w:val="center"/>
              <w:rPr>
                <w:ins w:id="3259" w:author="Daló e Tognotti Advogados" w:date="2020-08-06T20:50:00Z"/>
                <w:rFonts w:ascii="Calibri" w:hAnsi="Calibri" w:cs="Calibri"/>
                <w:sz w:val="16"/>
                <w:szCs w:val="16"/>
              </w:rPr>
            </w:pPr>
            <w:ins w:id="3260"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2E6D1DFC" w14:textId="77777777" w:rsidR="00AC6D54" w:rsidRPr="002A5BAC" w:rsidRDefault="00AC6D54" w:rsidP="00AC6D54">
            <w:pPr>
              <w:jc w:val="center"/>
              <w:rPr>
                <w:ins w:id="3261" w:author="Daló e Tognotti Advogados" w:date="2020-08-06T20:50:00Z"/>
                <w:rFonts w:ascii="Calibri" w:hAnsi="Calibri" w:cs="Calibri"/>
                <w:sz w:val="16"/>
                <w:szCs w:val="16"/>
              </w:rPr>
            </w:pPr>
            <w:ins w:id="3262" w:author="Daló e Tognotti Advogados" w:date="2020-08-06T20:50:00Z">
              <w:r w:rsidRPr="002A5BAC">
                <w:rPr>
                  <w:rFonts w:ascii="Calibri" w:hAnsi="Calibri" w:cs="Calibri"/>
                  <w:sz w:val="16"/>
                  <w:szCs w:val="16"/>
                </w:rPr>
                <w:t>Centro</w:t>
              </w:r>
            </w:ins>
          </w:p>
        </w:tc>
      </w:tr>
      <w:tr w:rsidR="00AC6D54" w:rsidRPr="002A5BAC" w14:paraId="69A1D125" w14:textId="77777777" w:rsidTr="00AC6D54">
        <w:trPr>
          <w:trHeight w:val="216"/>
          <w:ins w:id="326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20FF61A" w14:textId="77777777" w:rsidR="00AC6D54" w:rsidRPr="002A5BAC" w:rsidRDefault="00AC6D54" w:rsidP="00AC6D54">
            <w:pPr>
              <w:rPr>
                <w:ins w:id="326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960F50C" w14:textId="77777777" w:rsidR="00AC6D54" w:rsidRPr="002A5BAC" w:rsidRDefault="00AC6D54" w:rsidP="00AC6D54">
            <w:pPr>
              <w:rPr>
                <w:ins w:id="3265" w:author="Daló e Tognotti Advogados" w:date="2020-08-06T20:50:00Z"/>
                <w:rFonts w:ascii="Calibri" w:hAnsi="Calibri" w:cs="Calibri"/>
                <w:b/>
                <w:bCs/>
                <w:sz w:val="16"/>
                <w:szCs w:val="16"/>
              </w:rPr>
            </w:pPr>
            <w:ins w:id="3266"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7A5B0A3" w14:textId="77777777" w:rsidR="00AC6D54" w:rsidRPr="002A5BAC" w:rsidRDefault="00AC6D54" w:rsidP="00AC6D54">
            <w:pPr>
              <w:jc w:val="center"/>
              <w:rPr>
                <w:ins w:id="3267" w:author="Daló e Tognotti Advogados" w:date="2020-08-06T20:50:00Z"/>
                <w:rFonts w:ascii="Calibri" w:hAnsi="Calibri" w:cs="Calibri"/>
                <w:sz w:val="16"/>
                <w:szCs w:val="16"/>
              </w:rPr>
            </w:pPr>
            <w:ins w:id="3268"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2A7650E8" w14:textId="77777777" w:rsidR="00AC6D54" w:rsidRPr="002A5BAC" w:rsidRDefault="00AC6D54" w:rsidP="00AC6D54">
            <w:pPr>
              <w:jc w:val="center"/>
              <w:rPr>
                <w:ins w:id="3269" w:author="Daló e Tognotti Advogados" w:date="2020-08-06T20:50:00Z"/>
                <w:rFonts w:ascii="Calibri" w:hAnsi="Calibri" w:cs="Calibri"/>
                <w:sz w:val="16"/>
                <w:szCs w:val="16"/>
              </w:rPr>
            </w:pPr>
            <w:ins w:id="3270"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180A9925" w14:textId="77777777" w:rsidR="00AC6D54" w:rsidRPr="002A5BAC" w:rsidRDefault="00AC6D54" w:rsidP="00AC6D54">
            <w:pPr>
              <w:jc w:val="center"/>
              <w:rPr>
                <w:ins w:id="3271" w:author="Daló e Tognotti Advogados" w:date="2020-08-06T20:50:00Z"/>
                <w:rFonts w:ascii="Calibri" w:hAnsi="Calibri" w:cs="Calibri"/>
                <w:sz w:val="16"/>
                <w:szCs w:val="16"/>
              </w:rPr>
            </w:pPr>
            <w:ins w:id="3272" w:author="Daló e Tognotti Advogados" w:date="2020-08-06T20:50:00Z">
              <w:r w:rsidRPr="002A5BAC">
                <w:rPr>
                  <w:rFonts w:ascii="Calibri" w:hAnsi="Calibri" w:cs="Calibri"/>
                  <w:sz w:val="16"/>
                  <w:szCs w:val="16"/>
                </w:rPr>
                <w:t>20050-005</w:t>
              </w:r>
            </w:ins>
          </w:p>
        </w:tc>
      </w:tr>
      <w:tr w:rsidR="00AC6D54" w:rsidRPr="002A5BAC" w14:paraId="0F5900EB" w14:textId="77777777" w:rsidTr="00AC6D54">
        <w:trPr>
          <w:trHeight w:val="216"/>
          <w:ins w:id="327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FE154D3" w14:textId="77777777" w:rsidR="00AC6D54" w:rsidRPr="002A5BAC" w:rsidRDefault="00AC6D54" w:rsidP="00AC6D54">
            <w:pPr>
              <w:rPr>
                <w:ins w:id="327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280216F" w14:textId="77777777" w:rsidR="00AC6D54" w:rsidRPr="002A5BAC" w:rsidRDefault="00AC6D54" w:rsidP="00AC6D54">
            <w:pPr>
              <w:rPr>
                <w:ins w:id="3275" w:author="Daló e Tognotti Advogados" w:date="2020-08-06T20:50:00Z"/>
                <w:rFonts w:ascii="Calibri" w:hAnsi="Calibri" w:cs="Calibri"/>
                <w:b/>
                <w:bCs/>
                <w:sz w:val="16"/>
                <w:szCs w:val="16"/>
              </w:rPr>
            </w:pPr>
            <w:ins w:id="3276"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88F5FB1" w14:textId="77777777" w:rsidR="00AC6D54" w:rsidRPr="002A5BAC" w:rsidRDefault="00AC6D54" w:rsidP="00AC6D54">
            <w:pPr>
              <w:jc w:val="center"/>
              <w:rPr>
                <w:ins w:id="3277" w:author="Daló e Tognotti Advogados" w:date="2020-08-06T20:50:00Z"/>
                <w:rFonts w:ascii="Calibri" w:hAnsi="Calibri" w:cs="Calibri"/>
                <w:sz w:val="16"/>
                <w:szCs w:val="16"/>
              </w:rPr>
            </w:pPr>
            <w:ins w:id="3278"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7F56BDE6" w14:textId="77777777" w:rsidR="00AC6D54" w:rsidRPr="002A5BAC" w:rsidRDefault="00AC6D54" w:rsidP="00AC6D54">
            <w:pPr>
              <w:jc w:val="center"/>
              <w:rPr>
                <w:ins w:id="3279" w:author="Daló e Tognotti Advogados" w:date="2020-08-06T20:50:00Z"/>
                <w:rFonts w:ascii="Calibri" w:hAnsi="Calibri" w:cs="Calibri"/>
                <w:sz w:val="16"/>
                <w:szCs w:val="16"/>
              </w:rPr>
            </w:pPr>
            <w:ins w:id="3280"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3DC02505" w14:textId="77777777" w:rsidR="00AC6D54" w:rsidRPr="002A5BAC" w:rsidRDefault="00AC6D54" w:rsidP="00AC6D54">
            <w:pPr>
              <w:jc w:val="center"/>
              <w:rPr>
                <w:ins w:id="3281" w:author="Daló e Tognotti Advogados" w:date="2020-08-06T20:50:00Z"/>
                <w:rFonts w:ascii="Calibri" w:hAnsi="Calibri" w:cs="Calibri"/>
                <w:sz w:val="16"/>
                <w:szCs w:val="16"/>
              </w:rPr>
            </w:pPr>
            <w:ins w:id="3282" w:author="Daló e Tognotti Advogados" w:date="2020-08-06T20:50:00Z">
              <w:r w:rsidRPr="002A5BAC">
                <w:rPr>
                  <w:rFonts w:ascii="Calibri" w:hAnsi="Calibri" w:cs="Calibri"/>
                  <w:sz w:val="16"/>
                  <w:szCs w:val="16"/>
                </w:rPr>
                <w:t>RJ/ Rio de Janeiro</w:t>
              </w:r>
            </w:ins>
          </w:p>
        </w:tc>
      </w:tr>
      <w:tr w:rsidR="00AC6D54" w:rsidRPr="002A5BAC" w14:paraId="6CEBFE92" w14:textId="77777777" w:rsidTr="00AC6D54">
        <w:trPr>
          <w:trHeight w:val="408"/>
          <w:ins w:id="3283"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484F183" w14:textId="77777777" w:rsidR="00AC6D54" w:rsidRPr="002A5BAC" w:rsidRDefault="00AC6D54" w:rsidP="00AC6D54">
            <w:pPr>
              <w:jc w:val="center"/>
              <w:rPr>
                <w:ins w:id="3284" w:author="Daló e Tognotti Advogados" w:date="2020-08-06T20:50:00Z"/>
                <w:rFonts w:ascii="Calibri" w:hAnsi="Calibri" w:cs="Calibri"/>
                <w:b/>
                <w:bCs/>
                <w:sz w:val="16"/>
                <w:szCs w:val="16"/>
              </w:rPr>
            </w:pPr>
            <w:ins w:id="3285"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B322CFE" w14:textId="77777777" w:rsidR="00AC6D54" w:rsidRPr="002A5BAC" w:rsidRDefault="00AC6D54" w:rsidP="00AC6D54">
            <w:pPr>
              <w:rPr>
                <w:ins w:id="3286" w:author="Daló e Tognotti Advogados" w:date="2020-08-06T20:50:00Z"/>
                <w:rFonts w:ascii="Calibri" w:hAnsi="Calibri" w:cs="Calibri"/>
                <w:b/>
                <w:bCs/>
                <w:sz w:val="16"/>
                <w:szCs w:val="16"/>
              </w:rPr>
            </w:pPr>
            <w:ins w:id="3287" w:author="Daló e Tognotti Advogados" w:date="2020-08-06T20:50: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2EF4F686" w14:textId="77777777" w:rsidR="00AC6D54" w:rsidRPr="002A5BAC" w:rsidRDefault="00AC6D54" w:rsidP="00AC6D54">
            <w:pPr>
              <w:jc w:val="center"/>
              <w:rPr>
                <w:ins w:id="3288" w:author="Daló e Tognotti Advogados" w:date="2020-08-06T20:50:00Z"/>
                <w:rFonts w:ascii="Calibri" w:hAnsi="Calibri" w:cs="Calibri"/>
                <w:sz w:val="16"/>
                <w:szCs w:val="16"/>
              </w:rPr>
            </w:pPr>
            <w:ins w:id="3289" w:author="Daló e Tognotti Advogados" w:date="2020-08-06T20:50:00Z">
              <w:r w:rsidRPr="002A5BAC">
                <w:rPr>
                  <w:rFonts w:ascii="Calibri" w:hAnsi="Calibri" w:cs="Calibri"/>
                  <w:sz w:val="16"/>
                  <w:szCs w:val="16"/>
                </w:rPr>
                <w:t>LBC Investimentos e Participações - Eireli</w:t>
              </w:r>
            </w:ins>
          </w:p>
        </w:tc>
        <w:tc>
          <w:tcPr>
            <w:tcW w:w="2260" w:type="dxa"/>
            <w:tcBorders>
              <w:top w:val="nil"/>
              <w:left w:val="nil"/>
              <w:bottom w:val="single" w:sz="4" w:space="0" w:color="auto"/>
              <w:right w:val="single" w:sz="4" w:space="0" w:color="auto"/>
            </w:tcBorders>
            <w:shd w:val="clear" w:color="000000" w:fill="D9D9D9"/>
            <w:vAlign w:val="center"/>
            <w:hideMark/>
          </w:tcPr>
          <w:p w14:paraId="06A23BE3" w14:textId="77777777" w:rsidR="00AC6D54" w:rsidRPr="002A5BAC" w:rsidRDefault="00AC6D54" w:rsidP="00AC6D54">
            <w:pPr>
              <w:jc w:val="center"/>
              <w:rPr>
                <w:ins w:id="3290" w:author="Daló e Tognotti Advogados" w:date="2020-08-06T20:50:00Z"/>
                <w:rFonts w:ascii="Calibri" w:hAnsi="Calibri" w:cs="Calibri"/>
                <w:sz w:val="16"/>
                <w:szCs w:val="16"/>
              </w:rPr>
            </w:pPr>
            <w:ins w:id="3291" w:author="Daló e Tognotti Advogados" w:date="2020-08-06T20:50:00Z">
              <w:r w:rsidRPr="002A5BAC">
                <w:rPr>
                  <w:rFonts w:ascii="Calibri" w:hAnsi="Calibri" w:cs="Calibri"/>
                  <w:sz w:val="16"/>
                  <w:szCs w:val="16"/>
                </w:rPr>
                <w:t>LBC Investimentos e Participações - Eireli</w:t>
              </w:r>
            </w:ins>
          </w:p>
        </w:tc>
        <w:tc>
          <w:tcPr>
            <w:tcW w:w="2260" w:type="dxa"/>
            <w:tcBorders>
              <w:top w:val="nil"/>
              <w:left w:val="nil"/>
              <w:bottom w:val="single" w:sz="4" w:space="0" w:color="auto"/>
              <w:right w:val="single" w:sz="4" w:space="0" w:color="auto"/>
            </w:tcBorders>
            <w:shd w:val="clear" w:color="000000" w:fill="FFFFFF"/>
            <w:vAlign w:val="center"/>
            <w:hideMark/>
          </w:tcPr>
          <w:p w14:paraId="18E038B4" w14:textId="77777777" w:rsidR="00AC6D54" w:rsidRPr="002A5BAC" w:rsidRDefault="00AC6D54" w:rsidP="00AC6D54">
            <w:pPr>
              <w:jc w:val="center"/>
              <w:rPr>
                <w:ins w:id="3292" w:author="Daló e Tognotti Advogados" w:date="2020-08-06T20:50:00Z"/>
                <w:rFonts w:ascii="Calibri" w:hAnsi="Calibri" w:cs="Calibri"/>
                <w:sz w:val="16"/>
                <w:szCs w:val="16"/>
              </w:rPr>
            </w:pPr>
            <w:ins w:id="3293" w:author="Daló e Tognotti Advogados" w:date="2020-08-06T20:50:00Z">
              <w:r w:rsidRPr="002A5BAC">
                <w:rPr>
                  <w:rFonts w:ascii="Calibri" w:hAnsi="Calibri" w:cs="Calibri"/>
                  <w:sz w:val="16"/>
                  <w:szCs w:val="16"/>
                </w:rPr>
                <w:t xml:space="preserve">Rumo Certo </w:t>
              </w:r>
              <w:proofErr w:type="spellStart"/>
              <w:r w:rsidRPr="002A5BAC">
                <w:rPr>
                  <w:rFonts w:ascii="Calibri" w:hAnsi="Calibri" w:cs="Calibri"/>
                  <w:sz w:val="16"/>
                  <w:szCs w:val="16"/>
                </w:rPr>
                <w:t>Consult</w:t>
              </w:r>
              <w:proofErr w:type="spellEnd"/>
              <w:r w:rsidRPr="002A5BAC">
                <w:rPr>
                  <w:rFonts w:ascii="Calibri" w:hAnsi="Calibri" w:cs="Calibri"/>
                  <w:sz w:val="16"/>
                  <w:szCs w:val="16"/>
                </w:rPr>
                <w:t xml:space="preserve"> e Orientação Profissional - Eireli</w:t>
              </w:r>
            </w:ins>
          </w:p>
        </w:tc>
      </w:tr>
      <w:tr w:rsidR="00AC6D54" w:rsidRPr="002A5BAC" w14:paraId="2C9C83B1" w14:textId="77777777" w:rsidTr="00AC6D54">
        <w:trPr>
          <w:trHeight w:val="216"/>
          <w:ins w:id="329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492152F" w14:textId="77777777" w:rsidR="00AC6D54" w:rsidRPr="002A5BAC" w:rsidRDefault="00AC6D54" w:rsidP="00AC6D54">
            <w:pPr>
              <w:rPr>
                <w:ins w:id="329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3438683" w14:textId="77777777" w:rsidR="00AC6D54" w:rsidRPr="002A5BAC" w:rsidRDefault="00AC6D54" w:rsidP="00AC6D54">
            <w:pPr>
              <w:rPr>
                <w:ins w:id="3296" w:author="Daló e Tognotti Advogados" w:date="2020-08-06T20:50:00Z"/>
                <w:rFonts w:ascii="Calibri" w:hAnsi="Calibri" w:cs="Calibri"/>
                <w:b/>
                <w:bCs/>
                <w:sz w:val="16"/>
                <w:szCs w:val="16"/>
              </w:rPr>
            </w:pPr>
            <w:ins w:id="3297"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308C32A5" w14:textId="77777777" w:rsidR="00AC6D54" w:rsidRPr="002A5BAC" w:rsidRDefault="00AC6D54" w:rsidP="00AC6D54">
            <w:pPr>
              <w:jc w:val="center"/>
              <w:rPr>
                <w:ins w:id="3298" w:author="Daló e Tognotti Advogados" w:date="2020-08-06T20:50:00Z"/>
                <w:rFonts w:ascii="Calibri" w:hAnsi="Calibri" w:cs="Calibri"/>
                <w:sz w:val="16"/>
                <w:szCs w:val="16"/>
              </w:rPr>
            </w:pPr>
            <w:ins w:id="3299" w:author="Daló e Tognotti Advogados" w:date="2020-08-06T20:50:00Z">
              <w:r w:rsidRPr="002A5BAC">
                <w:rPr>
                  <w:rFonts w:ascii="Calibri" w:hAnsi="Calibri" w:cs="Calibri"/>
                  <w:sz w:val="16"/>
                  <w:szCs w:val="16"/>
                </w:rPr>
                <w:t>30.969.302/0001-33</w:t>
              </w:r>
            </w:ins>
          </w:p>
        </w:tc>
        <w:tc>
          <w:tcPr>
            <w:tcW w:w="2260" w:type="dxa"/>
            <w:tcBorders>
              <w:top w:val="nil"/>
              <w:left w:val="nil"/>
              <w:bottom w:val="single" w:sz="4" w:space="0" w:color="auto"/>
              <w:right w:val="single" w:sz="4" w:space="0" w:color="auto"/>
            </w:tcBorders>
            <w:shd w:val="clear" w:color="000000" w:fill="D9D9D9"/>
            <w:vAlign w:val="center"/>
            <w:hideMark/>
          </w:tcPr>
          <w:p w14:paraId="0D7FC2BB" w14:textId="77777777" w:rsidR="00AC6D54" w:rsidRPr="002A5BAC" w:rsidRDefault="00AC6D54" w:rsidP="00AC6D54">
            <w:pPr>
              <w:jc w:val="center"/>
              <w:rPr>
                <w:ins w:id="3300" w:author="Daló e Tognotti Advogados" w:date="2020-08-06T20:50:00Z"/>
                <w:rFonts w:ascii="Calibri" w:hAnsi="Calibri" w:cs="Calibri"/>
                <w:sz w:val="16"/>
                <w:szCs w:val="16"/>
              </w:rPr>
            </w:pPr>
            <w:ins w:id="3301" w:author="Daló e Tognotti Advogados" w:date="2020-08-06T20:50:00Z">
              <w:r w:rsidRPr="002A5BAC">
                <w:rPr>
                  <w:rFonts w:ascii="Calibri" w:hAnsi="Calibri" w:cs="Calibri"/>
                  <w:sz w:val="16"/>
                  <w:szCs w:val="16"/>
                </w:rPr>
                <w:t>30.969.302/0001-33</w:t>
              </w:r>
            </w:ins>
          </w:p>
        </w:tc>
        <w:tc>
          <w:tcPr>
            <w:tcW w:w="2260" w:type="dxa"/>
            <w:tcBorders>
              <w:top w:val="nil"/>
              <w:left w:val="nil"/>
              <w:bottom w:val="single" w:sz="4" w:space="0" w:color="auto"/>
              <w:right w:val="single" w:sz="4" w:space="0" w:color="auto"/>
            </w:tcBorders>
            <w:shd w:val="clear" w:color="000000" w:fill="FFFFFF"/>
            <w:vAlign w:val="center"/>
            <w:hideMark/>
          </w:tcPr>
          <w:p w14:paraId="795E2ACA" w14:textId="77777777" w:rsidR="00AC6D54" w:rsidRPr="002A5BAC" w:rsidRDefault="00AC6D54" w:rsidP="00AC6D54">
            <w:pPr>
              <w:jc w:val="center"/>
              <w:rPr>
                <w:ins w:id="3302" w:author="Daló e Tognotti Advogados" w:date="2020-08-06T20:50:00Z"/>
                <w:rFonts w:ascii="Calibri" w:hAnsi="Calibri" w:cs="Calibri"/>
                <w:sz w:val="16"/>
                <w:szCs w:val="16"/>
              </w:rPr>
            </w:pPr>
            <w:ins w:id="3303" w:author="Daló e Tognotti Advogados" w:date="2020-08-06T20:50:00Z">
              <w:r w:rsidRPr="002A5BAC">
                <w:rPr>
                  <w:rFonts w:ascii="Calibri" w:hAnsi="Calibri" w:cs="Calibri"/>
                  <w:sz w:val="16"/>
                  <w:szCs w:val="16"/>
                </w:rPr>
                <w:t>11.391.516/0001-20</w:t>
              </w:r>
            </w:ins>
          </w:p>
        </w:tc>
      </w:tr>
      <w:tr w:rsidR="00AC6D54" w:rsidRPr="002A5BAC" w14:paraId="766360D7" w14:textId="77777777" w:rsidTr="00AC6D54">
        <w:trPr>
          <w:trHeight w:val="408"/>
          <w:ins w:id="330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B74DDF8" w14:textId="77777777" w:rsidR="00AC6D54" w:rsidRPr="002A5BAC" w:rsidRDefault="00AC6D54" w:rsidP="00AC6D54">
            <w:pPr>
              <w:rPr>
                <w:ins w:id="330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D741D35" w14:textId="77777777" w:rsidR="00AC6D54" w:rsidRPr="002A5BAC" w:rsidRDefault="00AC6D54" w:rsidP="00AC6D54">
            <w:pPr>
              <w:rPr>
                <w:ins w:id="3306" w:author="Daló e Tognotti Advogados" w:date="2020-08-06T20:50:00Z"/>
                <w:rFonts w:ascii="Calibri" w:hAnsi="Calibri" w:cs="Calibri"/>
                <w:b/>
                <w:bCs/>
                <w:sz w:val="16"/>
                <w:szCs w:val="16"/>
              </w:rPr>
            </w:pPr>
            <w:ins w:id="3307"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0A9130E1" w14:textId="77777777" w:rsidR="00AC6D54" w:rsidRPr="002A5BAC" w:rsidRDefault="00AC6D54" w:rsidP="00AC6D54">
            <w:pPr>
              <w:jc w:val="center"/>
              <w:rPr>
                <w:ins w:id="3308" w:author="Daló e Tognotti Advogados" w:date="2020-08-06T20:50:00Z"/>
                <w:rFonts w:ascii="Calibri" w:hAnsi="Calibri" w:cs="Calibri"/>
                <w:sz w:val="16"/>
                <w:szCs w:val="16"/>
              </w:rPr>
            </w:pPr>
            <w:ins w:id="3309" w:author="Daló e Tognotti Advogados" w:date="2020-08-06T20:50: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000000" w:fill="D9D9D9"/>
            <w:vAlign w:val="center"/>
            <w:hideMark/>
          </w:tcPr>
          <w:p w14:paraId="7F0CEB2C" w14:textId="77777777" w:rsidR="00AC6D54" w:rsidRPr="002A5BAC" w:rsidRDefault="00AC6D54" w:rsidP="00AC6D54">
            <w:pPr>
              <w:jc w:val="center"/>
              <w:rPr>
                <w:ins w:id="3310" w:author="Daló e Tognotti Advogados" w:date="2020-08-06T20:50:00Z"/>
                <w:rFonts w:ascii="Calibri" w:hAnsi="Calibri" w:cs="Calibri"/>
                <w:sz w:val="16"/>
                <w:szCs w:val="16"/>
              </w:rPr>
            </w:pPr>
            <w:ins w:id="3311" w:author="Daló e Tognotti Advogados" w:date="2020-08-06T20:50: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000000" w:fill="FFFFFF"/>
            <w:vAlign w:val="center"/>
            <w:hideMark/>
          </w:tcPr>
          <w:p w14:paraId="2DA6E31B" w14:textId="77777777" w:rsidR="00AC6D54" w:rsidRPr="002A5BAC" w:rsidRDefault="00AC6D54" w:rsidP="00AC6D54">
            <w:pPr>
              <w:jc w:val="center"/>
              <w:rPr>
                <w:ins w:id="3312" w:author="Daló e Tognotti Advogados" w:date="2020-08-06T20:50:00Z"/>
                <w:rFonts w:ascii="Calibri" w:hAnsi="Calibri" w:cs="Calibri"/>
                <w:sz w:val="16"/>
                <w:szCs w:val="16"/>
              </w:rPr>
            </w:pPr>
            <w:ins w:id="3313" w:author="Daló e Tognotti Advogados" w:date="2020-08-06T20:50:00Z">
              <w:r w:rsidRPr="002A5BAC">
                <w:rPr>
                  <w:rFonts w:ascii="Calibri" w:hAnsi="Calibri" w:cs="Calibri"/>
                  <w:sz w:val="16"/>
                  <w:szCs w:val="16"/>
                </w:rPr>
                <w:t>Rua Souza Dutra, 145</w:t>
              </w:r>
            </w:ins>
          </w:p>
        </w:tc>
      </w:tr>
      <w:tr w:rsidR="00AC6D54" w:rsidRPr="002A5BAC" w14:paraId="5AD7ABD8" w14:textId="77777777" w:rsidTr="00AC6D54">
        <w:trPr>
          <w:trHeight w:val="216"/>
          <w:ins w:id="331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D8716BC" w14:textId="77777777" w:rsidR="00AC6D54" w:rsidRPr="002A5BAC" w:rsidRDefault="00AC6D54" w:rsidP="00AC6D54">
            <w:pPr>
              <w:rPr>
                <w:ins w:id="331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280033D" w14:textId="77777777" w:rsidR="00AC6D54" w:rsidRPr="002A5BAC" w:rsidRDefault="00AC6D54" w:rsidP="00AC6D54">
            <w:pPr>
              <w:rPr>
                <w:ins w:id="3316" w:author="Daló e Tognotti Advogados" w:date="2020-08-06T20:50:00Z"/>
                <w:rFonts w:ascii="Calibri" w:hAnsi="Calibri" w:cs="Calibri"/>
                <w:b/>
                <w:bCs/>
                <w:sz w:val="16"/>
                <w:szCs w:val="16"/>
              </w:rPr>
            </w:pPr>
            <w:ins w:id="3317"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40905F1" w14:textId="77777777" w:rsidR="00AC6D54" w:rsidRPr="002A5BAC" w:rsidRDefault="00AC6D54" w:rsidP="00AC6D54">
            <w:pPr>
              <w:jc w:val="center"/>
              <w:rPr>
                <w:ins w:id="3318" w:author="Daló e Tognotti Advogados" w:date="2020-08-06T20:50:00Z"/>
                <w:rFonts w:ascii="Calibri" w:hAnsi="Calibri" w:cs="Calibri"/>
                <w:sz w:val="16"/>
                <w:szCs w:val="16"/>
              </w:rPr>
            </w:pPr>
            <w:ins w:id="3319" w:author="Daló e Tognotti Advogados" w:date="2020-08-06T20:50: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000000" w:fill="D9D9D9"/>
            <w:vAlign w:val="center"/>
            <w:hideMark/>
          </w:tcPr>
          <w:p w14:paraId="0935ACAC" w14:textId="77777777" w:rsidR="00AC6D54" w:rsidRPr="002A5BAC" w:rsidRDefault="00AC6D54" w:rsidP="00AC6D54">
            <w:pPr>
              <w:jc w:val="center"/>
              <w:rPr>
                <w:ins w:id="3320" w:author="Daló e Tognotti Advogados" w:date="2020-08-06T20:50:00Z"/>
                <w:rFonts w:ascii="Calibri" w:hAnsi="Calibri" w:cs="Calibri"/>
                <w:sz w:val="16"/>
                <w:szCs w:val="16"/>
              </w:rPr>
            </w:pPr>
            <w:ins w:id="3321" w:author="Daló e Tognotti Advogados" w:date="2020-08-06T20:50: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000000" w:fill="FFFFFF"/>
            <w:vAlign w:val="center"/>
            <w:hideMark/>
          </w:tcPr>
          <w:p w14:paraId="6B2DE5D9" w14:textId="77777777" w:rsidR="00AC6D54" w:rsidRPr="002A5BAC" w:rsidRDefault="00AC6D54" w:rsidP="00AC6D54">
            <w:pPr>
              <w:jc w:val="center"/>
              <w:rPr>
                <w:ins w:id="3322" w:author="Daló e Tognotti Advogados" w:date="2020-08-06T20:50:00Z"/>
                <w:rFonts w:ascii="Calibri" w:hAnsi="Calibri" w:cs="Calibri"/>
                <w:sz w:val="16"/>
                <w:szCs w:val="16"/>
              </w:rPr>
            </w:pPr>
            <w:ins w:id="3323" w:author="Daló e Tognotti Advogados" w:date="2020-08-06T20:50:00Z">
              <w:r w:rsidRPr="002A5BAC">
                <w:rPr>
                  <w:rFonts w:ascii="Calibri" w:hAnsi="Calibri" w:cs="Calibri"/>
                  <w:sz w:val="16"/>
                  <w:szCs w:val="16"/>
                </w:rPr>
                <w:t>Sl.412A</w:t>
              </w:r>
            </w:ins>
          </w:p>
        </w:tc>
      </w:tr>
      <w:tr w:rsidR="00AC6D54" w:rsidRPr="002A5BAC" w14:paraId="72D84D06" w14:textId="77777777" w:rsidTr="00AC6D54">
        <w:trPr>
          <w:trHeight w:val="216"/>
          <w:ins w:id="332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EE85A9B" w14:textId="77777777" w:rsidR="00AC6D54" w:rsidRPr="002A5BAC" w:rsidRDefault="00AC6D54" w:rsidP="00AC6D54">
            <w:pPr>
              <w:rPr>
                <w:ins w:id="332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2E8BDAE" w14:textId="77777777" w:rsidR="00AC6D54" w:rsidRPr="002A5BAC" w:rsidRDefault="00AC6D54" w:rsidP="00AC6D54">
            <w:pPr>
              <w:rPr>
                <w:ins w:id="3326" w:author="Daló e Tognotti Advogados" w:date="2020-08-06T20:50:00Z"/>
                <w:rFonts w:ascii="Calibri" w:hAnsi="Calibri" w:cs="Calibri"/>
                <w:b/>
                <w:bCs/>
                <w:sz w:val="16"/>
                <w:szCs w:val="16"/>
              </w:rPr>
            </w:pPr>
            <w:ins w:id="3327"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5C1A017" w14:textId="77777777" w:rsidR="00AC6D54" w:rsidRPr="002A5BAC" w:rsidRDefault="00AC6D54" w:rsidP="00AC6D54">
            <w:pPr>
              <w:jc w:val="center"/>
              <w:rPr>
                <w:ins w:id="3328" w:author="Daló e Tognotti Advogados" w:date="2020-08-06T20:50:00Z"/>
                <w:rFonts w:ascii="Calibri" w:hAnsi="Calibri" w:cs="Calibri"/>
                <w:sz w:val="16"/>
                <w:szCs w:val="16"/>
              </w:rPr>
            </w:pPr>
            <w:ins w:id="3329" w:author="Daló e Tognotti Advogados" w:date="2020-08-06T20:50:00Z">
              <w:r w:rsidRPr="002A5BAC">
                <w:rPr>
                  <w:rFonts w:ascii="Calibri" w:hAnsi="Calibri" w:cs="Calibri"/>
                  <w:sz w:val="16"/>
                  <w:szCs w:val="16"/>
                </w:rPr>
                <w:t>Chácara das Pedras</w:t>
              </w:r>
            </w:ins>
          </w:p>
        </w:tc>
        <w:tc>
          <w:tcPr>
            <w:tcW w:w="2260" w:type="dxa"/>
            <w:tcBorders>
              <w:top w:val="nil"/>
              <w:left w:val="nil"/>
              <w:bottom w:val="single" w:sz="4" w:space="0" w:color="auto"/>
              <w:right w:val="single" w:sz="4" w:space="0" w:color="auto"/>
            </w:tcBorders>
            <w:shd w:val="clear" w:color="000000" w:fill="D9D9D9"/>
            <w:vAlign w:val="center"/>
            <w:hideMark/>
          </w:tcPr>
          <w:p w14:paraId="30277111" w14:textId="77777777" w:rsidR="00AC6D54" w:rsidRPr="002A5BAC" w:rsidRDefault="00AC6D54" w:rsidP="00AC6D54">
            <w:pPr>
              <w:jc w:val="center"/>
              <w:rPr>
                <w:ins w:id="3330" w:author="Daló e Tognotti Advogados" w:date="2020-08-06T20:50:00Z"/>
                <w:rFonts w:ascii="Calibri" w:hAnsi="Calibri" w:cs="Calibri"/>
                <w:sz w:val="16"/>
                <w:szCs w:val="16"/>
              </w:rPr>
            </w:pPr>
            <w:ins w:id="3331" w:author="Daló e Tognotti Advogados" w:date="2020-08-06T20:50:00Z">
              <w:r w:rsidRPr="002A5BAC">
                <w:rPr>
                  <w:rFonts w:ascii="Calibri" w:hAnsi="Calibri" w:cs="Calibri"/>
                  <w:sz w:val="16"/>
                  <w:szCs w:val="16"/>
                </w:rPr>
                <w:t>Chácara das Pedras</w:t>
              </w:r>
            </w:ins>
          </w:p>
        </w:tc>
        <w:tc>
          <w:tcPr>
            <w:tcW w:w="2260" w:type="dxa"/>
            <w:tcBorders>
              <w:top w:val="nil"/>
              <w:left w:val="nil"/>
              <w:bottom w:val="single" w:sz="4" w:space="0" w:color="auto"/>
              <w:right w:val="single" w:sz="4" w:space="0" w:color="auto"/>
            </w:tcBorders>
            <w:shd w:val="clear" w:color="000000" w:fill="FFFFFF"/>
            <w:vAlign w:val="center"/>
            <w:hideMark/>
          </w:tcPr>
          <w:p w14:paraId="7429636D" w14:textId="77777777" w:rsidR="00AC6D54" w:rsidRPr="002A5BAC" w:rsidRDefault="00AC6D54" w:rsidP="00AC6D54">
            <w:pPr>
              <w:jc w:val="center"/>
              <w:rPr>
                <w:ins w:id="3332" w:author="Daló e Tognotti Advogados" w:date="2020-08-06T20:50:00Z"/>
                <w:rFonts w:ascii="Calibri" w:hAnsi="Calibri" w:cs="Calibri"/>
                <w:sz w:val="16"/>
                <w:szCs w:val="16"/>
              </w:rPr>
            </w:pPr>
            <w:ins w:id="3333" w:author="Daló e Tognotti Advogados" w:date="2020-08-06T20:50:00Z">
              <w:r w:rsidRPr="002A5BAC">
                <w:rPr>
                  <w:rFonts w:ascii="Calibri" w:hAnsi="Calibri" w:cs="Calibri"/>
                  <w:sz w:val="16"/>
                  <w:szCs w:val="16"/>
                </w:rPr>
                <w:t>Estreito</w:t>
              </w:r>
            </w:ins>
          </w:p>
        </w:tc>
      </w:tr>
      <w:tr w:rsidR="00AC6D54" w:rsidRPr="002A5BAC" w14:paraId="6FD2061C" w14:textId="77777777" w:rsidTr="00AC6D54">
        <w:trPr>
          <w:trHeight w:val="216"/>
          <w:ins w:id="333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F0FC5E7" w14:textId="77777777" w:rsidR="00AC6D54" w:rsidRPr="002A5BAC" w:rsidRDefault="00AC6D54" w:rsidP="00AC6D54">
            <w:pPr>
              <w:rPr>
                <w:ins w:id="333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B283052" w14:textId="77777777" w:rsidR="00AC6D54" w:rsidRPr="002A5BAC" w:rsidRDefault="00AC6D54" w:rsidP="00AC6D54">
            <w:pPr>
              <w:rPr>
                <w:ins w:id="3336" w:author="Daló e Tognotti Advogados" w:date="2020-08-06T20:50:00Z"/>
                <w:rFonts w:ascii="Calibri" w:hAnsi="Calibri" w:cs="Calibri"/>
                <w:b/>
                <w:bCs/>
                <w:sz w:val="16"/>
                <w:szCs w:val="16"/>
              </w:rPr>
            </w:pPr>
            <w:ins w:id="3337"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5FD287F0" w14:textId="77777777" w:rsidR="00AC6D54" w:rsidRPr="002A5BAC" w:rsidRDefault="00AC6D54" w:rsidP="00AC6D54">
            <w:pPr>
              <w:jc w:val="center"/>
              <w:rPr>
                <w:ins w:id="3338" w:author="Daló e Tognotti Advogados" w:date="2020-08-06T20:50:00Z"/>
                <w:rFonts w:ascii="Calibri" w:hAnsi="Calibri" w:cs="Calibri"/>
                <w:sz w:val="16"/>
                <w:szCs w:val="16"/>
              </w:rPr>
            </w:pPr>
            <w:ins w:id="3339" w:author="Daló e Tognotti Advogados" w:date="2020-08-06T20:50: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000000" w:fill="D9D9D9"/>
            <w:vAlign w:val="center"/>
            <w:hideMark/>
          </w:tcPr>
          <w:p w14:paraId="2AB5ED56" w14:textId="77777777" w:rsidR="00AC6D54" w:rsidRPr="002A5BAC" w:rsidRDefault="00AC6D54" w:rsidP="00AC6D54">
            <w:pPr>
              <w:jc w:val="center"/>
              <w:rPr>
                <w:ins w:id="3340" w:author="Daló e Tognotti Advogados" w:date="2020-08-06T20:50:00Z"/>
                <w:rFonts w:ascii="Calibri" w:hAnsi="Calibri" w:cs="Calibri"/>
                <w:sz w:val="16"/>
                <w:szCs w:val="16"/>
              </w:rPr>
            </w:pPr>
            <w:ins w:id="3341" w:author="Daló e Tognotti Advogados" w:date="2020-08-06T20:50: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000000" w:fill="FFFFFF"/>
            <w:vAlign w:val="center"/>
            <w:hideMark/>
          </w:tcPr>
          <w:p w14:paraId="205ECC58" w14:textId="77777777" w:rsidR="00AC6D54" w:rsidRPr="002A5BAC" w:rsidRDefault="00AC6D54" w:rsidP="00AC6D54">
            <w:pPr>
              <w:jc w:val="center"/>
              <w:rPr>
                <w:ins w:id="3342" w:author="Daló e Tognotti Advogados" w:date="2020-08-06T20:50:00Z"/>
                <w:rFonts w:ascii="Calibri" w:hAnsi="Calibri" w:cs="Calibri"/>
                <w:sz w:val="16"/>
                <w:szCs w:val="16"/>
              </w:rPr>
            </w:pPr>
            <w:ins w:id="3343" w:author="Daló e Tognotti Advogados" w:date="2020-08-06T20:50:00Z">
              <w:r w:rsidRPr="002A5BAC">
                <w:rPr>
                  <w:rFonts w:ascii="Calibri" w:hAnsi="Calibri" w:cs="Calibri"/>
                  <w:sz w:val="16"/>
                  <w:szCs w:val="16"/>
                </w:rPr>
                <w:t>88070-605</w:t>
              </w:r>
            </w:ins>
          </w:p>
        </w:tc>
      </w:tr>
      <w:tr w:rsidR="00AC6D54" w:rsidRPr="002A5BAC" w14:paraId="15F33F7F" w14:textId="77777777" w:rsidTr="00AC6D54">
        <w:trPr>
          <w:trHeight w:val="216"/>
          <w:ins w:id="334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7415E93" w14:textId="77777777" w:rsidR="00AC6D54" w:rsidRPr="002A5BAC" w:rsidRDefault="00AC6D54" w:rsidP="00AC6D54">
            <w:pPr>
              <w:rPr>
                <w:ins w:id="334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1D617BA" w14:textId="77777777" w:rsidR="00AC6D54" w:rsidRPr="002A5BAC" w:rsidRDefault="00AC6D54" w:rsidP="00AC6D54">
            <w:pPr>
              <w:rPr>
                <w:ins w:id="3346" w:author="Daló e Tognotti Advogados" w:date="2020-08-06T20:50:00Z"/>
                <w:rFonts w:ascii="Calibri" w:hAnsi="Calibri" w:cs="Calibri"/>
                <w:b/>
                <w:bCs/>
                <w:sz w:val="16"/>
                <w:szCs w:val="16"/>
              </w:rPr>
            </w:pPr>
            <w:ins w:id="3347"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D590ABF" w14:textId="77777777" w:rsidR="00AC6D54" w:rsidRPr="002A5BAC" w:rsidRDefault="00AC6D54" w:rsidP="00AC6D54">
            <w:pPr>
              <w:jc w:val="center"/>
              <w:rPr>
                <w:ins w:id="3348" w:author="Daló e Tognotti Advogados" w:date="2020-08-06T20:50:00Z"/>
                <w:rFonts w:ascii="Calibri" w:hAnsi="Calibri" w:cs="Calibri"/>
                <w:sz w:val="16"/>
                <w:szCs w:val="16"/>
              </w:rPr>
            </w:pPr>
            <w:ins w:id="3349" w:author="Daló e Tognotti Advogados" w:date="2020-08-06T20:50: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000000" w:fill="D9D9D9"/>
            <w:vAlign w:val="center"/>
            <w:hideMark/>
          </w:tcPr>
          <w:p w14:paraId="7BFE027F" w14:textId="77777777" w:rsidR="00AC6D54" w:rsidRPr="002A5BAC" w:rsidRDefault="00AC6D54" w:rsidP="00AC6D54">
            <w:pPr>
              <w:jc w:val="center"/>
              <w:rPr>
                <w:ins w:id="3350" w:author="Daló e Tognotti Advogados" w:date="2020-08-06T20:50:00Z"/>
                <w:rFonts w:ascii="Calibri" w:hAnsi="Calibri" w:cs="Calibri"/>
                <w:sz w:val="16"/>
                <w:szCs w:val="16"/>
              </w:rPr>
            </w:pPr>
            <w:ins w:id="3351" w:author="Daló e Tognotti Advogados" w:date="2020-08-06T20:50: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000000" w:fill="FFFFFF"/>
            <w:vAlign w:val="center"/>
            <w:hideMark/>
          </w:tcPr>
          <w:p w14:paraId="5AB2BC6B" w14:textId="77777777" w:rsidR="00AC6D54" w:rsidRPr="002A5BAC" w:rsidRDefault="00AC6D54" w:rsidP="00AC6D54">
            <w:pPr>
              <w:jc w:val="center"/>
              <w:rPr>
                <w:ins w:id="3352" w:author="Daló e Tognotti Advogados" w:date="2020-08-06T20:50:00Z"/>
                <w:rFonts w:ascii="Calibri" w:hAnsi="Calibri" w:cs="Calibri"/>
                <w:sz w:val="16"/>
                <w:szCs w:val="16"/>
              </w:rPr>
            </w:pPr>
            <w:ins w:id="3353" w:author="Daló e Tognotti Advogados" w:date="2020-08-06T20:50:00Z">
              <w:r w:rsidRPr="002A5BAC">
                <w:rPr>
                  <w:rFonts w:ascii="Calibri" w:hAnsi="Calibri" w:cs="Calibri"/>
                  <w:sz w:val="16"/>
                  <w:szCs w:val="16"/>
                </w:rPr>
                <w:t>SC/Florianópolis</w:t>
              </w:r>
            </w:ins>
          </w:p>
        </w:tc>
      </w:tr>
      <w:tr w:rsidR="00AC6D54" w:rsidRPr="002A5BAC" w14:paraId="66F5D6CD" w14:textId="77777777" w:rsidTr="00AC6D54">
        <w:trPr>
          <w:trHeight w:val="216"/>
          <w:ins w:id="3354"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FD7B0D2" w14:textId="77777777" w:rsidR="00AC6D54" w:rsidRPr="002A5BAC" w:rsidRDefault="00AC6D54" w:rsidP="00AC6D54">
            <w:pPr>
              <w:jc w:val="center"/>
              <w:rPr>
                <w:ins w:id="3355" w:author="Daló e Tognotti Advogados" w:date="2020-08-06T20:50:00Z"/>
                <w:rFonts w:ascii="Calibri" w:hAnsi="Calibri" w:cs="Calibri"/>
                <w:b/>
                <w:bCs/>
                <w:sz w:val="16"/>
                <w:szCs w:val="16"/>
              </w:rPr>
            </w:pPr>
            <w:ins w:id="3356"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0A73F49" w14:textId="77777777" w:rsidR="00AC6D54" w:rsidRPr="002A5BAC" w:rsidRDefault="00AC6D54" w:rsidP="00AC6D54">
            <w:pPr>
              <w:rPr>
                <w:ins w:id="3357" w:author="Daló e Tognotti Advogados" w:date="2020-08-06T20:50:00Z"/>
                <w:rFonts w:ascii="Calibri" w:hAnsi="Calibri" w:cs="Calibri"/>
                <w:b/>
                <w:bCs/>
                <w:sz w:val="16"/>
                <w:szCs w:val="16"/>
              </w:rPr>
            </w:pPr>
            <w:ins w:id="3358"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2B338293" w14:textId="77777777" w:rsidR="00AC6D54" w:rsidRPr="002A5BAC" w:rsidRDefault="00AC6D54" w:rsidP="00AC6D54">
            <w:pPr>
              <w:jc w:val="center"/>
              <w:rPr>
                <w:ins w:id="3359" w:author="Daló e Tognotti Advogados" w:date="2020-08-06T20:50:00Z"/>
                <w:rFonts w:ascii="Calibri" w:hAnsi="Calibri" w:cs="Calibri"/>
                <w:sz w:val="16"/>
                <w:szCs w:val="16"/>
              </w:rPr>
            </w:pPr>
            <w:ins w:id="3360"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72251DF0" w14:textId="77777777" w:rsidR="00AC6D54" w:rsidRPr="002A5BAC" w:rsidRDefault="00AC6D54" w:rsidP="00AC6D54">
            <w:pPr>
              <w:jc w:val="center"/>
              <w:rPr>
                <w:ins w:id="3361" w:author="Daló e Tognotti Advogados" w:date="2020-08-06T20:50:00Z"/>
                <w:rFonts w:ascii="Calibri" w:hAnsi="Calibri" w:cs="Calibri"/>
                <w:sz w:val="16"/>
                <w:szCs w:val="16"/>
              </w:rPr>
            </w:pPr>
            <w:ins w:id="3362"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14FA720B" w14:textId="77777777" w:rsidR="00AC6D54" w:rsidRPr="002A5BAC" w:rsidRDefault="00AC6D54" w:rsidP="00AC6D54">
            <w:pPr>
              <w:jc w:val="center"/>
              <w:rPr>
                <w:ins w:id="3363" w:author="Daló e Tognotti Advogados" w:date="2020-08-06T20:50:00Z"/>
                <w:rFonts w:ascii="Calibri" w:hAnsi="Calibri" w:cs="Calibri"/>
                <w:sz w:val="16"/>
                <w:szCs w:val="16"/>
              </w:rPr>
            </w:pPr>
            <w:ins w:id="3364" w:author="Daló e Tognotti Advogados" w:date="2020-08-06T20:50:00Z">
              <w:r w:rsidRPr="002A5BAC">
                <w:rPr>
                  <w:rFonts w:ascii="Calibri" w:hAnsi="Calibri" w:cs="Calibri"/>
                  <w:sz w:val="16"/>
                  <w:szCs w:val="16"/>
                </w:rPr>
                <w:t>Rodovia Jose Carlos Daux, 5500</w:t>
              </w:r>
            </w:ins>
          </w:p>
        </w:tc>
      </w:tr>
      <w:tr w:rsidR="00AC6D54" w:rsidRPr="002A5BAC" w14:paraId="223E61CB" w14:textId="77777777" w:rsidTr="00AC6D54">
        <w:trPr>
          <w:trHeight w:val="216"/>
          <w:ins w:id="336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03E6944" w14:textId="77777777" w:rsidR="00AC6D54" w:rsidRPr="002A5BAC" w:rsidRDefault="00AC6D54" w:rsidP="00AC6D54">
            <w:pPr>
              <w:rPr>
                <w:ins w:id="336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5913AA" w14:textId="77777777" w:rsidR="00AC6D54" w:rsidRPr="002A5BAC" w:rsidRDefault="00AC6D54" w:rsidP="00AC6D54">
            <w:pPr>
              <w:rPr>
                <w:ins w:id="3367" w:author="Daló e Tognotti Advogados" w:date="2020-08-06T20:50:00Z"/>
                <w:rFonts w:ascii="Calibri" w:hAnsi="Calibri" w:cs="Calibri"/>
                <w:b/>
                <w:bCs/>
                <w:sz w:val="16"/>
                <w:szCs w:val="16"/>
              </w:rPr>
            </w:pPr>
            <w:ins w:id="3368"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5546947" w14:textId="77777777" w:rsidR="00AC6D54" w:rsidRPr="002A5BAC" w:rsidRDefault="00AC6D54" w:rsidP="00AC6D54">
            <w:pPr>
              <w:jc w:val="center"/>
              <w:rPr>
                <w:ins w:id="3369" w:author="Daló e Tognotti Advogados" w:date="2020-08-06T20:50:00Z"/>
                <w:rFonts w:ascii="Calibri" w:hAnsi="Calibri" w:cs="Calibri"/>
                <w:sz w:val="16"/>
                <w:szCs w:val="16"/>
              </w:rPr>
            </w:pPr>
            <w:ins w:id="3370" w:author="Daló e Tognotti Advogados" w:date="2020-08-06T20:50:00Z">
              <w:r w:rsidRPr="002A5BAC">
                <w:rPr>
                  <w:rFonts w:ascii="Calibri" w:hAnsi="Calibri" w:cs="Calibri"/>
                  <w:sz w:val="16"/>
                  <w:szCs w:val="16"/>
                </w:rPr>
                <w:t>CJ423 Jurere A</w:t>
              </w:r>
            </w:ins>
          </w:p>
        </w:tc>
        <w:tc>
          <w:tcPr>
            <w:tcW w:w="2260" w:type="dxa"/>
            <w:tcBorders>
              <w:top w:val="nil"/>
              <w:left w:val="nil"/>
              <w:bottom w:val="single" w:sz="4" w:space="0" w:color="auto"/>
              <w:right w:val="single" w:sz="4" w:space="0" w:color="auto"/>
            </w:tcBorders>
            <w:shd w:val="clear" w:color="000000" w:fill="D9D9D9"/>
            <w:vAlign w:val="center"/>
            <w:hideMark/>
          </w:tcPr>
          <w:p w14:paraId="4257AF12" w14:textId="77777777" w:rsidR="00AC6D54" w:rsidRPr="002A5BAC" w:rsidRDefault="00AC6D54" w:rsidP="00AC6D54">
            <w:pPr>
              <w:jc w:val="center"/>
              <w:rPr>
                <w:ins w:id="3371" w:author="Daló e Tognotti Advogados" w:date="2020-08-06T20:50:00Z"/>
                <w:rFonts w:ascii="Calibri" w:hAnsi="Calibri" w:cs="Calibri"/>
                <w:sz w:val="16"/>
                <w:szCs w:val="16"/>
              </w:rPr>
            </w:pPr>
            <w:ins w:id="3372" w:author="Daló e Tognotti Advogados" w:date="2020-08-06T20:50:00Z">
              <w:r w:rsidRPr="002A5BAC">
                <w:rPr>
                  <w:rFonts w:ascii="Calibri" w:hAnsi="Calibri" w:cs="Calibri"/>
                  <w:sz w:val="16"/>
                  <w:szCs w:val="16"/>
                </w:rPr>
                <w:t>CJ424 Jurere A</w:t>
              </w:r>
            </w:ins>
          </w:p>
        </w:tc>
        <w:tc>
          <w:tcPr>
            <w:tcW w:w="2260" w:type="dxa"/>
            <w:tcBorders>
              <w:top w:val="nil"/>
              <w:left w:val="nil"/>
              <w:bottom w:val="single" w:sz="4" w:space="0" w:color="auto"/>
              <w:right w:val="single" w:sz="4" w:space="0" w:color="auto"/>
            </w:tcBorders>
            <w:shd w:val="clear" w:color="000000" w:fill="FFFFFF"/>
            <w:vAlign w:val="center"/>
            <w:hideMark/>
          </w:tcPr>
          <w:p w14:paraId="38E41D22" w14:textId="77777777" w:rsidR="00AC6D54" w:rsidRPr="002A5BAC" w:rsidRDefault="00AC6D54" w:rsidP="00AC6D54">
            <w:pPr>
              <w:jc w:val="center"/>
              <w:rPr>
                <w:ins w:id="3373" w:author="Daló e Tognotti Advogados" w:date="2020-08-06T20:50:00Z"/>
                <w:rFonts w:ascii="Calibri" w:hAnsi="Calibri" w:cs="Calibri"/>
                <w:sz w:val="16"/>
                <w:szCs w:val="16"/>
              </w:rPr>
            </w:pPr>
            <w:ins w:id="3374" w:author="Daló e Tognotti Advogados" w:date="2020-08-06T20:50:00Z">
              <w:r w:rsidRPr="002A5BAC">
                <w:rPr>
                  <w:rFonts w:ascii="Calibri" w:hAnsi="Calibri" w:cs="Calibri"/>
                  <w:sz w:val="16"/>
                  <w:szCs w:val="16"/>
                </w:rPr>
                <w:t>CJ215 Lagoa B</w:t>
              </w:r>
            </w:ins>
          </w:p>
        </w:tc>
      </w:tr>
      <w:tr w:rsidR="00AC6D54" w:rsidRPr="002A5BAC" w14:paraId="57FF6BAB" w14:textId="77777777" w:rsidTr="00AC6D54">
        <w:trPr>
          <w:trHeight w:val="216"/>
          <w:ins w:id="337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E3A6450" w14:textId="77777777" w:rsidR="00AC6D54" w:rsidRPr="002A5BAC" w:rsidRDefault="00AC6D54" w:rsidP="00AC6D54">
            <w:pPr>
              <w:rPr>
                <w:ins w:id="337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1273A6A" w14:textId="77777777" w:rsidR="00AC6D54" w:rsidRPr="002A5BAC" w:rsidRDefault="00AC6D54" w:rsidP="00AC6D54">
            <w:pPr>
              <w:rPr>
                <w:ins w:id="3377" w:author="Daló e Tognotti Advogados" w:date="2020-08-06T20:50:00Z"/>
                <w:rFonts w:ascii="Calibri" w:hAnsi="Calibri" w:cs="Calibri"/>
                <w:b/>
                <w:bCs/>
                <w:sz w:val="16"/>
                <w:szCs w:val="16"/>
              </w:rPr>
            </w:pPr>
            <w:ins w:id="3378"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8F8B6D2" w14:textId="77777777" w:rsidR="00AC6D54" w:rsidRPr="002A5BAC" w:rsidRDefault="00AC6D54" w:rsidP="00AC6D54">
            <w:pPr>
              <w:jc w:val="center"/>
              <w:rPr>
                <w:ins w:id="3379" w:author="Daló e Tognotti Advogados" w:date="2020-08-06T20:50:00Z"/>
                <w:rFonts w:ascii="Calibri" w:hAnsi="Calibri" w:cs="Calibri"/>
                <w:sz w:val="16"/>
                <w:szCs w:val="16"/>
              </w:rPr>
            </w:pPr>
            <w:ins w:id="3380"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088A669E" w14:textId="77777777" w:rsidR="00AC6D54" w:rsidRPr="002A5BAC" w:rsidRDefault="00AC6D54" w:rsidP="00AC6D54">
            <w:pPr>
              <w:jc w:val="center"/>
              <w:rPr>
                <w:ins w:id="3381" w:author="Daló e Tognotti Advogados" w:date="2020-08-06T20:50:00Z"/>
                <w:rFonts w:ascii="Calibri" w:hAnsi="Calibri" w:cs="Calibri"/>
                <w:sz w:val="16"/>
                <w:szCs w:val="16"/>
              </w:rPr>
            </w:pPr>
            <w:ins w:id="3382"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408F6416" w14:textId="77777777" w:rsidR="00AC6D54" w:rsidRPr="002A5BAC" w:rsidRDefault="00AC6D54" w:rsidP="00AC6D54">
            <w:pPr>
              <w:jc w:val="center"/>
              <w:rPr>
                <w:ins w:id="3383" w:author="Daló e Tognotti Advogados" w:date="2020-08-06T20:50:00Z"/>
                <w:rFonts w:ascii="Calibri" w:hAnsi="Calibri" w:cs="Calibri"/>
                <w:sz w:val="16"/>
                <w:szCs w:val="16"/>
              </w:rPr>
            </w:pPr>
            <w:ins w:id="3384" w:author="Daló e Tognotti Advogados" w:date="2020-08-06T20:50:00Z">
              <w:r w:rsidRPr="002A5BAC">
                <w:rPr>
                  <w:rFonts w:ascii="Calibri" w:hAnsi="Calibri" w:cs="Calibri"/>
                  <w:sz w:val="16"/>
                  <w:szCs w:val="16"/>
                </w:rPr>
                <w:t>Saco Grande</w:t>
              </w:r>
            </w:ins>
          </w:p>
        </w:tc>
      </w:tr>
      <w:tr w:rsidR="00AC6D54" w:rsidRPr="002A5BAC" w14:paraId="001A20EF" w14:textId="77777777" w:rsidTr="00AC6D54">
        <w:trPr>
          <w:trHeight w:val="216"/>
          <w:ins w:id="338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CD26A7D" w14:textId="77777777" w:rsidR="00AC6D54" w:rsidRPr="002A5BAC" w:rsidRDefault="00AC6D54" w:rsidP="00AC6D54">
            <w:pPr>
              <w:rPr>
                <w:ins w:id="338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F4C48C7" w14:textId="77777777" w:rsidR="00AC6D54" w:rsidRPr="002A5BAC" w:rsidRDefault="00AC6D54" w:rsidP="00AC6D54">
            <w:pPr>
              <w:rPr>
                <w:ins w:id="3387" w:author="Daló e Tognotti Advogados" w:date="2020-08-06T20:50:00Z"/>
                <w:rFonts w:ascii="Calibri" w:hAnsi="Calibri" w:cs="Calibri"/>
                <w:b/>
                <w:bCs/>
                <w:sz w:val="16"/>
                <w:szCs w:val="16"/>
              </w:rPr>
            </w:pPr>
            <w:ins w:id="3388"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1C90CE71" w14:textId="77777777" w:rsidR="00AC6D54" w:rsidRPr="002A5BAC" w:rsidRDefault="00AC6D54" w:rsidP="00AC6D54">
            <w:pPr>
              <w:jc w:val="center"/>
              <w:rPr>
                <w:ins w:id="3389" w:author="Daló e Tognotti Advogados" w:date="2020-08-06T20:50:00Z"/>
                <w:rFonts w:ascii="Calibri" w:hAnsi="Calibri" w:cs="Calibri"/>
                <w:sz w:val="16"/>
                <w:szCs w:val="16"/>
              </w:rPr>
            </w:pPr>
            <w:ins w:id="3390"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7A4C77D9" w14:textId="77777777" w:rsidR="00AC6D54" w:rsidRPr="002A5BAC" w:rsidRDefault="00AC6D54" w:rsidP="00AC6D54">
            <w:pPr>
              <w:jc w:val="center"/>
              <w:rPr>
                <w:ins w:id="3391" w:author="Daló e Tognotti Advogados" w:date="2020-08-06T20:50:00Z"/>
                <w:rFonts w:ascii="Calibri" w:hAnsi="Calibri" w:cs="Calibri"/>
                <w:sz w:val="16"/>
                <w:szCs w:val="16"/>
              </w:rPr>
            </w:pPr>
            <w:ins w:id="3392"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629EC5E1" w14:textId="77777777" w:rsidR="00AC6D54" w:rsidRPr="002A5BAC" w:rsidRDefault="00AC6D54" w:rsidP="00AC6D54">
            <w:pPr>
              <w:jc w:val="center"/>
              <w:rPr>
                <w:ins w:id="3393" w:author="Daló e Tognotti Advogados" w:date="2020-08-06T20:50:00Z"/>
                <w:rFonts w:ascii="Calibri" w:hAnsi="Calibri" w:cs="Calibri"/>
                <w:sz w:val="16"/>
                <w:szCs w:val="16"/>
              </w:rPr>
            </w:pPr>
            <w:ins w:id="3394" w:author="Daló e Tognotti Advogados" w:date="2020-08-06T20:50:00Z">
              <w:r w:rsidRPr="002A5BAC">
                <w:rPr>
                  <w:rFonts w:ascii="Calibri" w:hAnsi="Calibri" w:cs="Calibri"/>
                  <w:sz w:val="16"/>
                  <w:szCs w:val="16"/>
                </w:rPr>
                <w:t>88032-005</w:t>
              </w:r>
            </w:ins>
          </w:p>
        </w:tc>
      </w:tr>
      <w:tr w:rsidR="00AC6D54" w:rsidRPr="002A5BAC" w14:paraId="1CB7356A" w14:textId="77777777" w:rsidTr="00AC6D54">
        <w:trPr>
          <w:trHeight w:val="216"/>
          <w:ins w:id="339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56E1C49" w14:textId="77777777" w:rsidR="00AC6D54" w:rsidRPr="002A5BAC" w:rsidRDefault="00AC6D54" w:rsidP="00AC6D54">
            <w:pPr>
              <w:rPr>
                <w:ins w:id="339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C3FDD7B" w14:textId="77777777" w:rsidR="00AC6D54" w:rsidRPr="002A5BAC" w:rsidRDefault="00AC6D54" w:rsidP="00AC6D54">
            <w:pPr>
              <w:rPr>
                <w:ins w:id="3397" w:author="Daló e Tognotti Advogados" w:date="2020-08-06T20:50:00Z"/>
                <w:rFonts w:ascii="Calibri" w:hAnsi="Calibri" w:cs="Calibri"/>
                <w:b/>
                <w:bCs/>
                <w:sz w:val="16"/>
                <w:szCs w:val="16"/>
              </w:rPr>
            </w:pPr>
            <w:ins w:id="3398"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920B266" w14:textId="77777777" w:rsidR="00AC6D54" w:rsidRPr="002A5BAC" w:rsidRDefault="00AC6D54" w:rsidP="00AC6D54">
            <w:pPr>
              <w:jc w:val="center"/>
              <w:rPr>
                <w:ins w:id="3399" w:author="Daló e Tognotti Advogados" w:date="2020-08-06T20:50:00Z"/>
                <w:rFonts w:ascii="Calibri" w:hAnsi="Calibri" w:cs="Calibri"/>
                <w:sz w:val="16"/>
                <w:szCs w:val="16"/>
              </w:rPr>
            </w:pPr>
            <w:ins w:id="3400"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2668F0B6" w14:textId="77777777" w:rsidR="00AC6D54" w:rsidRPr="002A5BAC" w:rsidRDefault="00AC6D54" w:rsidP="00AC6D54">
            <w:pPr>
              <w:jc w:val="center"/>
              <w:rPr>
                <w:ins w:id="3401" w:author="Daló e Tognotti Advogados" w:date="2020-08-06T20:50:00Z"/>
                <w:rFonts w:ascii="Calibri" w:hAnsi="Calibri" w:cs="Calibri"/>
                <w:sz w:val="16"/>
                <w:szCs w:val="16"/>
              </w:rPr>
            </w:pPr>
            <w:ins w:id="3402"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22E7410C" w14:textId="77777777" w:rsidR="00AC6D54" w:rsidRPr="002A5BAC" w:rsidRDefault="00AC6D54" w:rsidP="00AC6D54">
            <w:pPr>
              <w:jc w:val="center"/>
              <w:rPr>
                <w:ins w:id="3403" w:author="Daló e Tognotti Advogados" w:date="2020-08-06T20:50:00Z"/>
                <w:rFonts w:ascii="Calibri" w:hAnsi="Calibri" w:cs="Calibri"/>
                <w:sz w:val="16"/>
                <w:szCs w:val="16"/>
              </w:rPr>
            </w:pPr>
            <w:ins w:id="3404" w:author="Daló e Tognotti Advogados" w:date="2020-08-06T20:50:00Z">
              <w:r w:rsidRPr="002A5BAC">
                <w:rPr>
                  <w:rFonts w:ascii="Calibri" w:hAnsi="Calibri" w:cs="Calibri"/>
                  <w:sz w:val="16"/>
                  <w:szCs w:val="16"/>
                </w:rPr>
                <w:t>SC/Florianópolis</w:t>
              </w:r>
            </w:ins>
          </w:p>
        </w:tc>
      </w:tr>
      <w:tr w:rsidR="00AC6D54" w:rsidRPr="002A5BAC" w14:paraId="1E888883" w14:textId="77777777" w:rsidTr="00AC6D54">
        <w:trPr>
          <w:trHeight w:val="612"/>
          <w:ins w:id="340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88E4FF" w14:textId="77777777" w:rsidR="00AC6D54" w:rsidRPr="002A5BAC" w:rsidRDefault="00AC6D54" w:rsidP="00AC6D54">
            <w:pPr>
              <w:rPr>
                <w:ins w:id="3406" w:author="Daló e Tognotti Advogados" w:date="2020-08-06T20:50:00Z"/>
                <w:rFonts w:ascii="Calibri" w:hAnsi="Calibri" w:cs="Calibri"/>
                <w:b/>
                <w:bCs/>
                <w:sz w:val="16"/>
                <w:szCs w:val="16"/>
              </w:rPr>
            </w:pPr>
            <w:ins w:id="3407" w:author="Daló e Tognotti Advogados" w:date="2020-08-06T20:50: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0DC5DB0A" w14:textId="77777777" w:rsidR="00AC6D54" w:rsidRPr="002A5BAC" w:rsidRDefault="00AC6D54" w:rsidP="00AC6D54">
            <w:pPr>
              <w:jc w:val="center"/>
              <w:rPr>
                <w:ins w:id="3408" w:author="Daló e Tognotti Advogados" w:date="2020-08-06T20:50:00Z"/>
                <w:rFonts w:ascii="Calibri" w:hAnsi="Calibri" w:cs="Calibri"/>
                <w:sz w:val="16"/>
                <w:szCs w:val="16"/>
              </w:rPr>
            </w:pPr>
            <w:ins w:id="3409"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A70BE49" w14:textId="77777777" w:rsidR="00AC6D54" w:rsidRPr="002A5BAC" w:rsidRDefault="00AC6D54" w:rsidP="00AC6D54">
            <w:pPr>
              <w:jc w:val="center"/>
              <w:rPr>
                <w:ins w:id="3410" w:author="Daló e Tognotti Advogados" w:date="2020-08-06T20:50:00Z"/>
                <w:rFonts w:ascii="Calibri" w:hAnsi="Calibri" w:cs="Calibri"/>
                <w:sz w:val="16"/>
                <w:szCs w:val="16"/>
              </w:rPr>
            </w:pPr>
            <w:ins w:id="3411"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240E470" w14:textId="77777777" w:rsidR="00AC6D54" w:rsidRPr="002A5BAC" w:rsidRDefault="00AC6D54" w:rsidP="00AC6D54">
            <w:pPr>
              <w:jc w:val="center"/>
              <w:rPr>
                <w:ins w:id="3412" w:author="Daló e Tognotti Advogados" w:date="2020-08-06T20:50:00Z"/>
                <w:rFonts w:ascii="Calibri" w:hAnsi="Calibri" w:cs="Calibri"/>
                <w:sz w:val="16"/>
                <w:szCs w:val="16"/>
              </w:rPr>
            </w:pPr>
            <w:ins w:id="3413" w:author="Daló e Tognotti Advogados" w:date="2020-08-06T20:50:00Z">
              <w:r w:rsidRPr="002A5BAC">
                <w:rPr>
                  <w:rFonts w:ascii="Calibri" w:hAnsi="Calibri" w:cs="Calibri"/>
                  <w:sz w:val="16"/>
                  <w:szCs w:val="16"/>
                </w:rPr>
                <w:t>Cartório do 2º Ofício de Registro de Imóveis de Santa Catarina - Comarca Florianópolis</w:t>
              </w:r>
            </w:ins>
          </w:p>
        </w:tc>
      </w:tr>
      <w:tr w:rsidR="00AC6D54" w:rsidRPr="002A5BAC" w14:paraId="7DA40E6C" w14:textId="77777777" w:rsidTr="00AC6D54">
        <w:trPr>
          <w:trHeight w:val="216"/>
          <w:ins w:id="341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E9CBAC" w14:textId="77777777" w:rsidR="00AC6D54" w:rsidRPr="002A5BAC" w:rsidRDefault="00AC6D54" w:rsidP="00AC6D54">
            <w:pPr>
              <w:rPr>
                <w:ins w:id="3415" w:author="Daló e Tognotti Advogados" w:date="2020-08-06T20:50:00Z"/>
                <w:rFonts w:ascii="Calibri" w:hAnsi="Calibri" w:cs="Calibri"/>
                <w:b/>
                <w:bCs/>
                <w:sz w:val="16"/>
                <w:szCs w:val="16"/>
              </w:rPr>
            </w:pPr>
            <w:ins w:id="3416" w:author="Daló e Tognotti Advogados" w:date="2020-08-06T20:50: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02378DA2" w14:textId="77777777" w:rsidR="00AC6D54" w:rsidRPr="002A5BAC" w:rsidRDefault="00AC6D54" w:rsidP="00AC6D54">
            <w:pPr>
              <w:jc w:val="center"/>
              <w:rPr>
                <w:ins w:id="3417" w:author="Daló e Tognotti Advogados" w:date="2020-08-06T20:50:00Z"/>
                <w:rFonts w:ascii="Calibri" w:hAnsi="Calibri" w:cs="Calibri"/>
                <w:sz w:val="16"/>
                <w:szCs w:val="16"/>
              </w:rPr>
            </w:pPr>
            <w:ins w:id="3418" w:author="Daló e Tognotti Advogados" w:date="2020-08-06T20:50:00Z">
              <w:r w:rsidRPr="002A5BAC">
                <w:rPr>
                  <w:rFonts w:ascii="Calibri" w:hAnsi="Calibri" w:cs="Calibri"/>
                  <w:sz w:val="16"/>
                  <w:szCs w:val="16"/>
                </w:rPr>
                <w:t>160.421</w:t>
              </w:r>
            </w:ins>
          </w:p>
        </w:tc>
        <w:tc>
          <w:tcPr>
            <w:tcW w:w="2260" w:type="dxa"/>
            <w:tcBorders>
              <w:top w:val="nil"/>
              <w:left w:val="nil"/>
              <w:bottom w:val="single" w:sz="4" w:space="0" w:color="auto"/>
              <w:right w:val="single" w:sz="4" w:space="0" w:color="auto"/>
            </w:tcBorders>
            <w:shd w:val="clear" w:color="000000" w:fill="D9D9D9"/>
            <w:vAlign w:val="center"/>
            <w:hideMark/>
          </w:tcPr>
          <w:p w14:paraId="284134FA" w14:textId="77777777" w:rsidR="00AC6D54" w:rsidRPr="002A5BAC" w:rsidRDefault="00AC6D54" w:rsidP="00AC6D54">
            <w:pPr>
              <w:jc w:val="center"/>
              <w:rPr>
                <w:ins w:id="3419" w:author="Daló e Tognotti Advogados" w:date="2020-08-06T20:50:00Z"/>
                <w:rFonts w:ascii="Calibri" w:hAnsi="Calibri" w:cs="Calibri"/>
                <w:sz w:val="16"/>
                <w:szCs w:val="16"/>
              </w:rPr>
            </w:pPr>
            <w:ins w:id="3420" w:author="Daló e Tognotti Advogados" w:date="2020-08-06T20:50:00Z">
              <w:r w:rsidRPr="002A5BAC">
                <w:rPr>
                  <w:rFonts w:ascii="Calibri" w:hAnsi="Calibri" w:cs="Calibri"/>
                  <w:sz w:val="16"/>
                  <w:szCs w:val="16"/>
                </w:rPr>
                <w:t>160.422</w:t>
              </w:r>
            </w:ins>
          </w:p>
        </w:tc>
        <w:tc>
          <w:tcPr>
            <w:tcW w:w="2260" w:type="dxa"/>
            <w:tcBorders>
              <w:top w:val="nil"/>
              <w:left w:val="nil"/>
              <w:bottom w:val="single" w:sz="4" w:space="0" w:color="auto"/>
              <w:right w:val="single" w:sz="4" w:space="0" w:color="auto"/>
            </w:tcBorders>
            <w:shd w:val="clear" w:color="000000" w:fill="FFFFFF"/>
            <w:vAlign w:val="center"/>
            <w:hideMark/>
          </w:tcPr>
          <w:p w14:paraId="689A2C58" w14:textId="77777777" w:rsidR="00AC6D54" w:rsidRPr="002A5BAC" w:rsidRDefault="00AC6D54" w:rsidP="00AC6D54">
            <w:pPr>
              <w:jc w:val="center"/>
              <w:rPr>
                <w:ins w:id="3421" w:author="Daló e Tognotti Advogados" w:date="2020-08-06T20:50:00Z"/>
                <w:rFonts w:ascii="Calibri" w:hAnsi="Calibri" w:cs="Calibri"/>
                <w:sz w:val="16"/>
                <w:szCs w:val="16"/>
              </w:rPr>
            </w:pPr>
            <w:ins w:id="3422" w:author="Daló e Tognotti Advogados" w:date="2020-08-06T20:50:00Z">
              <w:r w:rsidRPr="002A5BAC">
                <w:rPr>
                  <w:rFonts w:ascii="Calibri" w:hAnsi="Calibri" w:cs="Calibri"/>
                  <w:sz w:val="16"/>
                  <w:szCs w:val="16"/>
                </w:rPr>
                <w:t>157.276</w:t>
              </w:r>
            </w:ins>
          </w:p>
        </w:tc>
      </w:tr>
      <w:tr w:rsidR="00AC6D54" w:rsidRPr="002A5BAC" w14:paraId="2D67B816" w14:textId="77777777" w:rsidTr="00AC6D54">
        <w:trPr>
          <w:trHeight w:val="216"/>
          <w:ins w:id="342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CA3900" w14:textId="77777777" w:rsidR="00AC6D54" w:rsidRPr="002A5BAC" w:rsidRDefault="00AC6D54" w:rsidP="00AC6D54">
            <w:pPr>
              <w:rPr>
                <w:ins w:id="3424" w:author="Daló e Tognotti Advogados" w:date="2020-08-06T20:50:00Z"/>
                <w:rFonts w:ascii="Calibri" w:hAnsi="Calibri" w:cs="Calibri"/>
                <w:b/>
                <w:bCs/>
                <w:sz w:val="16"/>
                <w:szCs w:val="16"/>
              </w:rPr>
            </w:pPr>
            <w:ins w:id="3425" w:author="Daló e Tognotti Advogados" w:date="2020-08-06T20:50: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7DF980E6" w14:textId="77777777" w:rsidR="00AC6D54" w:rsidRPr="002A5BAC" w:rsidRDefault="00AC6D54" w:rsidP="00AC6D54">
            <w:pPr>
              <w:jc w:val="center"/>
              <w:rPr>
                <w:ins w:id="3426" w:author="Daló e Tognotti Advogados" w:date="2020-08-06T20:50:00Z"/>
                <w:rFonts w:ascii="Calibri" w:hAnsi="Calibri" w:cs="Calibri"/>
                <w:sz w:val="16"/>
                <w:szCs w:val="16"/>
              </w:rPr>
            </w:pPr>
            <w:ins w:id="3427"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67D2F7D4" w14:textId="77777777" w:rsidR="00AC6D54" w:rsidRPr="002A5BAC" w:rsidRDefault="00AC6D54" w:rsidP="00AC6D54">
            <w:pPr>
              <w:jc w:val="center"/>
              <w:rPr>
                <w:ins w:id="3428" w:author="Daló e Tognotti Advogados" w:date="2020-08-06T20:50:00Z"/>
                <w:rFonts w:ascii="Calibri" w:hAnsi="Calibri" w:cs="Calibri"/>
                <w:sz w:val="16"/>
                <w:szCs w:val="16"/>
              </w:rPr>
            </w:pPr>
            <w:ins w:id="3429"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237A7F05" w14:textId="77777777" w:rsidR="00AC6D54" w:rsidRPr="002A5BAC" w:rsidRDefault="00AC6D54" w:rsidP="00AC6D54">
            <w:pPr>
              <w:jc w:val="center"/>
              <w:rPr>
                <w:ins w:id="3430" w:author="Daló e Tognotti Advogados" w:date="2020-08-06T20:50:00Z"/>
                <w:rFonts w:ascii="Calibri" w:hAnsi="Calibri" w:cs="Calibri"/>
                <w:sz w:val="16"/>
                <w:szCs w:val="16"/>
              </w:rPr>
            </w:pPr>
            <w:ins w:id="3431" w:author="Daló e Tognotti Advogados" w:date="2020-08-06T20:50:00Z">
              <w:r w:rsidRPr="002A5BAC">
                <w:rPr>
                  <w:rFonts w:ascii="Calibri" w:hAnsi="Calibri" w:cs="Calibri"/>
                  <w:sz w:val="16"/>
                  <w:szCs w:val="16"/>
                </w:rPr>
                <w:t>não há</w:t>
              </w:r>
            </w:ins>
          </w:p>
        </w:tc>
      </w:tr>
      <w:tr w:rsidR="00AC6D54" w:rsidRPr="002A5BAC" w14:paraId="36C30B3E" w14:textId="77777777" w:rsidTr="00AC6D54">
        <w:trPr>
          <w:trHeight w:val="216"/>
          <w:ins w:id="343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0DF297" w14:textId="77777777" w:rsidR="00AC6D54" w:rsidRPr="002A5BAC" w:rsidRDefault="00AC6D54" w:rsidP="00AC6D54">
            <w:pPr>
              <w:rPr>
                <w:ins w:id="3433" w:author="Daló e Tognotti Advogados" w:date="2020-08-06T20:50:00Z"/>
                <w:rFonts w:ascii="Calibri" w:hAnsi="Calibri" w:cs="Calibri"/>
                <w:b/>
                <w:bCs/>
                <w:sz w:val="16"/>
                <w:szCs w:val="16"/>
              </w:rPr>
            </w:pPr>
            <w:ins w:id="3434" w:author="Daló e Tognotti Advogados" w:date="2020-08-06T20:50: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55207973" w14:textId="77777777" w:rsidR="00AC6D54" w:rsidRPr="002A5BAC" w:rsidRDefault="00AC6D54" w:rsidP="00AC6D54">
            <w:pPr>
              <w:jc w:val="center"/>
              <w:rPr>
                <w:ins w:id="3435" w:author="Daló e Tognotti Advogados" w:date="2020-08-06T20:50:00Z"/>
                <w:rFonts w:ascii="Calibri" w:hAnsi="Calibri" w:cs="Calibri"/>
                <w:sz w:val="16"/>
                <w:szCs w:val="16"/>
              </w:rPr>
            </w:pPr>
            <w:ins w:id="3436"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59E00E83" w14:textId="77777777" w:rsidR="00AC6D54" w:rsidRPr="002A5BAC" w:rsidRDefault="00AC6D54" w:rsidP="00AC6D54">
            <w:pPr>
              <w:jc w:val="center"/>
              <w:rPr>
                <w:ins w:id="3437" w:author="Daló e Tognotti Advogados" w:date="2020-08-06T20:50:00Z"/>
                <w:rFonts w:ascii="Calibri" w:hAnsi="Calibri" w:cs="Calibri"/>
                <w:sz w:val="16"/>
                <w:szCs w:val="16"/>
              </w:rPr>
            </w:pPr>
            <w:ins w:id="3438"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03999A59" w14:textId="77777777" w:rsidR="00AC6D54" w:rsidRPr="002A5BAC" w:rsidRDefault="00AC6D54" w:rsidP="00AC6D54">
            <w:pPr>
              <w:jc w:val="center"/>
              <w:rPr>
                <w:ins w:id="3439" w:author="Daló e Tognotti Advogados" w:date="2020-08-06T20:50:00Z"/>
                <w:rFonts w:ascii="Calibri" w:hAnsi="Calibri" w:cs="Calibri"/>
                <w:sz w:val="16"/>
                <w:szCs w:val="16"/>
              </w:rPr>
            </w:pPr>
            <w:ins w:id="3440" w:author="Daló e Tognotti Advogados" w:date="2020-08-06T20:50:00Z">
              <w:r w:rsidRPr="002A5BAC">
                <w:rPr>
                  <w:rFonts w:ascii="Calibri" w:hAnsi="Calibri" w:cs="Calibri"/>
                  <w:sz w:val="16"/>
                  <w:szCs w:val="16"/>
                </w:rPr>
                <w:t>não há</w:t>
              </w:r>
            </w:ins>
          </w:p>
        </w:tc>
      </w:tr>
      <w:tr w:rsidR="00AC6D54" w:rsidRPr="002A5BAC" w14:paraId="27103822" w14:textId="77777777" w:rsidTr="00AC6D54">
        <w:trPr>
          <w:trHeight w:val="216"/>
          <w:ins w:id="344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932B3A" w14:textId="77777777" w:rsidR="00AC6D54" w:rsidRPr="002A5BAC" w:rsidRDefault="00AC6D54" w:rsidP="00AC6D54">
            <w:pPr>
              <w:rPr>
                <w:ins w:id="3442" w:author="Daló e Tognotti Advogados" w:date="2020-08-06T20:50:00Z"/>
                <w:rFonts w:ascii="Calibri" w:hAnsi="Calibri" w:cs="Calibri"/>
                <w:b/>
                <w:bCs/>
                <w:sz w:val="16"/>
                <w:szCs w:val="16"/>
              </w:rPr>
            </w:pPr>
            <w:ins w:id="3443" w:author="Daló e Tognotti Advogados" w:date="2020-08-06T20:50:00Z">
              <w:r w:rsidRPr="002A5BAC">
                <w:rPr>
                  <w:rFonts w:ascii="Calibri" w:hAnsi="Calibri" w:cs="Calibri"/>
                  <w:b/>
                  <w:bCs/>
                  <w:sz w:val="16"/>
                  <w:szCs w:val="16"/>
                </w:rPr>
                <w:lastRenderedPageBreak/>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6FEE4AE0" w14:textId="77777777" w:rsidR="00AC6D54" w:rsidRPr="002A5BAC" w:rsidRDefault="00AC6D54" w:rsidP="00AC6D54">
            <w:pPr>
              <w:jc w:val="center"/>
              <w:rPr>
                <w:ins w:id="3444" w:author="Daló e Tognotti Advogados" w:date="2020-08-06T20:50:00Z"/>
                <w:rFonts w:ascii="Calibri" w:hAnsi="Calibri" w:cs="Calibri"/>
                <w:sz w:val="16"/>
                <w:szCs w:val="16"/>
              </w:rPr>
            </w:pPr>
            <w:ins w:id="3445" w:author="Daló e Tognotti Advogados" w:date="2020-08-06T20:50: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000000" w:fill="D9D9D9"/>
            <w:vAlign w:val="center"/>
            <w:hideMark/>
          </w:tcPr>
          <w:p w14:paraId="23BB687D" w14:textId="77777777" w:rsidR="00AC6D54" w:rsidRPr="002A5BAC" w:rsidRDefault="00AC6D54" w:rsidP="00AC6D54">
            <w:pPr>
              <w:jc w:val="center"/>
              <w:rPr>
                <w:ins w:id="3446" w:author="Daló e Tognotti Advogados" w:date="2020-08-06T20:50:00Z"/>
                <w:rFonts w:ascii="Calibri" w:hAnsi="Calibri" w:cs="Calibri"/>
                <w:sz w:val="16"/>
                <w:szCs w:val="16"/>
              </w:rPr>
            </w:pPr>
            <w:ins w:id="3447" w:author="Daló e Tognotti Advogados" w:date="2020-08-06T20:50: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000000" w:fill="FFFFFF"/>
            <w:vAlign w:val="center"/>
            <w:hideMark/>
          </w:tcPr>
          <w:p w14:paraId="67A459A7" w14:textId="77777777" w:rsidR="00AC6D54" w:rsidRPr="002A5BAC" w:rsidRDefault="00AC6D54" w:rsidP="00AC6D54">
            <w:pPr>
              <w:jc w:val="center"/>
              <w:rPr>
                <w:ins w:id="3448" w:author="Daló e Tognotti Advogados" w:date="2020-08-06T20:50:00Z"/>
                <w:rFonts w:ascii="Calibri" w:hAnsi="Calibri" w:cs="Calibri"/>
                <w:sz w:val="16"/>
                <w:szCs w:val="16"/>
              </w:rPr>
            </w:pPr>
            <w:ins w:id="3449" w:author="Daló e Tognotti Advogados" w:date="2020-08-06T20:50:00Z">
              <w:r w:rsidRPr="002A5BAC">
                <w:rPr>
                  <w:rFonts w:ascii="Calibri" w:hAnsi="Calibri" w:cs="Calibri"/>
                  <w:sz w:val="16"/>
                  <w:szCs w:val="16"/>
                </w:rPr>
                <w:t>25/10/2019</w:t>
              </w:r>
            </w:ins>
          </w:p>
        </w:tc>
      </w:tr>
      <w:tr w:rsidR="00AC6D54" w:rsidRPr="002A5BAC" w14:paraId="35003316" w14:textId="77777777" w:rsidTr="00AC6D54">
        <w:trPr>
          <w:trHeight w:val="216"/>
          <w:ins w:id="345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46295F" w14:textId="77777777" w:rsidR="00AC6D54" w:rsidRPr="002A5BAC" w:rsidRDefault="00AC6D54" w:rsidP="00AC6D54">
            <w:pPr>
              <w:rPr>
                <w:ins w:id="3451" w:author="Daló e Tognotti Advogados" w:date="2020-08-06T20:50:00Z"/>
                <w:rFonts w:ascii="Calibri" w:hAnsi="Calibri" w:cs="Calibri"/>
                <w:b/>
                <w:bCs/>
                <w:sz w:val="16"/>
                <w:szCs w:val="16"/>
              </w:rPr>
            </w:pPr>
            <w:ins w:id="3452" w:author="Daló e Tognotti Advogados" w:date="2020-08-06T20:50:00Z">
              <w:r w:rsidRPr="002A5BAC">
                <w:rPr>
                  <w:rFonts w:ascii="Calibri" w:hAnsi="Calibri" w:cs="Calibri"/>
                  <w:b/>
                  <w:bCs/>
                  <w:sz w:val="16"/>
                  <w:szCs w:val="16"/>
                </w:rPr>
                <w:t>Valor Financeiro do Crédito (Valor Emissão)</w:t>
              </w:r>
            </w:ins>
          </w:p>
        </w:tc>
        <w:tc>
          <w:tcPr>
            <w:tcW w:w="2260" w:type="dxa"/>
            <w:tcBorders>
              <w:top w:val="nil"/>
              <w:left w:val="nil"/>
              <w:bottom w:val="single" w:sz="4" w:space="0" w:color="auto"/>
              <w:right w:val="single" w:sz="4" w:space="0" w:color="auto"/>
            </w:tcBorders>
            <w:shd w:val="clear" w:color="auto" w:fill="auto"/>
            <w:vAlign w:val="center"/>
            <w:hideMark/>
          </w:tcPr>
          <w:p w14:paraId="02AE041F" w14:textId="77777777" w:rsidR="00AC6D54" w:rsidRPr="002A5BAC" w:rsidRDefault="00AC6D54" w:rsidP="00AC6D54">
            <w:pPr>
              <w:jc w:val="center"/>
              <w:rPr>
                <w:ins w:id="3453" w:author="Daló e Tognotti Advogados" w:date="2020-08-06T20:50:00Z"/>
                <w:rFonts w:ascii="Calibri" w:hAnsi="Calibri" w:cs="Calibri"/>
                <w:sz w:val="16"/>
                <w:szCs w:val="16"/>
              </w:rPr>
            </w:pPr>
            <w:ins w:id="3454" w:author="Daló e Tognotti Advogados" w:date="2020-08-06T20:50:00Z">
              <w:r w:rsidRPr="002A5BAC">
                <w:rPr>
                  <w:rFonts w:ascii="Calibri" w:hAnsi="Calibri" w:cs="Calibri"/>
                  <w:sz w:val="16"/>
                  <w:szCs w:val="16"/>
                </w:rPr>
                <w:t>455.927,40</w:t>
              </w:r>
            </w:ins>
          </w:p>
        </w:tc>
        <w:tc>
          <w:tcPr>
            <w:tcW w:w="2260" w:type="dxa"/>
            <w:tcBorders>
              <w:top w:val="nil"/>
              <w:left w:val="nil"/>
              <w:bottom w:val="single" w:sz="4" w:space="0" w:color="auto"/>
              <w:right w:val="single" w:sz="4" w:space="0" w:color="auto"/>
            </w:tcBorders>
            <w:shd w:val="clear" w:color="000000" w:fill="D9D9D9"/>
            <w:vAlign w:val="center"/>
            <w:hideMark/>
          </w:tcPr>
          <w:p w14:paraId="68E0CE3C" w14:textId="77777777" w:rsidR="00AC6D54" w:rsidRPr="002A5BAC" w:rsidRDefault="00AC6D54" w:rsidP="00AC6D54">
            <w:pPr>
              <w:jc w:val="center"/>
              <w:rPr>
                <w:ins w:id="3455" w:author="Daló e Tognotti Advogados" w:date="2020-08-06T20:50:00Z"/>
                <w:rFonts w:ascii="Calibri" w:hAnsi="Calibri" w:cs="Calibri"/>
                <w:sz w:val="16"/>
                <w:szCs w:val="16"/>
              </w:rPr>
            </w:pPr>
            <w:ins w:id="3456" w:author="Daló e Tognotti Advogados" w:date="2020-08-06T20:50:00Z">
              <w:r w:rsidRPr="002A5BAC">
                <w:rPr>
                  <w:rFonts w:ascii="Calibri" w:hAnsi="Calibri" w:cs="Calibri"/>
                  <w:sz w:val="16"/>
                  <w:szCs w:val="16"/>
                </w:rPr>
                <w:t>1.064.212,24</w:t>
              </w:r>
            </w:ins>
          </w:p>
        </w:tc>
        <w:tc>
          <w:tcPr>
            <w:tcW w:w="2260" w:type="dxa"/>
            <w:tcBorders>
              <w:top w:val="nil"/>
              <w:left w:val="nil"/>
              <w:bottom w:val="single" w:sz="4" w:space="0" w:color="auto"/>
              <w:right w:val="single" w:sz="4" w:space="0" w:color="auto"/>
            </w:tcBorders>
            <w:shd w:val="clear" w:color="auto" w:fill="auto"/>
            <w:vAlign w:val="center"/>
            <w:hideMark/>
          </w:tcPr>
          <w:p w14:paraId="1354BDC0" w14:textId="77777777" w:rsidR="00AC6D54" w:rsidRPr="002A5BAC" w:rsidRDefault="00AC6D54" w:rsidP="00AC6D54">
            <w:pPr>
              <w:jc w:val="center"/>
              <w:rPr>
                <w:ins w:id="3457" w:author="Daló e Tognotti Advogados" w:date="2020-08-06T20:50:00Z"/>
                <w:rFonts w:ascii="Calibri" w:hAnsi="Calibri" w:cs="Calibri"/>
                <w:sz w:val="16"/>
                <w:szCs w:val="16"/>
              </w:rPr>
            </w:pPr>
            <w:ins w:id="3458" w:author="Daló e Tognotti Advogados" w:date="2020-08-06T20:50:00Z">
              <w:r w:rsidRPr="002A5BAC">
                <w:rPr>
                  <w:rFonts w:ascii="Calibri" w:hAnsi="Calibri" w:cs="Calibri"/>
                  <w:sz w:val="16"/>
                  <w:szCs w:val="16"/>
                </w:rPr>
                <w:t>328.888,83</w:t>
              </w:r>
            </w:ins>
          </w:p>
        </w:tc>
      </w:tr>
      <w:tr w:rsidR="00AC6D54" w:rsidRPr="002A5BAC" w14:paraId="26EB0AA7" w14:textId="77777777" w:rsidTr="00AC6D54">
        <w:trPr>
          <w:trHeight w:val="216"/>
          <w:ins w:id="345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B49FA4" w14:textId="77777777" w:rsidR="00AC6D54" w:rsidRPr="002A5BAC" w:rsidRDefault="00AC6D54" w:rsidP="00AC6D54">
            <w:pPr>
              <w:rPr>
                <w:ins w:id="3460" w:author="Daló e Tognotti Advogados" w:date="2020-08-06T20:50:00Z"/>
                <w:rFonts w:ascii="Calibri" w:hAnsi="Calibri" w:cs="Calibri"/>
                <w:b/>
                <w:bCs/>
                <w:sz w:val="16"/>
                <w:szCs w:val="16"/>
              </w:rPr>
            </w:pPr>
            <w:ins w:id="3461" w:author="Daló e Tognotti Advogados" w:date="2020-08-06T20:50: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235D4FD0" w14:textId="77777777" w:rsidR="00AC6D54" w:rsidRPr="002A5BAC" w:rsidRDefault="00AC6D54" w:rsidP="00AC6D54">
            <w:pPr>
              <w:jc w:val="center"/>
              <w:rPr>
                <w:ins w:id="3462" w:author="Daló e Tognotti Advogados" w:date="2020-08-06T20:50:00Z"/>
                <w:rFonts w:ascii="Calibri" w:hAnsi="Calibri" w:cs="Calibri"/>
                <w:sz w:val="16"/>
                <w:szCs w:val="16"/>
              </w:rPr>
            </w:pPr>
            <w:ins w:id="3463"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4DCBB45B" w14:textId="77777777" w:rsidR="00AC6D54" w:rsidRPr="002A5BAC" w:rsidRDefault="00AC6D54" w:rsidP="00AC6D54">
            <w:pPr>
              <w:jc w:val="center"/>
              <w:rPr>
                <w:ins w:id="3464" w:author="Daló e Tognotti Advogados" w:date="2020-08-06T20:50:00Z"/>
                <w:rFonts w:ascii="Calibri" w:hAnsi="Calibri" w:cs="Calibri"/>
                <w:sz w:val="16"/>
                <w:szCs w:val="16"/>
              </w:rPr>
            </w:pPr>
            <w:ins w:id="3465"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1AD2E013" w14:textId="77777777" w:rsidR="00AC6D54" w:rsidRPr="002A5BAC" w:rsidRDefault="00AC6D54" w:rsidP="00AC6D54">
            <w:pPr>
              <w:jc w:val="center"/>
              <w:rPr>
                <w:ins w:id="3466" w:author="Daló e Tognotti Advogados" w:date="2020-08-06T20:50:00Z"/>
                <w:rFonts w:ascii="Calibri" w:hAnsi="Calibri" w:cs="Calibri"/>
                <w:sz w:val="16"/>
                <w:szCs w:val="16"/>
              </w:rPr>
            </w:pPr>
            <w:ins w:id="3467" w:author="Daló e Tognotti Advogados" w:date="2020-08-06T20:50:00Z">
              <w:r w:rsidRPr="002A5BAC">
                <w:rPr>
                  <w:rFonts w:ascii="Calibri" w:hAnsi="Calibri" w:cs="Calibri"/>
                  <w:sz w:val="16"/>
                  <w:szCs w:val="16"/>
                </w:rPr>
                <w:t>Tem Condições a Mercado</w:t>
              </w:r>
            </w:ins>
          </w:p>
        </w:tc>
      </w:tr>
      <w:tr w:rsidR="00AC6D54" w:rsidRPr="002A5BAC" w14:paraId="2FF72C1F" w14:textId="77777777" w:rsidTr="00AC6D54">
        <w:trPr>
          <w:trHeight w:val="216"/>
          <w:ins w:id="3468"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0462AA" w14:textId="77777777" w:rsidR="00AC6D54" w:rsidRPr="002A5BAC" w:rsidRDefault="00AC6D54" w:rsidP="00AC6D54">
            <w:pPr>
              <w:rPr>
                <w:ins w:id="3469" w:author="Daló e Tognotti Advogados" w:date="2020-08-06T20:50:00Z"/>
                <w:rFonts w:ascii="Calibri" w:hAnsi="Calibri" w:cs="Calibri"/>
                <w:b/>
                <w:bCs/>
                <w:sz w:val="16"/>
                <w:szCs w:val="16"/>
              </w:rPr>
            </w:pPr>
            <w:ins w:id="3470" w:author="Daló e Tognotti Advogados" w:date="2020-08-06T20:50: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1D49DDDD" w14:textId="77777777" w:rsidR="00AC6D54" w:rsidRPr="002A5BAC" w:rsidRDefault="00AC6D54" w:rsidP="00AC6D54">
            <w:pPr>
              <w:rPr>
                <w:ins w:id="3471" w:author="Daló e Tognotti Advogados" w:date="2020-08-06T20:50:00Z"/>
                <w:rFonts w:ascii="Calibri" w:hAnsi="Calibri" w:cs="Calibri"/>
                <w:b/>
                <w:bCs/>
                <w:sz w:val="16"/>
                <w:szCs w:val="16"/>
              </w:rPr>
            </w:pPr>
            <w:ins w:id="3472" w:author="Daló e Tognotti Advogados" w:date="2020-08-06T20:50: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35D1336A" w14:textId="77777777" w:rsidR="00AC6D54" w:rsidRPr="002A5BAC" w:rsidRDefault="00AC6D54" w:rsidP="00AC6D54">
            <w:pPr>
              <w:jc w:val="center"/>
              <w:rPr>
                <w:ins w:id="3473" w:author="Daló e Tognotti Advogados" w:date="2020-08-06T20:50:00Z"/>
                <w:rFonts w:ascii="Calibri" w:hAnsi="Calibri" w:cs="Calibri"/>
                <w:sz w:val="16"/>
                <w:szCs w:val="16"/>
              </w:rPr>
            </w:pPr>
            <w:ins w:id="3474"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35AE31F7" w14:textId="77777777" w:rsidR="00AC6D54" w:rsidRPr="002A5BAC" w:rsidRDefault="00AC6D54" w:rsidP="00AC6D54">
            <w:pPr>
              <w:jc w:val="center"/>
              <w:rPr>
                <w:ins w:id="3475" w:author="Daló e Tognotti Advogados" w:date="2020-08-06T20:50:00Z"/>
                <w:rFonts w:ascii="Calibri" w:hAnsi="Calibri" w:cs="Calibri"/>
                <w:sz w:val="16"/>
                <w:szCs w:val="16"/>
              </w:rPr>
            </w:pPr>
            <w:ins w:id="3476"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76BF9D01" w14:textId="77777777" w:rsidR="00AC6D54" w:rsidRPr="002A5BAC" w:rsidRDefault="00AC6D54" w:rsidP="00AC6D54">
            <w:pPr>
              <w:jc w:val="center"/>
              <w:rPr>
                <w:ins w:id="3477" w:author="Daló e Tognotti Advogados" w:date="2020-08-06T20:50:00Z"/>
                <w:rFonts w:ascii="Calibri" w:hAnsi="Calibri" w:cs="Calibri"/>
                <w:sz w:val="16"/>
                <w:szCs w:val="16"/>
              </w:rPr>
            </w:pPr>
            <w:ins w:id="3478" w:author="Daló e Tognotti Advogados" w:date="2020-08-06T20:50:00Z">
              <w:r w:rsidRPr="002A5BAC">
                <w:rPr>
                  <w:rFonts w:ascii="Calibri" w:hAnsi="Calibri" w:cs="Calibri"/>
                  <w:sz w:val="16"/>
                  <w:szCs w:val="16"/>
                </w:rPr>
                <w:t>Não</w:t>
              </w:r>
            </w:ins>
          </w:p>
        </w:tc>
      </w:tr>
      <w:tr w:rsidR="00AC6D54" w:rsidRPr="002A5BAC" w14:paraId="0CE3A31A" w14:textId="77777777" w:rsidTr="00AC6D54">
        <w:trPr>
          <w:trHeight w:val="216"/>
          <w:ins w:id="3479"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3864655F" w14:textId="77777777" w:rsidR="00AC6D54" w:rsidRPr="002A5BAC" w:rsidRDefault="00AC6D54" w:rsidP="00AC6D54">
            <w:pPr>
              <w:rPr>
                <w:ins w:id="3480"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7E91CB9E" w14:textId="77777777" w:rsidR="00AC6D54" w:rsidRPr="002A5BAC" w:rsidRDefault="00AC6D54" w:rsidP="00AC6D54">
            <w:pPr>
              <w:rPr>
                <w:ins w:id="3481" w:author="Daló e Tognotti Advogados" w:date="2020-08-06T20:50:00Z"/>
                <w:rFonts w:ascii="Calibri" w:hAnsi="Calibri" w:cs="Calibri"/>
                <w:b/>
                <w:bCs/>
                <w:sz w:val="16"/>
                <w:szCs w:val="16"/>
              </w:rPr>
            </w:pPr>
            <w:ins w:id="3482"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3A3D71FF" w14:textId="77777777" w:rsidR="00AC6D54" w:rsidRPr="002A5BAC" w:rsidRDefault="00AC6D54" w:rsidP="00AC6D54">
            <w:pPr>
              <w:jc w:val="center"/>
              <w:rPr>
                <w:ins w:id="3483" w:author="Daló e Tognotti Advogados" w:date="2020-08-06T20:50:00Z"/>
                <w:rFonts w:ascii="Calibri" w:hAnsi="Calibri" w:cs="Calibri"/>
                <w:sz w:val="16"/>
                <w:szCs w:val="16"/>
              </w:rPr>
            </w:pPr>
            <w:ins w:id="3484"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624B1861" w14:textId="77777777" w:rsidR="00AC6D54" w:rsidRPr="002A5BAC" w:rsidRDefault="00AC6D54" w:rsidP="00AC6D54">
            <w:pPr>
              <w:jc w:val="center"/>
              <w:rPr>
                <w:ins w:id="3485" w:author="Daló e Tognotti Advogados" w:date="2020-08-06T20:50:00Z"/>
                <w:rFonts w:ascii="Calibri" w:hAnsi="Calibri" w:cs="Calibri"/>
                <w:sz w:val="16"/>
                <w:szCs w:val="16"/>
              </w:rPr>
            </w:pPr>
            <w:ins w:id="3486"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75F32BC9" w14:textId="77777777" w:rsidR="00AC6D54" w:rsidRPr="002A5BAC" w:rsidRDefault="00AC6D54" w:rsidP="00AC6D54">
            <w:pPr>
              <w:jc w:val="center"/>
              <w:rPr>
                <w:ins w:id="3487" w:author="Daló e Tognotti Advogados" w:date="2020-08-06T20:50:00Z"/>
                <w:rFonts w:ascii="Calibri" w:hAnsi="Calibri" w:cs="Calibri"/>
                <w:sz w:val="16"/>
                <w:szCs w:val="16"/>
              </w:rPr>
            </w:pPr>
            <w:ins w:id="3488" w:author="Daló e Tognotti Advogados" w:date="2020-08-06T20:50:00Z">
              <w:r w:rsidRPr="002A5BAC">
                <w:rPr>
                  <w:rFonts w:ascii="Calibri" w:hAnsi="Calibri" w:cs="Calibri"/>
                  <w:sz w:val="16"/>
                  <w:szCs w:val="16"/>
                </w:rPr>
                <w:t>Mensal</w:t>
              </w:r>
            </w:ins>
          </w:p>
        </w:tc>
      </w:tr>
      <w:tr w:rsidR="00AC6D54" w:rsidRPr="002A5BAC" w14:paraId="754A76CD" w14:textId="77777777" w:rsidTr="00AC6D54">
        <w:trPr>
          <w:trHeight w:val="216"/>
          <w:ins w:id="3489"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13F4D146" w14:textId="77777777" w:rsidR="00AC6D54" w:rsidRPr="002A5BAC" w:rsidRDefault="00AC6D54" w:rsidP="00AC6D54">
            <w:pPr>
              <w:rPr>
                <w:ins w:id="3490"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20D2014" w14:textId="77777777" w:rsidR="00AC6D54" w:rsidRPr="002A5BAC" w:rsidRDefault="00AC6D54" w:rsidP="00AC6D54">
            <w:pPr>
              <w:rPr>
                <w:ins w:id="3491" w:author="Daló e Tognotti Advogados" w:date="2020-08-06T20:50:00Z"/>
                <w:rFonts w:ascii="Calibri" w:hAnsi="Calibri" w:cs="Calibri"/>
                <w:b/>
                <w:bCs/>
                <w:sz w:val="16"/>
                <w:szCs w:val="16"/>
              </w:rPr>
            </w:pPr>
            <w:ins w:id="3492"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3C947B34" w14:textId="77777777" w:rsidR="00AC6D54" w:rsidRPr="002A5BAC" w:rsidRDefault="00AC6D54" w:rsidP="00AC6D54">
            <w:pPr>
              <w:jc w:val="center"/>
              <w:rPr>
                <w:ins w:id="3493" w:author="Daló e Tognotti Advogados" w:date="2020-08-06T20:50:00Z"/>
                <w:rFonts w:ascii="Calibri" w:hAnsi="Calibri" w:cs="Calibri"/>
                <w:sz w:val="16"/>
                <w:szCs w:val="16"/>
              </w:rPr>
            </w:pPr>
            <w:ins w:id="3494" w:author="Daló e Tognotti Advogados" w:date="2020-08-06T20:50:00Z">
              <w:r w:rsidRPr="002A5BAC">
                <w:rPr>
                  <w:rFonts w:ascii="Calibri" w:hAnsi="Calibri" w:cs="Calibri"/>
                  <w:sz w:val="16"/>
                  <w:szCs w:val="16"/>
                </w:rPr>
                <w:t>15/03/2021</w:t>
              </w:r>
            </w:ins>
          </w:p>
        </w:tc>
        <w:tc>
          <w:tcPr>
            <w:tcW w:w="2260" w:type="dxa"/>
            <w:tcBorders>
              <w:top w:val="nil"/>
              <w:left w:val="nil"/>
              <w:bottom w:val="single" w:sz="4" w:space="0" w:color="auto"/>
              <w:right w:val="single" w:sz="4" w:space="0" w:color="auto"/>
            </w:tcBorders>
            <w:shd w:val="clear" w:color="000000" w:fill="D9D9D9"/>
            <w:vAlign w:val="center"/>
            <w:hideMark/>
          </w:tcPr>
          <w:p w14:paraId="27474EDC" w14:textId="77777777" w:rsidR="00AC6D54" w:rsidRPr="002A5BAC" w:rsidRDefault="00AC6D54" w:rsidP="00AC6D54">
            <w:pPr>
              <w:jc w:val="center"/>
              <w:rPr>
                <w:ins w:id="3495" w:author="Daló e Tognotti Advogados" w:date="2020-08-06T20:50:00Z"/>
                <w:rFonts w:ascii="Calibri" w:hAnsi="Calibri" w:cs="Calibri"/>
                <w:sz w:val="16"/>
                <w:szCs w:val="16"/>
              </w:rPr>
            </w:pPr>
            <w:ins w:id="3496" w:author="Daló e Tognotti Advogados" w:date="2020-08-06T20:50: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000000" w:fill="FFFFFF"/>
            <w:vAlign w:val="center"/>
            <w:hideMark/>
          </w:tcPr>
          <w:p w14:paraId="75A92702" w14:textId="77777777" w:rsidR="00AC6D54" w:rsidRPr="002A5BAC" w:rsidRDefault="00AC6D54" w:rsidP="00AC6D54">
            <w:pPr>
              <w:jc w:val="center"/>
              <w:rPr>
                <w:ins w:id="3497" w:author="Daló e Tognotti Advogados" w:date="2020-08-06T20:50:00Z"/>
                <w:rFonts w:ascii="Calibri" w:hAnsi="Calibri" w:cs="Calibri"/>
                <w:sz w:val="16"/>
                <w:szCs w:val="16"/>
              </w:rPr>
            </w:pPr>
            <w:ins w:id="3498" w:author="Daló e Tognotti Advogados" w:date="2020-08-06T20:50:00Z">
              <w:r w:rsidRPr="002A5BAC">
                <w:rPr>
                  <w:rFonts w:ascii="Calibri" w:hAnsi="Calibri" w:cs="Calibri"/>
                  <w:sz w:val="16"/>
                  <w:szCs w:val="16"/>
                </w:rPr>
                <w:t>10/08/2020</w:t>
              </w:r>
            </w:ins>
          </w:p>
        </w:tc>
      </w:tr>
      <w:tr w:rsidR="00AC6D54" w:rsidRPr="002A5BAC" w14:paraId="6899B38A" w14:textId="77777777" w:rsidTr="00AC6D54">
        <w:trPr>
          <w:trHeight w:val="216"/>
          <w:ins w:id="3499"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4BC9913" w14:textId="77777777" w:rsidR="00AC6D54" w:rsidRPr="002A5BAC" w:rsidRDefault="00AC6D54" w:rsidP="00AC6D54">
            <w:pPr>
              <w:rPr>
                <w:ins w:id="3500" w:author="Daló e Tognotti Advogados" w:date="2020-08-06T20:50:00Z"/>
                <w:rFonts w:ascii="Calibri" w:hAnsi="Calibri" w:cs="Calibri"/>
                <w:b/>
                <w:bCs/>
                <w:sz w:val="16"/>
                <w:szCs w:val="16"/>
              </w:rPr>
            </w:pPr>
            <w:ins w:id="3501"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12493876" w14:textId="77777777" w:rsidR="00AC6D54" w:rsidRPr="002A5BAC" w:rsidRDefault="00AC6D54" w:rsidP="00AC6D54">
            <w:pPr>
              <w:rPr>
                <w:ins w:id="3502" w:author="Daló e Tognotti Advogados" w:date="2020-08-06T20:50:00Z"/>
                <w:rFonts w:ascii="Calibri" w:hAnsi="Calibri" w:cs="Calibri"/>
                <w:b/>
                <w:bCs/>
                <w:sz w:val="16"/>
                <w:szCs w:val="16"/>
              </w:rPr>
            </w:pPr>
            <w:ins w:id="3503"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1E07B015" w14:textId="77777777" w:rsidR="00AC6D54" w:rsidRPr="002A5BAC" w:rsidRDefault="00AC6D54" w:rsidP="00AC6D54">
            <w:pPr>
              <w:jc w:val="center"/>
              <w:rPr>
                <w:ins w:id="3504" w:author="Daló e Tognotti Advogados" w:date="2020-08-06T20:50:00Z"/>
                <w:rFonts w:ascii="Calibri" w:hAnsi="Calibri" w:cs="Calibri"/>
                <w:sz w:val="16"/>
                <w:szCs w:val="16"/>
              </w:rPr>
            </w:pPr>
            <w:ins w:id="3505"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7FAC55C" w14:textId="77777777" w:rsidR="00AC6D54" w:rsidRPr="002A5BAC" w:rsidRDefault="00AC6D54" w:rsidP="00AC6D54">
            <w:pPr>
              <w:jc w:val="center"/>
              <w:rPr>
                <w:ins w:id="3506" w:author="Daló e Tognotti Advogados" w:date="2020-08-06T20:50:00Z"/>
                <w:rFonts w:ascii="Calibri" w:hAnsi="Calibri" w:cs="Calibri"/>
                <w:sz w:val="16"/>
                <w:szCs w:val="16"/>
              </w:rPr>
            </w:pPr>
            <w:ins w:id="3507"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5A7228F2" w14:textId="77777777" w:rsidR="00AC6D54" w:rsidRPr="002A5BAC" w:rsidRDefault="00AC6D54" w:rsidP="00AC6D54">
            <w:pPr>
              <w:jc w:val="center"/>
              <w:rPr>
                <w:ins w:id="3508" w:author="Daló e Tognotti Advogados" w:date="2020-08-06T20:50:00Z"/>
                <w:rFonts w:ascii="Calibri" w:hAnsi="Calibri" w:cs="Calibri"/>
                <w:sz w:val="16"/>
                <w:szCs w:val="16"/>
              </w:rPr>
            </w:pPr>
            <w:ins w:id="3509" w:author="Daló e Tognotti Advogados" w:date="2020-08-06T20:50:00Z">
              <w:r w:rsidRPr="002A5BAC">
                <w:rPr>
                  <w:rFonts w:ascii="Calibri" w:hAnsi="Calibri" w:cs="Calibri"/>
                  <w:sz w:val="16"/>
                  <w:szCs w:val="16"/>
                </w:rPr>
                <w:t>Mensal</w:t>
              </w:r>
            </w:ins>
          </w:p>
        </w:tc>
      </w:tr>
      <w:tr w:rsidR="00AC6D54" w:rsidRPr="002A5BAC" w14:paraId="1CFC74B8" w14:textId="77777777" w:rsidTr="00AC6D54">
        <w:trPr>
          <w:trHeight w:val="216"/>
          <w:ins w:id="3510"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6B8996FD" w14:textId="77777777" w:rsidR="00AC6D54" w:rsidRPr="002A5BAC" w:rsidRDefault="00AC6D54" w:rsidP="00AC6D54">
            <w:pPr>
              <w:rPr>
                <w:ins w:id="3511"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8724A4B" w14:textId="77777777" w:rsidR="00AC6D54" w:rsidRPr="002A5BAC" w:rsidRDefault="00AC6D54" w:rsidP="00AC6D54">
            <w:pPr>
              <w:rPr>
                <w:ins w:id="3512" w:author="Daló e Tognotti Advogados" w:date="2020-08-06T20:50:00Z"/>
                <w:rFonts w:ascii="Calibri" w:hAnsi="Calibri" w:cs="Calibri"/>
                <w:b/>
                <w:bCs/>
                <w:sz w:val="16"/>
                <w:szCs w:val="16"/>
              </w:rPr>
            </w:pPr>
            <w:ins w:id="3513"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7398E5C0" w14:textId="77777777" w:rsidR="00AC6D54" w:rsidRPr="002A5BAC" w:rsidRDefault="00AC6D54" w:rsidP="00AC6D54">
            <w:pPr>
              <w:jc w:val="center"/>
              <w:rPr>
                <w:ins w:id="3514" w:author="Daló e Tognotti Advogados" w:date="2020-08-06T20:50:00Z"/>
                <w:rFonts w:ascii="Calibri" w:hAnsi="Calibri" w:cs="Calibri"/>
                <w:sz w:val="16"/>
                <w:szCs w:val="16"/>
              </w:rPr>
            </w:pPr>
            <w:ins w:id="3515" w:author="Daló e Tognotti Advogados" w:date="2020-08-06T20:50:00Z">
              <w:r w:rsidRPr="002A5BAC">
                <w:rPr>
                  <w:rFonts w:ascii="Calibri" w:hAnsi="Calibri" w:cs="Calibri"/>
                  <w:sz w:val="16"/>
                  <w:szCs w:val="16"/>
                </w:rPr>
                <w:t>15/03/2021</w:t>
              </w:r>
            </w:ins>
          </w:p>
        </w:tc>
        <w:tc>
          <w:tcPr>
            <w:tcW w:w="2260" w:type="dxa"/>
            <w:tcBorders>
              <w:top w:val="nil"/>
              <w:left w:val="nil"/>
              <w:bottom w:val="single" w:sz="4" w:space="0" w:color="auto"/>
              <w:right w:val="single" w:sz="4" w:space="0" w:color="auto"/>
            </w:tcBorders>
            <w:shd w:val="clear" w:color="000000" w:fill="D9D9D9"/>
            <w:vAlign w:val="center"/>
            <w:hideMark/>
          </w:tcPr>
          <w:p w14:paraId="4BB2F408" w14:textId="77777777" w:rsidR="00AC6D54" w:rsidRPr="002A5BAC" w:rsidRDefault="00AC6D54" w:rsidP="00AC6D54">
            <w:pPr>
              <w:jc w:val="center"/>
              <w:rPr>
                <w:ins w:id="3516" w:author="Daló e Tognotti Advogados" w:date="2020-08-06T20:50:00Z"/>
                <w:rFonts w:ascii="Calibri" w:hAnsi="Calibri" w:cs="Calibri"/>
                <w:sz w:val="16"/>
                <w:szCs w:val="16"/>
              </w:rPr>
            </w:pPr>
            <w:ins w:id="3517" w:author="Daló e Tognotti Advogados" w:date="2020-08-06T20:50: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000000" w:fill="FFFFFF"/>
            <w:vAlign w:val="center"/>
            <w:hideMark/>
          </w:tcPr>
          <w:p w14:paraId="2B48A55C" w14:textId="77777777" w:rsidR="00AC6D54" w:rsidRPr="002A5BAC" w:rsidRDefault="00AC6D54" w:rsidP="00AC6D54">
            <w:pPr>
              <w:jc w:val="center"/>
              <w:rPr>
                <w:ins w:id="3518" w:author="Daló e Tognotti Advogados" w:date="2020-08-06T20:50:00Z"/>
                <w:rFonts w:ascii="Calibri" w:hAnsi="Calibri" w:cs="Calibri"/>
                <w:sz w:val="16"/>
                <w:szCs w:val="16"/>
              </w:rPr>
            </w:pPr>
            <w:ins w:id="3519" w:author="Daló e Tognotti Advogados" w:date="2020-08-06T20:50:00Z">
              <w:r w:rsidRPr="002A5BAC">
                <w:rPr>
                  <w:rFonts w:ascii="Calibri" w:hAnsi="Calibri" w:cs="Calibri"/>
                  <w:sz w:val="16"/>
                  <w:szCs w:val="16"/>
                </w:rPr>
                <w:t>10/08/2020</w:t>
              </w:r>
            </w:ins>
          </w:p>
        </w:tc>
      </w:tr>
      <w:tr w:rsidR="00AC6D54" w:rsidRPr="002A5BAC" w14:paraId="6870636B" w14:textId="77777777" w:rsidTr="00AC6D54">
        <w:trPr>
          <w:trHeight w:val="216"/>
          <w:ins w:id="352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167676" w14:textId="77777777" w:rsidR="00AC6D54" w:rsidRPr="002A5BAC" w:rsidRDefault="00AC6D54" w:rsidP="00AC6D54">
            <w:pPr>
              <w:rPr>
                <w:ins w:id="3521" w:author="Daló e Tognotti Advogados" w:date="2020-08-06T20:50:00Z"/>
                <w:rFonts w:ascii="Calibri" w:hAnsi="Calibri" w:cs="Calibri"/>
                <w:b/>
                <w:bCs/>
                <w:sz w:val="16"/>
                <w:szCs w:val="16"/>
              </w:rPr>
            </w:pPr>
            <w:ins w:id="3522" w:author="Daló e Tognotti Advogados" w:date="2020-08-06T20:50: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24CB4883" w14:textId="77777777" w:rsidR="00AC6D54" w:rsidRPr="002A5BAC" w:rsidRDefault="00AC6D54" w:rsidP="00AC6D54">
            <w:pPr>
              <w:jc w:val="center"/>
              <w:rPr>
                <w:ins w:id="3523" w:author="Daló e Tognotti Advogados" w:date="2020-08-06T20:50:00Z"/>
                <w:rFonts w:ascii="Calibri" w:hAnsi="Calibri" w:cs="Calibri"/>
                <w:sz w:val="16"/>
                <w:szCs w:val="16"/>
              </w:rPr>
            </w:pPr>
            <w:ins w:id="3524"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25A9938C" w14:textId="77777777" w:rsidR="00AC6D54" w:rsidRPr="002A5BAC" w:rsidRDefault="00AC6D54" w:rsidP="00AC6D54">
            <w:pPr>
              <w:jc w:val="center"/>
              <w:rPr>
                <w:ins w:id="3525" w:author="Daló e Tognotti Advogados" w:date="2020-08-06T20:50:00Z"/>
                <w:rFonts w:ascii="Calibri" w:hAnsi="Calibri" w:cs="Calibri"/>
                <w:sz w:val="16"/>
                <w:szCs w:val="16"/>
              </w:rPr>
            </w:pPr>
            <w:ins w:id="3526"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758E200C" w14:textId="77777777" w:rsidR="00AC6D54" w:rsidRPr="002A5BAC" w:rsidRDefault="00AC6D54" w:rsidP="00AC6D54">
            <w:pPr>
              <w:jc w:val="center"/>
              <w:rPr>
                <w:ins w:id="3527" w:author="Daló e Tognotti Advogados" w:date="2020-08-06T20:50:00Z"/>
                <w:rFonts w:ascii="Calibri" w:hAnsi="Calibri" w:cs="Calibri"/>
                <w:sz w:val="16"/>
                <w:szCs w:val="16"/>
              </w:rPr>
            </w:pPr>
            <w:ins w:id="3528" w:author="Daló e Tognotti Advogados" w:date="2020-08-06T20:50:00Z">
              <w:r w:rsidRPr="002A5BAC">
                <w:rPr>
                  <w:rFonts w:ascii="Calibri" w:hAnsi="Calibri" w:cs="Calibri"/>
                  <w:sz w:val="16"/>
                  <w:szCs w:val="16"/>
                </w:rPr>
                <w:t>IGPM</w:t>
              </w:r>
            </w:ins>
          </w:p>
        </w:tc>
      </w:tr>
      <w:tr w:rsidR="00AC6D54" w:rsidRPr="002A5BAC" w14:paraId="7CEF2B19" w14:textId="77777777" w:rsidTr="00AC6D54">
        <w:trPr>
          <w:trHeight w:val="216"/>
          <w:ins w:id="352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A2F1D6" w14:textId="77777777" w:rsidR="00AC6D54" w:rsidRPr="002A5BAC" w:rsidRDefault="00AC6D54" w:rsidP="00AC6D54">
            <w:pPr>
              <w:rPr>
                <w:ins w:id="3530" w:author="Daló e Tognotti Advogados" w:date="2020-08-06T20:50:00Z"/>
                <w:rFonts w:ascii="Calibri" w:hAnsi="Calibri" w:cs="Calibri"/>
                <w:b/>
                <w:bCs/>
                <w:sz w:val="16"/>
                <w:szCs w:val="16"/>
              </w:rPr>
            </w:pPr>
            <w:ins w:id="3531" w:author="Daló e Tognotti Advogados" w:date="2020-08-06T20:50: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18248326" w14:textId="77777777" w:rsidR="00AC6D54" w:rsidRPr="002A5BAC" w:rsidRDefault="00AC6D54" w:rsidP="00AC6D54">
            <w:pPr>
              <w:jc w:val="center"/>
              <w:rPr>
                <w:ins w:id="3532" w:author="Daló e Tognotti Advogados" w:date="2020-08-06T20:50:00Z"/>
                <w:rFonts w:ascii="Calibri" w:hAnsi="Calibri" w:cs="Calibri"/>
                <w:sz w:val="16"/>
                <w:szCs w:val="16"/>
              </w:rPr>
            </w:pPr>
            <w:ins w:id="3533" w:author="Daló e Tognotti Advogados" w:date="2020-08-06T20:50: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000000" w:fill="D9D9D9"/>
            <w:vAlign w:val="center"/>
            <w:hideMark/>
          </w:tcPr>
          <w:p w14:paraId="4BC80B91" w14:textId="77777777" w:rsidR="00AC6D54" w:rsidRPr="002A5BAC" w:rsidRDefault="00AC6D54" w:rsidP="00AC6D54">
            <w:pPr>
              <w:jc w:val="center"/>
              <w:rPr>
                <w:ins w:id="3534" w:author="Daló e Tognotti Advogados" w:date="2020-08-06T20:50:00Z"/>
                <w:rFonts w:ascii="Calibri" w:hAnsi="Calibri" w:cs="Calibri"/>
                <w:sz w:val="16"/>
                <w:szCs w:val="16"/>
              </w:rPr>
            </w:pPr>
            <w:ins w:id="3535" w:author="Daló e Tognotti Advogados" w:date="2020-08-06T20:50: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000000" w:fill="FFFFFF"/>
            <w:vAlign w:val="center"/>
            <w:hideMark/>
          </w:tcPr>
          <w:p w14:paraId="54708D72" w14:textId="77777777" w:rsidR="00AC6D54" w:rsidRPr="002A5BAC" w:rsidRDefault="00AC6D54" w:rsidP="00AC6D54">
            <w:pPr>
              <w:jc w:val="center"/>
              <w:rPr>
                <w:ins w:id="3536" w:author="Daló e Tognotti Advogados" w:date="2020-08-06T20:50:00Z"/>
                <w:rFonts w:ascii="Calibri" w:hAnsi="Calibri" w:cs="Calibri"/>
                <w:sz w:val="16"/>
                <w:szCs w:val="16"/>
              </w:rPr>
            </w:pPr>
            <w:ins w:id="3537" w:author="Daló e Tognotti Advogados" w:date="2020-08-06T20:50:00Z">
              <w:r w:rsidRPr="002A5BAC">
                <w:rPr>
                  <w:rFonts w:ascii="Calibri" w:hAnsi="Calibri" w:cs="Calibri"/>
                  <w:sz w:val="16"/>
                  <w:szCs w:val="16"/>
                </w:rPr>
                <w:t>6,17%</w:t>
              </w:r>
            </w:ins>
          </w:p>
        </w:tc>
      </w:tr>
    </w:tbl>
    <w:p w14:paraId="7E55525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3538" w:author="Daló e Tognotti Advogados" w:date="2020-08-06T20:50:00Z"/>
          <w:rFonts w:ascii="Tahoma" w:hAnsi="Tahoma" w:cs="Tahoma"/>
          <w:b/>
          <w:sz w:val="21"/>
          <w:szCs w:val="21"/>
        </w:rPr>
      </w:pPr>
    </w:p>
    <w:p w14:paraId="2A45DCC1"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3539" w:author="Daló e Tognotti Advogados" w:date="2020-08-06T20:50:00Z"/>
          <w:rFonts w:ascii="Tahoma" w:hAnsi="Tahoma" w:cs="Tahoma"/>
          <w:b/>
          <w:sz w:val="21"/>
          <w:szCs w:val="21"/>
        </w:rPr>
      </w:pPr>
    </w:p>
    <w:p w14:paraId="5532B4A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3540" w:author="Daló e Tognotti Advogados" w:date="2020-08-06T20:50:00Z"/>
          <w:rFonts w:ascii="Tahoma" w:hAnsi="Tahoma" w:cs="Tahoma"/>
          <w:b/>
          <w:sz w:val="21"/>
          <w:szCs w:val="21"/>
        </w:rPr>
      </w:pPr>
    </w:p>
    <w:p w14:paraId="15492AA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3541" w:author="Daló e Tognotti Advogados" w:date="2020-08-06T20:50:00Z"/>
          <w:rFonts w:ascii="Tahoma" w:hAnsi="Tahoma" w:cs="Tahoma"/>
          <w:b/>
          <w:sz w:val="21"/>
          <w:szCs w:val="21"/>
        </w:rPr>
      </w:pPr>
    </w:p>
    <w:p w14:paraId="32F64D8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3542" w:author="Daló e Tognotti Advogados" w:date="2020-08-06T20:50: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183763A8" w14:textId="77777777" w:rsidTr="00AC6D54">
        <w:trPr>
          <w:trHeight w:val="216"/>
          <w:ins w:id="354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089CAB" w14:textId="77777777" w:rsidR="00AC6D54" w:rsidRPr="002A5BAC" w:rsidRDefault="00AC6D54" w:rsidP="00AC6D54">
            <w:pPr>
              <w:rPr>
                <w:ins w:id="3544" w:author="Daló e Tognotti Advogados" w:date="2020-08-06T20:50:00Z"/>
                <w:rFonts w:ascii="Calibri" w:hAnsi="Calibri" w:cs="Calibri"/>
                <w:b/>
                <w:bCs/>
                <w:sz w:val="16"/>
                <w:szCs w:val="16"/>
              </w:rPr>
            </w:pPr>
            <w:ins w:id="3545" w:author="Daló e Tognotti Advogados" w:date="2020-08-06T20:50: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B6F0C30" w14:textId="77777777" w:rsidR="00AC6D54" w:rsidRPr="002A5BAC" w:rsidRDefault="00AC6D54" w:rsidP="00AC6D54">
            <w:pPr>
              <w:jc w:val="center"/>
              <w:rPr>
                <w:ins w:id="3546" w:author="Daló e Tognotti Advogados" w:date="2020-08-06T20:50:00Z"/>
                <w:rFonts w:ascii="Calibri" w:hAnsi="Calibri" w:cs="Calibri"/>
                <w:sz w:val="16"/>
                <w:szCs w:val="16"/>
              </w:rPr>
            </w:pPr>
            <w:ins w:id="3547"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0E334C88" w14:textId="77777777" w:rsidR="00AC6D54" w:rsidRPr="002A5BAC" w:rsidRDefault="00AC6D54" w:rsidP="00AC6D54">
            <w:pPr>
              <w:jc w:val="center"/>
              <w:rPr>
                <w:ins w:id="3548" w:author="Daló e Tognotti Advogados" w:date="2020-08-06T20:50:00Z"/>
                <w:rFonts w:ascii="Calibri" w:hAnsi="Calibri" w:cs="Calibri"/>
                <w:sz w:val="16"/>
                <w:szCs w:val="16"/>
              </w:rPr>
            </w:pPr>
            <w:ins w:id="3549"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10BAEA2" w14:textId="77777777" w:rsidR="00AC6D54" w:rsidRPr="002A5BAC" w:rsidRDefault="00AC6D54" w:rsidP="00AC6D54">
            <w:pPr>
              <w:jc w:val="center"/>
              <w:rPr>
                <w:ins w:id="3550" w:author="Daló e Tognotti Advogados" w:date="2020-08-06T20:50:00Z"/>
                <w:rFonts w:ascii="Calibri" w:hAnsi="Calibri" w:cs="Calibri"/>
                <w:sz w:val="16"/>
                <w:szCs w:val="16"/>
              </w:rPr>
            </w:pPr>
            <w:ins w:id="3551" w:author="Daló e Tognotti Advogados" w:date="2020-08-06T20:50:00Z">
              <w:r w:rsidRPr="002A5BAC">
                <w:rPr>
                  <w:rFonts w:ascii="Calibri" w:hAnsi="Calibri" w:cs="Calibri"/>
                  <w:sz w:val="16"/>
                  <w:szCs w:val="16"/>
                </w:rPr>
                <w:t>31/07/2020</w:t>
              </w:r>
            </w:ins>
          </w:p>
        </w:tc>
      </w:tr>
      <w:tr w:rsidR="00AC6D54" w:rsidRPr="002A5BAC" w14:paraId="36AA69AF" w14:textId="77777777" w:rsidTr="00AC6D54">
        <w:trPr>
          <w:trHeight w:val="216"/>
          <w:ins w:id="355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F6DF9A" w14:textId="77777777" w:rsidR="00AC6D54" w:rsidRPr="002A5BAC" w:rsidRDefault="00AC6D54" w:rsidP="00AC6D54">
            <w:pPr>
              <w:rPr>
                <w:ins w:id="3553" w:author="Daló e Tognotti Advogados" w:date="2020-08-06T20:50:00Z"/>
                <w:rFonts w:ascii="Calibri" w:hAnsi="Calibri" w:cs="Calibri"/>
                <w:b/>
                <w:bCs/>
                <w:sz w:val="16"/>
                <w:szCs w:val="16"/>
              </w:rPr>
            </w:pPr>
            <w:ins w:id="3554" w:author="Daló e Tognotti Advogados" w:date="2020-08-06T20:50: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5CECD9EE" w14:textId="77777777" w:rsidR="00AC6D54" w:rsidRPr="002A5BAC" w:rsidRDefault="00AC6D54" w:rsidP="00AC6D54">
            <w:pPr>
              <w:jc w:val="center"/>
              <w:rPr>
                <w:ins w:id="3555" w:author="Daló e Tognotti Advogados" w:date="2020-08-06T20:50:00Z"/>
                <w:rFonts w:ascii="Calibri" w:hAnsi="Calibri" w:cs="Calibri"/>
                <w:sz w:val="16"/>
                <w:szCs w:val="16"/>
              </w:rPr>
            </w:pPr>
            <w:ins w:id="3556" w:author="Daló e Tognotti Advogados" w:date="2020-08-06T20:50:00Z">
              <w:r w:rsidRPr="002A5BAC">
                <w:rPr>
                  <w:rFonts w:ascii="Calibri" w:hAnsi="Calibri" w:cs="Calibri"/>
                  <w:sz w:val="16"/>
                  <w:szCs w:val="16"/>
                </w:rPr>
                <w:t>15/08/2025</w:t>
              </w:r>
            </w:ins>
          </w:p>
        </w:tc>
        <w:tc>
          <w:tcPr>
            <w:tcW w:w="2260" w:type="dxa"/>
            <w:tcBorders>
              <w:top w:val="nil"/>
              <w:left w:val="nil"/>
              <w:bottom w:val="single" w:sz="4" w:space="0" w:color="auto"/>
              <w:right w:val="single" w:sz="4" w:space="0" w:color="auto"/>
            </w:tcBorders>
            <w:shd w:val="clear" w:color="auto" w:fill="auto"/>
            <w:vAlign w:val="center"/>
            <w:hideMark/>
          </w:tcPr>
          <w:p w14:paraId="05716824" w14:textId="77777777" w:rsidR="00AC6D54" w:rsidRPr="002A5BAC" w:rsidRDefault="00AC6D54" w:rsidP="00AC6D54">
            <w:pPr>
              <w:jc w:val="center"/>
              <w:rPr>
                <w:ins w:id="3557" w:author="Daló e Tognotti Advogados" w:date="2020-08-06T20:50:00Z"/>
                <w:rFonts w:ascii="Calibri" w:hAnsi="Calibri" w:cs="Calibri"/>
                <w:sz w:val="16"/>
                <w:szCs w:val="16"/>
              </w:rPr>
            </w:pPr>
            <w:ins w:id="3558" w:author="Daló e Tognotti Advogados" w:date="2020-08-06T20:50:00Z">
              <w:r w:rsidRPr="002A5BAC">
                <w:rPr>
                  <w:rFonts w:ascii="Calibri" w:hAnsi="Calibri" w:cs="Calibri"/>
                  <w:sz w:val="16"/>
                  <w:szCs w:val="16"/>
                </w:rPr>
                <w:t>25/07/2021</w:t>
              </w:r>
            </w:ins>
          </w:p>
        </w:tc>
        <w:tc>
          <w:tcPr>
            <w:tcW w:w="2260" w:type="dxa"/>
            <w:tcBorders>
              <w:top w:val="nil"/>
              <w:left w:val="nil"/>
              <w:bottom w:val="single" w:sz="4" w:space="0" w:color="auto"/>
              <w:right w:val="single" w:sz="4" w:space="0" w:color="auto"/>
            </w:tcBorders>
            <w:shd w:val="clear" w:color="000000" w:fill="D9D9D9"/>
            <w:vAlign w:val="center"/>
            <w:hideMark/>
          </w:tcPr>
          <w:p w14:paraId="6AB4D709" w14:textId="77777777" w:rsidR="00AC6D54" w:rsidRPr="002A5BAC" w:rsidRDefault="00AC6D54" w:rsidP="00AC6D54">
            <w:pPr>
              <w:jc w:val="center"/>
              <w:rPr>
                <w:ins w:id="3559" w:author="Daló e Tognotti Advogados" w:date="2020-08-06T20:50:00Z"/>
                <w:rFonts w:ascii="Calibri" w:hAnsi="Calibri" w:cs="Calibri"/>
                <w:sz w:val="16"/>
                <w:szCs w:val="16"/>
              </w:rPr>
            </w:pPr>
            <w:ins w:id="3560" w:author="Daló e Tognotti Advogados" w:date="2020-08-06T20:50:00Z">
              <w:r w:rsidRPr="002A5BAC">
                <w:rPr>
                  <w:rFonts w:ascii="Calibri" w:hAnsi="Calibri" w:cs="Calibri"/>
                  <w:sz w:val="16"/>
                  <w:szCs w:val="16"/>
                </w:rPr>
                <w:t>25/07/2024</w:t>
              </w:r>
            </w:ins>
          </w:p>
        </w:tc>
      </w:tr>
      <w:tr w:rsidR="00AC6D54" w:rsidRPr="002A5BAC" w14:paraId="506B027F" w14:textId="77777777" w:rsidTr="00AC6D54">
        <w:trPr>
          <w:trHeight w:val="216"/>
          <w:ins w:id="356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A52A41" w14:textId="77777777" w:rsidR="00AC6D54" w:rsidRPr="002A5BAC" w:rsidRDefault="00AC6D54" w:rsidP="00AC6D54">
            <w:pPr>
              <w:rPr>
                <w:ins w:id="3562" w:author="Daló e Tognotti Advogados" w:date="2020-08-06T20:50:00Z"/>
                <w:rFonts w:ascii="Calibri" w:hAnsi="Calibri" w:cs="Calibri"/>
                <w:b/>
                <w:bCs/>
                <w:sz w:val="16"/>
                <w:szCs w:val="16"/>
              </w:rPr>
            </w:pPr>
            <w:ins w:id="3563" w:author="Daló e Tognotti Advogados" w:date="2020-08-06T20:50: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5552C49F" w14:textId="77777777" w:rsidR="00AC6D54" w:rsidRPr="002A5BAC" w:rsidRDefault="00AC6D54" w:rsidP="00AC6D54">
            <w:pPr>
              <w:jc w:val="center"/>
              <w:rPr>
                <w:ins w:id="3564" w:author="Daló e Tognotti Advogados" w:date="2020-08-06T20:50:00Z"/>
                <w:rFonts w:ascii="Calibri" w:hAnsi="Calibri" w:cs="Calibri"/>
                <w:sz w:val="16"/>
                <w:szCs w:val="16"/>
              </w:rPr>
            </w:pPr>
            <w:ins w:id="3565" w:author="Daló e Tognotti Advogados" w:date="2020-08-06T20:50:00Z">
              <w:r w:rsidRPr="002A5BAC">
                <w:rPr>
                  <w:rFonts w:ascii="Calibri" w:hAnsi="Calibri" w:cs="Calibri"/>
                  <w:sz w:val="16"/>
                  <w:szCs w:val="16"/>
                </w:rPr>
                <w:t>1841</w:t>
              </w:r>
            </w:ins>
          </w:p>
        </w:tc>
        <w:tc>
          <w:tcPr>
            <w:tcW w:w="2260" w:type="dxa"/>
            <w:tcBorders>
              <w:top w:val="nil"/>
              <w:left w:val="nil"/>
              <w:bottom w:val="single" w:sz="4" w:space="0" w:color="auto"/>
              <w:right w:val="single" w:sz="4" w:space="0" w:color="auto"/>
            </w:tcBorders>
            <w:shd w:val="clear" w:color="auto" w:fill="auto"/>
            <w:vAlign w:val="center"/>
            <w:hideMark/>
          </w:tcPr>
          <w:p w14:paraId="634DECC3" w14:textId="77777777" w:rsidR="00AC6D54" w:rsidRPr="002A5BAC" w:rsidRDefault="00AC6D54" w:rsidP="00AC6D54">
            <w:pPr>
              <w:jc w:val="center"/>
              <w:rPr>
                <w:ins w:id="3566" w:author="Daló e Tognotti Advogados" w:date="2020-08-06T20:50:00Z"/>
                <w:rFonts w:ascii="Calibri" w:hAnsi="Calibri" w:cs="Calibri"/>
                <w:sz w:val="16"/>
                <w:szCs w:val="16"/>
              </w:rPr>
            </w:pPr>
            <w:ins w:id="3567" w:author="Daló e Tognotti Advogados" w:date="2020-08-06T20:50:00Z">
              <w:r w:rsidRPr="002A5BAC">
                <w:rPr>
                  <w:rFonts w:ascii="Calibri" w:hAnsi="Calibri" w:cs="Calibri"/>
                  <w:sz w:val="16"/>
                  <w:szCs w:val="16"/>
                </w:rPr>
                <w:t>359</w:t>
              </w:r>
            </w:ins>
          </w:p>
        </w:tc>
        <w:tc>
          <w:tcPr>
            <w:tcW w:w="2260" w:type="dxa"/>
            <w:tcBorders>
              <w:top w:val="nil"/>
              <w:left w:val="nil"/>
              <w:bottom w:val="single" w:sz="4" w:space="0" w:color="auto"/>
              <w:right w:val="single" w:sz="4" w:space="0" w:color="auto"/>
            </w:tcBorders>
            <w:shd w:val="clear" w:color="000000" w:fill="D9D9D9"/>
            <w:vAlign w:val="center"/>
            <w:hideMark/>
          </w:tcPr>
          <w:p w14:paraId="3F80EF59" w14:textId="77777777" w:rsidR="00AC6D54" w:rsidRPr="002A5BAC" w:rsidRDefault="00AC6D54" w:rsidP="00AC6D54">
            <w:pPr>
              <w:jc w:val="center"/>
              <w:rPr>
                <w:ins w:id="3568" w:author="Daló e Tognotti Advogados" w:date="2020-08-06T20:50:00Z"/>
                <w:rFonts w:ascii="Calibri" w:hAnsi="Calibri" w:cs="Calibri"/>
                <w:sz w:val="16"/>
                <w:szCs w:val="16"/>
              </w:rPr>
            </w:pPr>
            <w:ins w:id="3569" w:author="Daló e Tognotti Advogados" w:date="2020-08-06T20:50:00Z">
              <w:r w:rsidRPr="002A5BAC">
                <w:rPr>
                  <w:rFonts w:ascii="Calibri" w:hAnsi="Calibri" w:cs="Calibri"/>
                  <w:sz w:val="16"/>
                  <w:szCs w:val="16"/>
                </w:rPr>
                <w:t>1455</w:t>
              </w:r>
            </w:ins>
          </w:p>
        </w:tc>
      </w:tr>
      <w:tr w:rsidR="00AC6D54" w:rsidRPr="002A5BAC" w14:paraId="2F11DA95" w14:textId="77777777" w:rsidTr="00AC6D54">
        <w:trPr>
          <w:trHeight w:val="216"/>
          <w:ins w:id="357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4BA1D2" w14:textId="77777777" w:rsidR="00AC6D54" w:rsidRPr="002A5BAC" w:rsidRDefault="00AC6D54" w:rsidP="00AC6D54">
            <w:pPr>
              <w:rPr>
                <w:ins w:id="3571" w:author="Daló e Tognotti Advogados" w:date="2020-08-06T20:50:00Z"/>
                <w:rFonts w:ascii="Calibri" w:hAnsi="Calibri" w:cs="Calibri"/>
                <w:b/>
                <w:bCs/>
                <w:sz w:val="16"/>
                <w:szCs w:val="16"/>
              </w:rPr>
            </w:pPr>
            <w:ins w:id="3572" w:author="Daló e Tognotti Advogados" w:date="2020-08-06T20:50: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548BCD67" w14:textId="77777777" w:rsidR="00AC6D54" w:rsidRPr="002A5BAC" w:rsidRDefault="00AC6D54" w:rsidP="00AC6D54">
            <w:pPr>
              <w:jc w:val="center"/>
              <w:rPr>
                <w:ins w:id="3573" w:author="Daló e Tognotti Advogados" w:date="2020-08-06T20:50:00Z"/>
                <w:rFonts w:ascii="Calibri" w:hAnsi="Calibri" w:cs="Calibri"/>
                <w:sz w:val="16"/>
                <w:szCs w:val="16"/>
              </w:rPr>
            </w:pPr>
            <w:ins w:id="3574"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auto" w:fill="auto"/>
            <w:noWrap/>
            <w:vAlign w:val="center"/>
            <w:hideMark/>
          </w:tcPr>
          <w:p w14:paraId="1253D9A3" w14:textId="77777777" w:rsidR="00AC6D54" w:rsidRPr="002A5BAC" w:rsidRDefault="00AC6D54" w:rsidP="00AC6D54">
            <w:pPr>
              <w:jc w:val="center"/>
              <w:rPr>
                <w:ins w:id="3575" w:author="Daló e Tognotti Advogados" w:date="2020-08-06T20:50:00Z"/>
                <w:rFonts w:ascii="Calibri" w:hAnsi="Calibri" w:cs="Calibri"/>
                <w:sz w:val="16"/>
                <w:szCs w:val="16"/>
              </w:rPr>
            </w:pPr>
            <w:ins w:id="3576"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35D1074D" w14:textId="77777777" w:rsidR="00AC6D54" w:rsidRPr="002A5BAC" w:rsidRDefault="00AC6D54" w:rsidP="00AC6D54">
            <w:pPr>
              <w:jc w:val="center"/>
              <w:rPr>
                <w:ins w:id="3577" w:author="Daló e Tognotti Advogados" w:date="2020-08-06T20:50:00Z"/>
                <w:rFonts w:ascii="Calibri" w:hAnsi="Calibri" w:cs="Calibri"/>
                <w:sz w:val="16"/>
                <w:szCs w:val="16"/>
              </w:rPr>
            </w:pPr>
            <w:ins w:id="3578" w:author="Daló e Tognotti Advogados" w:date="2020-08-06T20:50:00Z">
              <w:r w:rsidRPr="002A5BAC">
                <w:rPr>
                  <w:rFonts w:ascii="Calibri" w:hAnsi="Calibri" w:cs="Calibri"/>
                  <w:sz w:val="16"/>
                  <w:szCs w:val="16"/>
                </w:rPr>
                <w:t>Florianópolis/SC</w:t>
              </w:r>
            </w:ins>
          </w:p>
        </w:tc>
      </w:tr>
      <w:tr w:rsidR="00AC6D54" w:rsidRPr="002A5BAC" w14:paraId="61E1FA91" w14:textId="77777777" w:rsidTr="00AC6D54">
        <w:trPr>
          <w:trHeight w:val="216"/>
          <w:ins w:id="357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FB5627" w14:textId="77777777" w:rsidR="00AC6D54" w:rsidRPr="002A5BAC" w:rsidRDefault="00AC6D54" w:rsidP="00AC6D54">
            <w:pPr>
              <w:rPr>
                <w:ins w:id="3580" w:author="Daló e Tognotti Advogados" w:date="2020-08-06T20:50:00Z"/>
                <w:rFonts w:ascii="Calibri" w:hAnsi="Calibri" w:cs="Calibri"/>
                <w:b/>
                <w:bCs/>
                <w:sz w:val="16"/>
                <w:szCs w:val="16"/>
              </w:rPr>
            </w:pPr>
            <w:ins w:id="3581" w:author="Daló e Tognotti Advogados" w:date="2020-08-06T20:50: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7724EFB4" w14:textId="77777777" w:rsidR="00AC6D54" w:rsidRPr="002A5BAC" w:rsidRDefault="00AC6D54" w:rsidP="00AC6D54">
            <w:pPr>
              <w:jc w:val="center"/>
              <w:rPr>
                <w:ins w:id="3582" w:author="Daló e Tognotti Advogados" w:date="2020-08-06T20:50:00Z"/>
                <w:rFonts w:ascii="Calibri" w:hAnsi="Calibri" w:cs="Calibri"/>
                <w:sz w:val="16"/>
                <w:szCs w:val="16"/>
              </w:rPr>
            </w:pPr>
            <w:ins w:id="3583" w:author="Daló e Tognotti Advogados" w:date="2020-08-06T20:50:00Z">
              <w:r w:rsidRPr="002A5BAC">
                <w:rPr>
                  <w:rFonts w:ascii="Calibri" w:hAnsi="Calibri" w:cs="Calibri"/>
                  <w:sz w:val="16"/>
                  <w:szCs w:val="16"/>
                </w:rPr>
                <w:t>022</w:t>
              </w:r>
            </w:ins>
          </w:p>
        </w:tc>
        <w:tc>
          <w:tcPr>
            <w:tcW w:w="2260" w:type="dxa"/>
            <w:tcBorders>
              <w:top w:val="nil"/>
              <w:left w:val="nil"/>
              <w:bottom w:val="single" w:sz="4" w:space="0" w:color="auto"/>
              <w:right w:val="single" w:sz="4" w:space="0" w:color="auto"/>
            </w:tcBorders>
            <w:shd w:val="clear" w:color="auto" w:fill="auto"/>
            <w:vAlign w:val="center"/>
            <w:hideMark/>
          </w:tcPr>
          <w:p w14:paraId="5F0CCEEA" w14:textId="77777777" w:rsidR="00AC6D54" w:rsidRPr="002A5BAC" w:rsidRDefault="00AC6D54" w:rsidP="00AC6D54">
            <w:pPr>
              <w:jc w:val="center"/>
              <w:rPr>
                <w:ins w:id="3584" w:author="Daló e Tognotti Advogados" w:date="2020-08-06T20:50:00Z"/>
                <w:rFonts w:ascii="Calibri" w:hAnsi="Calibri" w:cs="Calibri"/>
                <w:sz w:val="16"/>
                <w:szCs w:val="16"/>
              </w:rPr>
            </w:pPr>
            <w:ins w:id="3585" w:author="Daló e Tognotti Advogados" w:date="2020-08-06T20:50:00Z">
              <w:r w:rsidRPr="002A5BAC">
                <w:rPr>
                  <w:rFonts w:ascii="Calibri" w:hAnsi="Calibri" w:cs="Calibri"/>
                  <w:sz w:val="16"/>
                  <w:szCs w:val="16"/>
                </w:rPr>
                <w:t>023</w:t>
              </w:r>
            </w:ins>
          </w:p>
        </w:tc>
        <w:tc>
          <w:tcPr>
            <w:tcW w:w="2260" w:type="dxa"/>
            <w:tcBorders>
              <w:top w:val="nil"/>
              <w:left w:val="nil"/>
              <w:bottom w:val="single" w:sz="4" w:space="0" w:color="auto"/>
              <w:right w:val="single" w:sz="4" w:space="0" w:color="auto"/>
            </w:tcBorders>
            <w:shd w:val="clear" w:color="000000" w:fill="D9D9D9"/>
            <w:vAlign w:val="center"/>
            <w:hideMark/>
          </w:tcPr>
          <w:p w14:paraId="096AD109" w14:textId="77777777" w:rsidR="00AC6D54" w:rsidRPr="002A5BAC" w:rsidRDefault="00AC6D54" w:rsidP="00AC6D54">
            <w:pPr>
              <w:jc w:val="center"/>
              <w:rPr>
                <w:ins w:id="3586" w:author="Daló e Tognotti Advogados" w:date="2020-08-06T20:50:00Z"/>
                <w:rFonts w:ascii="Calibri" w:hAnsi="Calibri" w:cs="Calibri"/>
                <w:sz w:val="16"/>
                <w:szCs w:val="16"/>
              </w:rPr>
            </w:pPr>
            <w:ins w:id="3587" w:author="Daló e Tognotti Advogados" w:date="2020-08-06T20:50:00Z">
              <w:r w:rsidRPr="002A5BAC">
                <w:rPr>
                  <w:rFonts w:ascii="Calibri" w:hAnsi="Calibri" w:cs="Calibri"/>
                  <w:sz w:val="16"/>
                  <w:szCs w:val="16"/>
                </w:rPr>
                <w:t>024</w:t>
              </w:r>
            </w:ins>
          </w:p>
        </w:tc>
      </w:tr>
      <w:tr w:rsidR="00AC6D54" w:rsidRPr="002A5BAC" w14:paraId="4A2F4ECD" w14:textId="77777777" w:rsidTr="00AC6D54">
        <w:trPr>
          <w:trHeight w:val="216"/>
          <w:ins w:id="358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5684A3" w14:textId="77777777" w:rsidR="00AC6D54" w:rsidRPr="002A5BAC" w:rsidRDefault="00AC6D54" w:rsidP="00AC6D54">
            <w:pPr>
              <w:rPr>
                <w:ins w:id="3589" w:author="Daló e Tognotti Advogados" w:date="2020-08-06T20:50:00Z"/>
                <w:rFonts w:ascii="Calibri" w:hAnsi="Calibri" w:cs="Calibri"/>
                <w:b/>
                <w:bCs/>
                <w:sz w:val="16"/>
                <w:szCs w:val="16"/>
              </w:rPr>
            </w:pPr>
            <w:ins w:id="3590" w:author="Daló e Tognotti Advogados" w:date="2020-08-06T20:50: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532B33A3" w14:textId="77777777" w:rsidR="00AC6D54" w:rsidRPr="002A5BAC" w:rsidRDefault="00AC6D54" w:rsidP="00AC6D54">
            <w:pPr>
              <w:jc w:val="center"/>
              <w:rPr>
                <w:ins w:id="3591" w:author="Daló e Tognotti Advogados" w:date="2020-08-06T20:50:00Z"/>
                <w:rFonts w:ascii="Calibri" w:hAnsi="Calibri" w:cs="Calibri"/>
                <w:sz w:val="16"/>
                <w:szCs w:val="16"/>
              </w:rPr>
            </w:pPr>
            <w:ins w:id="3592"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auto" w:fill="auto"/>
            <w:noWrap/>
            <w:vAlign w:val="center"/>
            <w:hideMark/>
          </w:tcPr>
          <w:p w14:paraId="3B68C690" w14:textId="77777777" w:rsidR="00AC6D54" w:rsidRPr="002A5BAC" w:rsidRDefault="00AC6D54" w:rsidP="00AC6D54">
            <w:pPr>
              <w:jc w:val="center"/>
              <w:rPr>
                <w:ins w:id="3593" w:author="Daló e Tognotti Advogados" w:date="2020-08-06T20:50:00Z"/>
                <w:rFonts w:ascii="Calibri" w:hAnsi="Calibri" w:cs="Calibri"/>
                <w:sz w:val="16"/>
                <w:szCs w:val="16"/>
              </w:rPr>
            </w:pPr>
            <w:ins w:id="3594"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3D964DB1" w14:textId="77777777" w:rsidR="00AC6D54" w:rsidRPr="002A5BAC" w:rsidRDefault="00AC6D54" w:rsidP="00AC6D54">
            <w:pPr>
              <w:jc w:val="center"/>
              <w:rPr>
                <w:ins w:id="3595" w:author="Daló e Tognotti Advogados" w:date="2020-08-06T20:50:00Z"/>
                <w:rFonts w:ascii="Calibri" w:hAnsi="Calibri" w:cs="Calibri"/>
                <w:sz w:val="16"/>
                <w:szCs w:val="16"/>
              </w:rPr>
            </w:pPr>
            <w:ins w:id="3596" w:author="Daló e Tognotti Advogados" w:date="2020-08-06T20:50:00Z">
              <w:r w:rsidRPr="002A5BAC">
                <w:rPr>
                  <w:rFonts w:ascii="Calibri" w:hAnsi="Calibri" w:cs="Calibri"/>
                  <w:sz w:val="16"/>
                  <w:szCs w:val="16"/>
                </w:rPr>
                <w:t>Única</w:t>
              </w:r>
            </w:ins>
          </w:p>
        </w:tc>
      </w:tr>
      <w:tr w:rsidR="00AC6D54" w:rsidRPr="002A5BAC" w14:paraId="03FFDA3F" w14:textId="77777777" w:rsidTr="00AC6D54">
        <w:trPr>
          <w:trHeight w:val="216"/>
          <w:ins w:id="359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EEDD9A" w14:textId="77777777" w:rsidR="00AC6D54" w:rsidRPr="002A5BAC" w:rsidRDefault="00AC6D54" w:rsidP="00AC6D54">
            <w:pPr>
              <w:rPr>
                <w:ins w:id="3598" w:author="Daló e Tognotti Advogados" w:date="2020-08-06T20:50:00Z"/>
                <w:rFonts w:ascii="Calibri" w:hAnsi="Calibri" w:cs="Calibri"/>
                <w:b/>
                <w:bCs/>
                <w:sz w:val="16"/>
                <w:szCs w:val="16"/>
              </w:rPr>
            </w:pPr>
            <w:ins w:id="3599" w:author="Daló e Tognotti Advogados" w:date="2020-08-06T20:50: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4DB8093A" w14:textId="77777777" w:rsidR="00AC6D54" w:rsidRPr="002A5BAC" w:rsidRDefault="00AC6D54" w:rsidP="00AC6D54">
            <w:pPr>
              <w:jc w:val="center"/>
              <w:rPr>
                <w:ins w:id="3600" w:author="Daló e Tognotti Advogados" w:date="2020-08-06T20:50:00Z"/>
                <w:rFonts w:ascii="Calibri" w:hAnsi="Calibri" w:cs="Calibri"/>
                <w:sz w:val="16"/>
                <w:szCs w:val="16"/>
              </w:rPr>
            </w:pPr>
            <w:ins w:id="3601"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auto" w:fill="auto"/>
            <w:vAlign w:val="center"/>
            <w:hideMark/>
          </w:tcPr>
          <w:p w14:paraId="2846DD53" w14:textId="77777777" w:rsidR="00AC6D54" w:rsidRPr="002A5BAC" w:rsidRDefault="00AC6D54" w:rsidP="00AC6D54">
            <w:pPr>
              <w:jc w:val="center"/>
              <w:rPr>
                <w:ins w:id="3602" w:author="Daló e Tognotti Advogados" w:date="2020-08-06T20:50:00Z"/>
                <w:rFonts w:ascii="Calibri" w:hAnsi="Calibri" w:cs="Calibri"/>
                <w:sz w:val="16"/>
                <w:szCs w:val="16"/>
              </w:rPr>
            </w:pPr>
            <w:ins w:id="3603"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41A5782B" w14:textId="77777777" w:rsidR="00AC6D54" w:rsidRPr="002A5BAC" w:rsidRDefault="00AC6D54" w:rsidP="00AC6D54">
            <w:pPr>
              <w:jc w:val="center"/>
              <w:rPr>
                <w:ins w:id="3604" w:author="Daló e Tognotti Advogados" w:date="2020-08-06T20:50:00Z"/>
                <w:rFonts w:ascii="Calibri" w:hAnsi="Calibri" w:cs="Calibri"/>
                <w:sz w:val="16"/>
                <w:szCs w:val="16"/>
              </w:rPr>
            </w:pPr>
            <w:ins w:id="3605" w:author="Daló e Tognotti Advogados" w:date="2020-08-06T20:50:00Z">
              <w:r w:rsidRPr="002A5BAC">
                <w:rPr>
                  <w:rFonts w:ascii="Calibri" w:hAnsi="Calibri" w:cs="Calibri"/>
                  <w:sz w:val="16"/>
                  <w:szCs w:val="16"/>
                </w:rPr>
                <w:t>Não</w:t>
              </w:r>
            </w:ins>
          </w:p>
        </w:tc>
      </w:tr>
      <w:tr w:rsidR="00AC6D54" w:rsidRPr="002A5BAC" w14:paraId="4360EBA0" w14:textId="77777777" w:rsidTr="00AC6D54">
        <w:trPr>
          <w:trHeight w:val="216"/>
          <w:ins w:id="360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646773" w14:textId="77777777" w:rsidR="00AC6D54" w:rsidRPr="002A5BAC" w:rsidRDefault="00AC6D54" w:rsidP="00AC6D54">
            <w:pPr>
              <w:rPr>
                <w:ins w:id="3607" w:author="Daló e Tognotti Advogados" w:date="2020-08-06T20:50:00Z"/>
                <w:rFonts w:ascii="Calibri" w:hAnsi="Calibri" w:cs="Calibri"/>
                <w:b/>
                <w:bCs/>
                <w:sz w:val="16"/>
                <w:szCs w:val="16"/>
              </w:rPr>
            </w:pPr>
            <w:ins w:id="3608" w:author="Daló e Tognotti Advogados" w:date="2020-08-06T20:50: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6BE161F8" w14:textId="77777777" w:rsidR="00AC6D54" w:rsidRPr="002A5BAC" w:rsidRDefault="00AC6D54" w:rsidP="00AC6D54">
            <w:pPr>
              <w:jc w:val="center"/>
              <w:rPr>
                <w:ins w:id="3609" w:author="Daló e Tognotti Advogados" w:date="2020-08-06T20:50:00Z"/>
                <w:rFonts w:ascii="Calibri" w:hAnsi="Calibri" w:cs="Calibri"/>
                <w:sz w:val="16"/>
                <w:szCs w:val="16"/>
              </w:rPr>
            </w:pPr>
            <w:ins w:id="3610"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auto" w:fill="auto"/>
            <w:vAlign w:val="center"/>
            <w:hideMark/>
          </w:tcPr>
          <w:p w14:paraId="407853F7" w14:textId="77777777" w:rsidR="00AC6D54" w:rsidRPr="002A5BAC" w:rsidRDefault="00AC6D54" w:rsidP="00AC6D54">
            <w:pPr>
              <w:jc w:val="center"/>
              <w:rPr>
                <w:ins w:id="3611" w:author="Daló e Tognotti Advogados" w:date="2020-08-06T20:50:00Z"/>
                <w:rFonts w:ascii="Calibri" w:hAnsi="Calibri" w:cs="Calibri"/>
                <w:sz w:val="16"/>
                <w:szCs w:val="16"/>
              </w:rPr>
            </w:pPr>
            <w:ins w:id="3612"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633A01B8" w14:textId="77777777" w:rsidR="00AC6D54" w:rsidRPr="002A5BAC" w:rsidRDefault="00AC6D54" w:rsidP="00AC6D54">
            <w:pPr>
              <w:jc w:val="center"/>
              <w:rPr>
                <w:ins w:id="3613" w:author="Daló e Tognotti Advogados" w:date="2020-08-06T20:50:00Z"/>
                <w:rFonts w:ascii="Calibri" w:hAnsi="Calibri" w:cs="Calibri"/>
                <w:sz w:val="16"/>
                <w:szCs w:val="16"/>
              </w:rPr>
            </w:pPr>
            <w:ins w:id="3614" w:author="Daló e Tognotti Advogados" w:date="2020-08-06T20:50:00Z">
              <w:r w:rsidRPr="002A5BAC">
                <w:rPr>
                  <w:rFonts w:ascii="Calibri" w:hAnsi="Calibri" w:cs="Calibri"/>
                  <w:sz w:val="16"/>
                  <w:szCs w:val="16"/>
                </w:rPr>
                <w:t>100,00000%</w:t>
              </w:r>
            </w:ins>
          </w:p>
        </w:tc>
      </w:tr>
      <w:tr w:rsidR="00AC6D54" w:rsidRPr="002A5BAC" w14:paraId="726090B5" w14:textId="77777777" w:rsidTr="00AC6D54">
        <w:trPr>
          <w:trHeight w:val="408"/>
          <w:ins w:id="3615"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83C35A9" w14:textId="77777777" w:rsidR="00AC6D54" w:rsidRPr="002A5BAC" w:rsidRDefault="00AC6D54" w:rsidP="00AC6D54">
            <w:pPr>
              <w:jc w:val="center"/>
              <w:rPr>
                <w:ins w:id="3616" w:author="Daló e Tognotti Advogados" w:date="2020-08-06T20:50:00Z"/>
                <w:rFonts w:ascii="Calibri" w:hAnsi="Calibri" w:cs="Calibri"/>
                <w:b/>
                <w:bCs/>
                <w:sz w:val="16"/>
                <w:szCs w:val="16"/>
              </w:rPr>
            </w:pPr>
            <w:ins w:id="3617"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E37ABF" w14:textId="77777777" w:rsidR="00AC6D54" w:rsidRPr="002A5BAC" w:rsidRDefault="00AC6D54" w:rsidP="00AC6D54">
            <w:pPr>
              <w:rPr>
                <w:ins w:id="3618" w:author="Daló e Tognotti Advogados" w:date="2020-08-06T20:50:00Z"/>
                <w:rFonts w:ascii="Calibri" w:hAnsi="Calibri" w:cs="Calibri"/>
                <w:b/>
                <w:bCs/>
                <w:sz w:val="16"/>
                <w:szCs w:val="16"/>
              </w:rPr>
            </w:pPr>
            <w:ins w:id="3619"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09E8D006" w14:textId="77777777" w:rsidR="00AC6D54" w:rsidRPr="002A5BAC" w:rsidRDefault="00AC6D54" w:rsidP="00AC6D54">
            <w:pPr>
              <w:jc w:val="center"/>
              <w:rPr>
                <w:ins w:id="3620" w:author="Daló e Tognotti Advogados" w:date="2020-08-06T20:50:00Z"/>
                <w:rFonts w:ascii="Calibri" w:hAnsi="Calibri" w:cs="Calibri"/>
                <w:sz w:val="16"/>
                <w:szCs w:val="16"/>
              </w:rPr>
            </w:pPr>
            <w:ins w:id="3621"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auto" w:fill="auto"/>
            <w:vAlign w:val="center"/>
            <w:hideMark/>
          </w:tcPr>
          <w:p w14:paraId="43813977" w14:textId="77777777" w:rsidR="00AC6D54" w:rsidRPr="002A5BAC" w:rsidRDefault="00AC6D54" w:rsidP="00AC6D54">
            <w:pPr>
              <w:jc w:val="center"/>
              <w:rPr>
                <w:ins w:id="3622" w:author="Daló e Tognotti Advogados" w:date="2020-08-06T20:50:00Z"/>
                <w:rFonts w:ascii="Calibri" w:hAnsi="Calibri" w:cs="Calibri"/>
                <w:sz w:val="16"/>
                <w:szCs w:val="16"/>
              </w:rPr>
            </w:pPr>
            <w:ins w:id="3623"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4F86686A" w14:textId="77777777" w:rsidR="00AC6D54" w:rsidRPr="002A5BAC" w:rsidRDefault="00AC6D54" w:rsidP="00AC6D54">
            <w:pPr>
              <w:jc w:val="center"/>
              <w:rPr>
                <w:ins w:id="3624" w:author="Daló e Tognotti Advogados" w:date="2020-08-06T20:50:00Z"/>
                <w:rFonts w:ascii="Calibri" w:hAnsi="Calibri" w:cs="Calibri"/>
                <w:sz w:val="16"/>
                <w:szCs w:val="16"/>
              </w:rPr>
            </w:pPr>
            <w:ins w:id="3625" w:author="Daló e Tognotti Advogados" w:date="2020-08-06T20:50:00Z">
              <w:r w:rsidRPr="002A5BAC">
                <w:rPr>
                  <w:rFonts w:ascii="Calibri" w:hAnsi="Calibri" w:cs="Calibri"/>
                  <w:sz w:val="16"/>
                  <w:szCs w:val="16"/>
                </w:rPr>
                <w:t>Fundo de Investimento Imobiliário SC 401</w:t>
              </w:r>
            </w:ins>
          </w:p>
        </w:tc>
      </w:tr>
      <w:tr w:rsidR="00AC6D54" w:rsidRPr="002A5BAC" w14:paraId="3D98AFE3" w14:textId="77777777" w:rsidTr="00AC6D54">
        <w:trPr>
          <w:trHeight w:val="216"/>
          <w:ins w:id="362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D9C66A9" w14:textId="77777777" w:rsidR="00AC6D54" w:rsidRPr="002A5BAC" w:rsidRDefault="00AC6D54" w:rsidP="00AC6D54">
            <w:pPr>
              <w:rPr>
                <w:ins w:id="362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1B6BC9" w14:textId="77777777" w:rsidR="00AC6D54" w:rsidRPr="002A5BAC" w:rsidRDefault="00AC6D54" w:rsidP="00AC6D54">
            <w:pPr>
              <w:rPr>
                <w:ins w:id="3628" w:author="Daló e Tognotti Advogados" w:date="2020-08-06T20:50:00Z"/>
                <w:rFonts w:ascii="Calibri" w:hAnsi="Calibri" w:cs="Calibri"/>
                <w:b/>
                <w:bCs/>
                <w:sz w:val="16"/>
                <w:szCs w:val="16"/>
              </w:rPr>
            </w:pPr>
            <w:ins w:id="3629"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5B02EABD" w14:textId="77777777" w:rsidR="00AC6D54" w:rsidRPr="002A5BAC" w:rsidRDefault="00AC6D54" w:rsidP="00AC6D54">
            <w:pPr>
              <w:jc w:val="center"/>
              <w:rPr>
                <w:ins w:id="3630" w:author="Daló e Tognotti Advogados" w:date="2020-08-06T20:50:00Z"/>
                <w:rFonts w:ascii="Calibri" w:hAnsi="Calibri" w:cs="Calibri"/>
                <w:sz w:val="16"/>
                <w:szCs w:val="16"/>
              </w:rPr>
            </w:pPr>
            <w:ins w:id="3631"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auto" w:fill="auto"/>
            <w:vAlign w:val="center"/>
            <w:hideMark/>
          </w:tcPr>
          <w:p w14:paraId="19F44415" w14:textId="77777777" w:rsidR="00AC6D54" w:rsidRPr="002A5BAC" w:rsidRDefault="00AC6D54" w:rsidP="00AC6D54">
            <w:pPr>
              <w:jc w:val="center"/>
              <w:rPr>
                <w:ins w:id="3632" w:author="Daló e Tognotti Advogados" w:date="2020-08-06T20:50:00Z"/>
                <w:rFonts w:ascii="Calibri" w:hAnsi="Calibri" w:cs="Calibri"/>
                <w:sz w:val="16"/>
                <w:szCs w:val="16"/>
              </w:rPr>
            </w:pPr>
            <w:ins w:id="3633"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4AE490ED" w14:textId="77777777" w:rsidR="00AC6D54" w:rsidRPr="002A5BAC" w:rsidRDefault="00AC6D54" w:rsidP="00AC6D54">
            <w:pPr>
              <w:jc w:val="center"/>
              <w:rPr>
                <w:ins w:id="3634" w:author="Daló e Tognotti Advogados" w:date="2020-08-06T20:50:00Z"/>
                <w:rFonts w:ascii="Calibri" w:hAnsi="Calibri" w:cs="Calibri"/>
                <w:sz w:val="16"/>
                <w:szCs w:val="16"/>
              </w:rPr>
            </w:pPr>
            <w:ins w:id="3635" w:author="Daló e Tognotti Advogados" w:date="2020-08-06T20:50:00Z">
              <w:r w:rsidRPr="002A5BAC">
                <w:rPr>
                  <w:rFonts w:ascii="Calibri" w:hAnsi="Calibri" w:cs="Calibri"/>
                  <w:sz w:val="16"/>
                  <w:szCs w:val="16"/>
                </w:rPr>
                <w:t>12.804.013/0001-00</w:t>
              </w:r>
            </w:ins>
          </w:p>
        </w:tc>
      </w:tr>
      <w:tr w:rsidR="00AC6D54" w:rsidRPr="002A5BAC" w14:paraId="5ADA88B3" w14:textId="77777777" w:rsidTr="00AC6D54">
        <w:trPr>
          <w:trHeight w:val="408"/>
          <w:ins w:id="363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5A05E80" w14:textId="77777777" w:rsidR="00AC6D54" w:rsidRPr="002A5BAC" w:rsidRDefault="00AC6D54" w:rsidP="00AC6D54">
            <w:pPr>
              <w:rPr>
                <w:ins w:id="363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560F79" w14:textId="77777777" w:rsidR="00AC6D54" w:rsidRPr="002A5BAC" w:rsidRDefault="00AC6D54" w:rsidP="00AC6D54">
            <w:pPr>
              <w:rPr>
                <w:ins w:id="3638" w:author="Daló e Tognotti Advogados" w:date="2020-08-06T20:50:00Z"/>
                <w:rFonts w:ascii="Calibri" w:hAnsi="Calibri" w:cs="Calibri"/>
                <w:b/>
                <w:bCs/>
                <w:sz w:val="16"/>
                <w:szCs w:val="16"/>
              </w:rPr>
            </w:pPr>
            <w:ins w:id="3639"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449C468F" w14:textId="77777777" w:rsidR="00AC6D54" w:rsidRPr="002A5BAC" w:rsidRDefault="00AC6D54" w:rsidP="00AC6D54">
            <w:pPr>
              <w:jc w:val="center"/>
              <w:rPr>
                <w:ins w:id="3640" w:author="Daló e Tognotti Advogados" w:date="2020-08-06T20:50:00Z"/>
                <w:rFonts w:ascii="Calibri" w:hAnsi="Calibri" w:cs="Calibri"/>
                <w:sz w:val="16"/>
                <w:szCs w:val="16"/>
              </w:rPr>
            </w:pPr>
            <w:ins w:id="3641"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auto" w:fill="auto"/>
            <w:vAlign w:val="center"/>
            <w:hideMark/>
          </w:tcPr>
          <w:p w14:paraId="3A4BBF3B" w14:textId="77777777" w:rsidR="00AC6D54" w:rsidRPr="002A5BAC" w:rsidRDefault="00AC6D54" w:rsidP="00AC6D54">
            <w:pPr>
              <w:jc w:val="center"/>
              <w:rPr>
                <w:ins w:id="3642" w:author="Daló e Tognotti Advogados" w:date="2020-08-06T20:50:00Z"/>
                <w:rFonts w:ascii="Calibri" w:hAnsi="Calibri" w:cs="Calibri"/>
                <w:sz w:val="16"/>
                <w:szCs w:val="16"/>
              </w:rPr>
            </w:pPr>
            <w:ins w:id="3643"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06F407C3" w14:textId="77777777" w:rsidR="00AC6D54" w:rsidRPr="002A5BAC" w:rsidRDefault="00AC6D54" w:rsidP="00AC6D54">
            <w:pPr>
              <w:jc w:val="center"/>
              <w:rPr>
                <w:ins w:id="3644" w:author="Daló e Tognotti Advogados" w:date="2020-08-06T20:50:00Z"/>
                <w:rFonts w:ascii="Calibri" w:hAnsi="Calibri" w:cs="Calibri"/>
                <w:sz w:val="16"/>
                <w:szCs w:val="16"/>
              </w:rPr>
            </w:pPr>
            <w:ins w:id="3645" w:author="Daló e Tognotti Advogados" w:date="2020-08-06T20:50:00Z">
              <w:r w:rsidRPr="002A5BAC">
                <w:rPr>
                  <w:rFonts w:ascii="Calibri" w:hAnsi="Calibri" w:cs="Calibri"/>
                  <w:sz w:val="16"/>
                  <w:szCs w:val="16"/>
                </w:rPr>
                <w:t>Avenida das Nações Unidas, 11857</w:t>
              </w:r>
            </w:ins>
          </w:p>
        </w:tc>
      </w:tr>
      <w:tr w:rsidR="00AC6D54" w:rsidRPr="002A5BAC" w14:paraId="1FFDA2FE" w14:textId="77777777" w:rsidTr="00AC6D54">
        <w:trPr>
          <w:trHeight w:val="216"/>
          <w:ins w:id="364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CBB1219" w14:textId="77777777" w:rsidR="00AC6D54" w:rsidRPr="002A5BAC" w:rsidRDefault="00AC6D54" w:rsidP="00AC6D54">
            <w:pPr>
              <w:rPr>
                <w:ins w:id="364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FB1FF1A" w14:textId="77777777" w:rsidR="00AC6D54" w:rsidRPr="002A5BAC" w:rsidRDefault="00AC6D54" w:rsidP="00AC6D54">
            <w:pPr>
              <w:rPr>
                <w:ins w:id="3648" w:author="Daló e Tognotti Advogados" w:date="2020-08-06T20:50:00Z"/>
                <w:rFonts w:ascii="Calibri" w:hAnsi="Calibri" w:cs="Calibri"/>
                <w:b/>
                <w:bCs/>
                <w:sz w:val="16"/>
                <w:szCs w:val="16"/>
              </w:rPr>
            </w:pPr>
            <w:ins w:id="3649"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6A948739" w14:textId="77777777" w:rsidR="00AC6D54" w:rsidRPr="002A5BAC" w:rsidRDefault="00AC6D54" w:rsidP="00AC6D54">
            <w:pPr>
              <w:jc w:val="center"/>
              <w:rPr>
                <w:ins w:id="3650" w:author="Daló e Tognotti Advogados" w:date="2020-08-06T20:50:00Z"/>
                <w:rFonts w:ascii="Calibri" w:hAnsi="Calibri" w:cs="Calibri"/>
                <w:sz w:val="16"/>
                <w:szCs w:val="16"/>
              </w:rPr>
            </w:pPr>
            <w:ins w:id="3651"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auto" w:fill="auto"/>
            <w:vAlign w:val="center"/>
            <w:hideMark/>
          </w:tcPr>
          <w:p w14:paraId="5F147C6F" w14:textId="77777777" w:rsidR="00AC6D54" w:rsidRPr="002A5BAC" w:rsidRDefault="00AC6D54" w:rsidP="00AC6D54">
            <w:pPr>
              <w:jc w:val="center"/>
              <w:rPr>
                <w:ins w:id="3652" w:author="Daló e Tognotti Advogados" w:date="2020-08-06T20:50:00Z"/>
                <w:rFonts w:ascii="Calibri" w:hAnsi="Calibri" w:cs="Calibri"/>
                <w:sz w:val="16"/>
                <w:szCs w:val="16"/>
              </w:rPr>
            </w:pPr>
            <w:ins w:id="3653"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FF6894A" w14:textId="77777777" w:rsidR="00AC6D54" w:rsidRPr="002A5BAC" w:rsidRDefault="00AC6D54" w:rsidP="00AC6D54">
            <w:pPr>
              <w:jc w:val="center"/>
              <w:rPr>
                <w:ins w:id="3654" w:author="Daló e Tognotti Advogados" w:date="2020-08-06T20:50:00Z"/>
                <w:rFonts w:ascii="Calibri" w:hAnsi="Calibri" w:cs="Calibri"/>
                <w:sz w:val="16"/>
                <w:szCs w:val="16"/>
              </w:rPr>
            </w:pPr>
            <w:ins w:id="3655" w:author="Daló e Tognotti Advogados" w:date="2020-08-06T20:50:00Z">
              <w:r w:rsidRPr="002A5BAC">
                <w:rPr>
                  <w:rFonts w:ascii="Calibri" w:hAnsi="Calibri" w:cs="Calibri"/>
                  <w:sz w:val="16"/>
                  <w:szCs w:val="16"/>
                </w:rPr>
                <w:t>Cj.111</w:t>
              </w:r>
            </w:ins>
          </w:p>
        </w:tc>
      </w:tr>
      <w:tr w:rsidR="00AC6D54" w:rsidRPr="002A5BAC" w14:paraId="121970B3" w14:textId="77777777" w:rsidTr="00AC6D54">
        <w:trPr>
          <w:trHeight w:val="216"/>
          <w:ins w:id="365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062AC35" w14:textId="77777777" w:rsidR="00AC6D54" w:rsidRPr="002A5BAC" w:rsidRDefault="00AC6D54" w:rsidP="00AC6D54">
            <w:pPr>
              <w:rPr>
                <w:ins w:id="365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4756776" w14:textId="77777777" w:rsidR="00AC6D54" w:rsidRPr="002A5BAC" w:rsidRDefault="00AC6D54" w:rsidP="00AC6D54">
            <w:pPr>
              <w:rPr>
                <w:ins w:id="3658" w:author="Daló e Tognotti Advogados" w:date="2020-08-06T20:50:00Z"/>
                <w:rFonts w:ascii="Calibri" w:hAnsi="Calibri" w:cs="Calibri"/>
                <w:b/>
                <w:bCs/>
                <w:sz w:val="16"/>
                <w:szCs w:val="16"/>
              </w:rPr>
            </w:pPr>
            <w:ins w:id="3659"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670EFD85" w14:textId="77777777" w:rsidR="00AC6D54" w:rsidRPr="002A5BAC" w:rsidRDefault="00AC6D54" w:rsidP="00AC6D54">
            <w:pPr>
              <w:jc w:val="center"/>
              <w:rPr>
                <w:ins w:id="3660" w:author="Daló e Tognotti Advogados" w:date="2020-08-06T20:50:00Z"/>
                <w:rFonts w:ascii="Calibri" w:hAnsi="Calibri" w:cs="Calibri"/>
                <w:sz w:val="16"/>
                <w:szCs w:val="16"/>
              </w:rPr>
            </w:pPr>
            <w:ins w:id="3661"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auto" w:fill="auto"/>
            <w:vAlign w:val="center"/>
            <w:hideMark/>
          </w:tcPr>
          <w:p w14:paraId="4520C77C" w14:textId="77777777" w:rsidR="00AC6D54" w:rsidRPr="002A5BAC" w:rsidRDefault="00AC6D54" w:rsidP="00AC6D54">
            <w:pPr>
              <w:jc w:val="center"/>
              <w:rPr>
                <w:ins w:id="3662" w:author="Daló e Tognotti Advogados" w:date="2020-08-06T20:50:00Z"/>
                <w:rFonts w:ascii="Calibri" w:hAnsi="Calibri" w:cs="Calibri"/>
                <w:sz w:val="16"/>
                <w:szCs w:val="16"/>
              </w:rPr>
            </w:pPr>
            <w:ins w:id="3663"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1591B6AB" w14:textId="77777777" w:rsidR="00AC6D54" w:rsidRPr="002A5BAC" w:rsidRDefault="00AC6D54" w:rsidP="00AC6D54">
            <w:pPr>
              <w:jc w:val="center"/>
              <w:rPr>
                <w:ins w:id="3664" w:author="Daló e Tognotti Advogados" w:date="2020-08-06T20:50:00Z"/>
                <w:rFonts w:ascii="Calibri" w:hAnsi="Calibri" w:cs="Calibri"/>
                <w:sz w:val="16"/>
                <w:szCs w:val="16"/>
              </w:rPr>
            </w:pPr>
            <w:ins w:id="3665" w:author="Daló e Tognotti Advogados" w:date="2020-08-06T20:50:00Z">
              <w:r w:rsidRPr="002A5BAC">
                <w:rPr>
                  <w:rFonts w:ascii="Calibri" w:hAnsi="Calibri" w:cs="Calibri"/>
                  <w:sz w:val="16"/>
                  <w:szCs w:val="16"/>
                </w:rPr>
                <w:t>Brooklin Novo</w:t>
              </w:r>
            </w:ins>
          </w:p>
        </w:tc>
      </w:tr>
      <w:tr w:rsidR="00AC6D54" w:rsidRPr="002A5BAC" w14:paraId="4B6BBE89" w14:textId="77777777" w:rsidTr="00AC6D54">
        <w:trPr>
          <w:trHeight w:val="216"/>
          <w:ins w:id="366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5054DCE" w14:textId="77777777" w:rsidR="00AC6D54" w:rsidRPr="002A5BAC" w:rsidRDefault="00AC6D54" w:rsidP="00AC6D54">
            <w:pPr>
              <w:rPr>
                <w:ins w:id="366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86BC50" w14:textId="77777777" w:rsidR="00AC6D54" w:rsidRPr="002A5BAC" w:rsidRDefault="00AC6D54" w:rsidP="00AC6D54">
            <w:pPr>
              <w:rPr>
                <w:ins w:id="3668" w:author="Daló e Tognotti Advogados" w:date="2020-08-06T20:50:00Z"/>
                <w:rFonts w:ascii="Calibri" w:hAnsi="Calibri" w:cs="Calibri"/>
                <w:b/>
                <w:bCs/>
                <w:sz w:val="16"/>
                <w:szCs w:val="16"/>
              </w:rPr>
            </w:pPr>
            <w:ins w:id="3669"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36F3393B" w14:textId="77777777" w:rsidR="00AC6D54" w:rsidRPr="002A5BAC" w:rsidRDefault="00AC6D54" w:rsidP="00AC6D54">
            <w:pPr>
              <w:jc w:val="center"/>
              <w:rPr>
                <w:ins w:id="3670" w:author="Daló e Tognotti Advogados" w:date="2020-08-06T20:50:00Z"/>
                <w:rFonts w:ascii="Calibri" w:hAnsi="Calibri" w:cs="Calibri"/>
                <w:sz w:val="16"/>
                <w:szCs w:val="16"/>
              </w:rPr>
            </w:pPr>
            <w:ins w:id="3671"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auto" w:fill="auto"/>
            <w:vAlign w:val="center"/>
            <w:hideMark/>
          </w:tcPr>
          <w:p w14:paraId="2BE7630D" w14:textId="77777777" w:rsidR="00AC6D54" w:rsidRPr="002A5BAC" w:rsidRDefault="00AC6D54" w:rsidP="00AC6D54">
            <w:pPr>
              <w:jc w:val="center"/>
              <w:rPr>
                <w:ins w:id="3672" w:author="Daló e Tognotti Advogados" w:date="2020-08-06T20:50:00Z"/>
                <w:rFonts w:ascii="Calibri" w:hAnsi="Calibri" w:cs="Calibri"/>
                <w:sz w:val="16"/>
                <w:szCs w:val="16"/>
              </w:rPr>
            </w:pPr>
            <w:ins w:id="3673"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66CFC2A9" w14:textId="77777777" w:rsidR="00AC6D54" w:rsidRPr="002A5BAC" w:rsidRDefault="00AC6D54" w:rsidP="00AC6D54">
            <w:pPr>
              <w:jc w:val="center"/>
              <w:rPr>
                <w:ins w:id="3674" w:author="Daló e Tognotti Advogados" w:date="2020-08-06T20:50:00Z"/>
                <w:rFonts w:ascii="Calibri" w:hAnsi="Calibri" w:cs="Calibri"/>
                <w:sz w:val="16"/>
                <w:szCs w:val="16"/>
              </w:rPr>
            </w:pPr>
            <w:ins w:id="3675" w:author="Daló e Tognotti Advogados" w:date="2020-08-06T20:50:00Z">
              <w:r w:rsidRPr="002A5BAC">
                <w:rPr>
                  <w:rFonts w:ascii="Calibri" w:hAnsi="Calibri" w:cs="Calibri"/>
                  <w:sz w:val="16"/>
                  <w:szCs w:val="16"/>
                </w:rPr>
                <w:t>04578-908</w:t>
              </w:r>
            </w:ins>
          </w:p>
        </w:tc>
      </w:tr>
      <w:tr w:rsidR="00AC6D54" w:rsidRPr="002A5BAC" w14:paraId="27DEF709" w14:textId="77777777" w:rsidTr="00AC6D54">
        <w:trPr>
          <w:trHeight w:val="216"/>
          <w:ins w:id="367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F79723F" w14:textId="77777777" w:rsidR="00AC6D54" w:rsidRPr="002A5BAC" w:rsidRDefault="00AC6D54" w:rsidP="00AC6D54">
            <w:pPr>
              <w:rPr>
                <w:ins w:id="367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120CAFA" w14:textId="77777777" w:rsidR="00AC6D54" w:rsidRPr="002A5BAC" w:rsidRDefault="00AC6D54" w:rsidP="00AC6D54">
            <w:pPr>
              <w:rPr>
                <w:ins w:id="3678" w:author="Daló e Tognotti Advogados" w:date="2020-08-06T20:50:00Z"/>
                <w:rFonts w:ascii="Calibri" w:hAnsi="Calibri" w:cs="Calibri"/>
                <w:b/>
                <w:bCs/>
                <w:sz w:val="16"/>
                <w:szCs w:val="16"/>
              </w:rPr>
            </w:pPr>
            <w:ins w:id="3679"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217CED6" w14:textId="77777777" w:rsidR="00AC6D54" w:rsidRPr="002A5BAC" w:rsidRDefault="00AC6D54" w:rsidP="00AC6D54">
            <w:pPr>
              <w:jc w:val="center"/>
              <w:rPr>
                <w:ins w:id="3680" w:author="Daló e Tognotti Advogados" w:date="2020-08-06T20:50:00Z"/>
                <w:rFonts w:ascii="Calibri" w:hAnsi="Calibri" w:cs="Calibri"/>
                <w:sz w:val="16"/>
                <w:szCs w:val="16"/>
              </w:rPr>
            </w:pPr>
            <w:ins w:id="3681"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auto" w:fill="auto"/>
            <w:vAlign w:val="center"/>
            <w:hideMark/>
          </w:tcPr>
          <w:p w14:paraId="36669E84" w14:textId="77777777" w:rsidR="00AC6D54" w:rsidRPr="002A5BAC" w:rsidRDefault="00AC6D54" w:rsidP="00AC6D54">
            <w:pPr>
              <w:jc w:val="center"/>
              <w:rPr>
                <w:ins w:id="3682" w:author="Daló e Tognotti Advogados" w:date="2020-08-06T20:50:00Z"/>
                <w:rFonts w:ascii="Calibri" w:hAnsi="Calibri" w:cs="Calibri"/>
                <w:sz w:val="16"/>
                <w:szCs w:val="16"/>
              </w:rPr>
            </w:pPr>
            <w:ins w:id="3683"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19DBFF54" w14:textId="77777777" w:rsidR="00AC6D54" w:rsidRPr="002A5BAC" w:rsidRDefault="00AC6D54" w:rsidP="00AC6D54">
            <w:pPr>
              <w:jc w:val="center"/>
              <w:rPr>
                <w:ins w:id="3684" w:author="Daló e Tognotti Advogados" w:date="2020-08-06T20:50:00Z"/>
                <w:rFonts w:ascii="Calibri" w:hAnsi="Calibri" w:cs="Calibri"/>
                <w:sz w:val="16"/>
                <w:szCs w:val="16"/>
              </w:rPr>
            </w:pPr>
            <w:ins w:id="3685" w:author="Daló e Tognotti Advogados" w:date="2020-08-06T20:50:00Z">
              <w:r w:rsidRPr="002A5BAC">
                <w:rPr>
                  <w:rFonts w:ascii="Calibri" w:hAnsi="Calibri" w:cs="Calibri"/>
                  <w:sz w:val="16"/>
                  <w:szCs w:val="16"/>
                </w:rPr>
                <w:t>SP/São Paulo</w:t>
              </w:r>
            </w:ins>
          </w:p>
        </w:tc>
      </w:tr>
      <w:tr w:rsidR="00AC6D54" w:rsidRPr="002A5BAC" w14:paraId="25F921C0" w14:textId="77777777" w:rsidTr="00AC6D54">
        <w:trPr>
          <w:trHeight w:val="216"/>
          <w:ins w:id="3686"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FB7CC9E" w14:textId="77777777" w:rsidR="00AC6D54" w:rsidRPr="002A5BAC" w:rsidRDefault="00AC6D54" w:rsidP="00AC6D54">
            <w:pPr>
              <w:jc w:val="center"/>
              <w:rPr>
                <w:ins w:id="3687" w:author="Daló e Tognotti Advogados" w:date="2020-08-06T20:50:00Z"/>
                <w:rFonts w:ascii="Calibri" w:hAnsi="Calibri" w:cs="Calibri"/>
                <w:b/>
                <w:bCs/>
                <w:sz w:val="16"/>
                <w:szCs w:val="16"/>
              </w:rPr>
            </w:pPr>
            <w:ins w:id="3688"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93193A7" w14:textId="77777777" w:rsidR="00AC6D54" w:rsidRPr="002A5BAC" w:rsidRDefault="00AC6D54" w:rsidP="00AC6D54">
            <w:pPr>
              <w:rPr>
                <w:ins w:id="3689" w:author="Daló e Tognotti Advogados" w:date="2020-08-06T20:50:00Z"/>
                <w:rFonts w:ascii="Calibri" w:hAnsi="Calibri" w:cs="Calibri"/>
                <w:b/>
                <w:bCs/>
                <w:sz w:val="16"/>
                <w:szCs w:val="16"/>
              </w:rPr>
            </w:pPr>
            <w:ins w:id="3690"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3DFA47BB" w14:textId="77777777" w:rsidR="00AC6D54" w:rsidRPr="002A5BAC" w:rsidRDefault="00AC6D54" w:rsidP="00AC6D54">
            <w:pPr>
              <w:jc w:val="center"/>
              <w:rPr>
                <w:ins w:id="3691" w:author="Daló e Tognotti Advogados" w:date="2020-08-06T20:50:00Z"/>
                <w:rFonts w:ascii="Calibri" w:hAnsi="Calibri" w:cs="Calibri"/>
                <w:sz w:val="16"/>
                <w:szCs w:val="16"/>
              </w:rPr>
            </w:pPr>
            <w:ins w:id="3692"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auto" w:fill="auto"/>
            <w:vAlign w:val="center"/>
            <w:hideMark/>
          </w:tcPr>
          <w:p w14:paraId="459EB783" w14:textId="77777777" w:rsidR="00AC6D54" w:rsidRPr="002A5BAC" w:rsidRDefault="00AC6D54" w:rsidP="00AC6D54">
            <w:pPr>
              <w:jc w:val="center"/>
              <w:rPr>
                <w:ins w:id="3693" w:author="Daló e Tognotti Advogados" w:date="2020-08-06T20:50:00Z"/>
                <w:rFonts w:ascii="Calibri" w:hAnsi="Calibri" w:cs="Calibri"/>
                <w:sz w:val="16"/>
                <w:szCs w:val="16"/>
              </w:rPr>
            </w:pPr>
            <w:ins w:id="3694"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74F2E99D" w14:textId="77777777" w:rsidR="00AC6D54" w:rsidRPr="002A5BAC" w:rsidRDefault="00AC6D54" w:rsidP="00AC6D54">
            <w:pPr>
              <w:jc w:val="center"/>
              <w:rPr>
                <w:ins w:id="3695" w:author="Daló e Tognotti Advogados" w:date="2020-08-06T20:50:00Z"/>
                <w:rFonts w:ascii="Calibri" w:hAnsi="Calibri" w:cs="Calibri"/>
                <w:sz w:val="16"/>
                <w:szCs w:val="16"/>
              </w:rPr>
            </w:pPr>
            <w:ins w:id="3696" w:author="Daló e Tognotti Advogados" w:date="2020-08-06T20:50:00Z">
              <w:r w:rsidRPr="002A5BAC">
                <w:rPr>
                  <w:rFonts w:ascii="Calibri" w:hAnsi="Calibri" w:cs="Calibri"/>
                  <w:sz w:val="16"/>
                  <w:szCs w:val="16"/>
                </w:rPr>
                <w:t>Simplific Pavarini DTVM Ltda</w:t>
              </w:r>
            </w:ins>
          </w:p>
        </w:tc>
      </w:tr>
      <w:tr w:rsidR="00AC6D54" w:rsidRPr="002A5BAC" w14:paraId="67FFFEA7" w14:textId="77777777" w:rsidTr="00AC6D54">
        <w:trPr>
          <w:trHeight w:val="216"/>
          <w:ins w:id="369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1908403" w14:textId="77777777" w:rsidR="00AC6D54" w:rsidRPr="002A5BAC" w:rsidRDefault="00AC6D54" w:rsidP="00AC6D54">
            <w:pPr>
              <w:rPr>
                <w:ins w:id="369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02548F3" w14:textId="77777777" w:rsidR="00AC6D54" w:rsidRPr="002A5BAC" w:rsidRDefault="00AC6D54" w:rsidP="00AC6D54">
            <w:pPr>
              <w:rPr>
                <w:ins w:id="3699" w:author="Daló e Tognotti Advogados" w:date="2020-08-06T20:50:00Z"/>
                <w:rFonts w:ascii="Calibri" w:hAnsi="Calibri" w:cs="Calibri"/>
                <w:b/>
                <w:bCs/>
                <w:sz w:val="16"/>
                <w:szCs w:val="16"/>
              </w:rPr>
            </w:pPr>
            <w:ins w:id="3700"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316C4E4C" w14:textId="77777777" w:rsidR="00AC6D54" w:rsidRPr="002A5BAC" w:rsidRDefault="00AC6D54" w:rsidP="00AC6D54">
            <w:pPr>
              <w:jc w:val="center"/>
              <w:rPr>
                <w:ins w:id="3701" w:author="Daló e Tognotti Advogados" w:date="2020-08-06T20:50:00Z"/>
                <w:rFonts w:ascii="Calibri" w:hAnsi="Calibri" w:cs="Calibri"/>
                <w:sz w:val="16"/>
                <w:szCs w:val="16"/>
              </w:rPr>
            </w:pPr>
            <w:ins w:id="3702"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auto" w:fill="auto"/>
            <w:vAlign w:val="center"/>
            <w:hideMark/>
          </w:tcPr>
          <w:p w14:paraId="2304800C" w14:textId="77777777" w:rsidR="00AC6D54" w:rsidRPr="002A5BAC" w:rsidRDefault="00AC6D54" w:rsidP="00AC6D54">
            <w:pPr>
              <w:jc w:val="center"/>
              <w:rPr>
                <w:ins w:id="3703" w:author="Daló e Tognotti Advogados" w:date="2020-08-06T20:50:00Z"/>
                <w:rFonts w:ascii="Calibri" w:hAnsi="Calibri" w:cs="Calibri"/>
                <w:sz w:val="16"/>
                <w:szCs w:val="16"/>
              </w:rPr>
            </w:pPr>
            <w:ins w:id="3704"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7EB10454" w14:textId="77777777" w:rsidR="00AC6D54" w:rsidRPr="002A5BAC" w:rsidRDefault="00AC6D54" w:rsidP="00AC6D54">
            <w:pPr>
              <w:jc w:val="center"/>
              <w:rPr>
                <w:ins w:id="3705" w:author="Daló e Tognotti Advogados" w:date="2020-08-06T20:50:00Z"/>
                <w:rFonts w:ascii="Calibri" w:hAnsi="Calibri" w:cs="Calibri"/>
                <w:sz w:val="16"/>
                <w:szCs w:val="16"/>
              </w:rPr>
            </w:pPr>
            <w:ins w:id="3706" w:author="Daló e Tognotti Advogados" w:date="2020-08-06T20:50:00Z">
              <w:r w:rsidRPr="002A5BAC">
                <w:rPr>
                  <w:rFonts w:ascii="Calibri" w:hAnsi="Calibri" w:cs="Calibri"/>
                  <w:sz w:val="16"/>
                  <w:szCs w:val="16"/>
                </w:rPr>
                <w:t>15.227.994/0001-50</w:t>
              </w:r>
            </w:ins>
          </w:p>
        </w:tc>
      </w:tr>
      <w:tr w:rsidR="00AC6D54" w:rsidRPr="002A5BAC" w14:paraId="36E14129" w14:textId="77777777" w:rsidTr="00AC6D54">
        <w:trPr>
          <w:trHeight w:val="216"/>
          <w:ins w:id="370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2D93B7C" w14:textId="77777777" w:rsidR="00AC6D54" w:rsidRPr="002A5BAC" w:rsidRDefault="00AC6D54" w:rsidP="00AC6D54">
            <w:pPr>
              <w:rPr>
                <w:ins w:id="370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2CBF6B0" w14:textId="77777777" w:rsidR="00AC6D54" w:rsidRPr="002A5BAC" w:rsidRDefault="00AC6D54" w:rsidP="00AC6D54">
            <w:pPr>
              <w:rPr>
                <w:ins w:id="3709" w:author="Daló e Tognotti Advogados" w:date="2020-08-06T20:50:00Z"/>
                <w:rFonts w:ascii="Calibri" w:hAnsi="Calibri" w:cs="Calibri"/>
                <w:b/>
                <w:bCs/>
                <w:sz w:val="16"/>
                <w:szCs w:val="16"/>
              </w:rPr>
            </w:pPr>
            <w:ins w:id="3710"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25C39455" w14:textId="77777777" w:rsidR="00AC6D54" w:rsidRPr="002A5BAC" w:rsidRDefault="00AC6D54" w:rsidP="00AC6D54">
            <w:pPr>
              <w:jc w:val="center"/>
              <w:rPr>
                <w:ins w:id="3711" w:author="Daló e Tognotti Advogados" w:date="2020-08-06T20:50:00Z"/>
                <w:rFonts w:ascii="Calibri" w:hAnsi="Calibri" w:cs="Calibri"/>
                <w:sz w:val="16"/>
                <w:szCs w:val="16"/>
              </w:rPr>
            </w:pPr>
            <w:ins w:id="3712"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auto" w:fill="auto"/>
            <w:vAlign w:val="center"/>
            <w:hideMark/>
          </w:tcPr>
          <w:p w14:paraId="5B1E44EA" w14:textId="77777777" w:rsidR="00AC6D54" w:rsidRPr="002A5BAC" w:rsidRDefault="00AC6D54" w:rsidP="00AC6D54">
            <w:pPr>
              <w:jc w:val="center"/>
              <w:rPr>
                <w:ins w:id="3713" w:author="Daló e Tognotti Advogados" w:date="2020-08-06T20:50:00Z"/>
                <w:rFonts w:ascii="Calibri" w:hAnsi="Calibri" w:cs="Calibri"/>
                <w:sz w:val="16"/>
                <w:szCs w:val="16"/>
              </w:rPr>
            </w:pPr>
            <w:ins w:id="3714"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33469C27" w14:textId="77777777" w:rsidR="00AC6D54" w:rsidRPr="002A5BAC" w:rsidRDefault="00AC6D54" w:rsidP="00AC6D54">
            <w:pPr>
              <w:jc w:val="center"/>
              <w:rPr>
                <w:ins w:id="3715" w:author="Daló e Tognotti Advogados" w:date="2020-08-06T20:50:00Z"/>
                <w:rFonts w:ascii="Calibri" w:hAnsi="Calibri" w:cs="Calibri"/>
                <w:sz w:val="16"/>
                <w:szCs w:val="16"/>
              </w:rPr>
            </w:pPr>
            <w:ins w:id="3716" w:author="Daló e Tognotti Advogados" w:date="2020-08-06T20:50:00Z">
              <w:r w:rsidRPr="002A5BAC">
                <w:rPr>
                  <w:rFonts w:ascii="Calibri" w:hAnsi="Calibri" w:cs="Calibri"/>
                  <w:sz w:val="16"/>
                  <w:szCs w:val="16"/>
                </w:rPr>
                <w:t>Rua Sete de Setembro, 99</w:t>
              </w:r>
            </w:ins>
          </w:p>
        </w:tc>
      </w:tr>
      <w:tr w:rsidR="00AC6D54" w:rsidRPr="002A5BAC" w14:paraId="790BDAF9" w14:textId="77777777" w:rsidTr="00AC6D54">
        <w:trPr>
          <w:trHeight w:val="216"/>
          <w:ins w:id="371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A8D9630" w14:textId="77777777" w:rsidR="00AC6D54" w:rsidRPr="002A5BAC" w:rsidRDefault="00AC6D54" w:rsidP="00AC6D54">
            <w:pPr>
              <w:rPr>
                <w:ins w:id="371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4C7968A" w14:textId="77777777" w:rsidR="00AC6D54" w:rsidRPr="002A5BAC" w:rsidRDefault="00AC6D54" w:rsidP="00AC6D54">
            <w:pPr>
              <w:rPr>
                <w:ins w:id="3719" w:author="Daló e Tognotti Advogados" w:date="2020-08-06T20:50:00Z"/>
                <w:rFonts w:ascii="Calibri" w:hAnsi="Calibri" w:cs="Calibri"/>
                <w:b/>
                <w:bCs/>
                <w:sz w:val="16"/>
                <w:szCs w:val="16"/>
              </w:rPr>
            </w:pPr>
            <w:ins w:id="3720"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7E70394" w14:textId="77777777" w:rsidR="00AC6D54" w:rsidRPr="002A5BAC" w:rsidRDefault="00AC6D54" w:rsidP="00AC6D54">
            <w:pPr>
              <w:jc w:val="center"/>
              <w:rPr>
                <w:ins w:id="3721" w:author="Daló e Tognotti Advogados" w:date="2020-08-06T20:50:00Z"/>
                <w:rFonts w:ascii="Calibri" w:hAnsi="Calibri" w:cs="Calibri"/>
                <w:sz w:val="16"/>
                <w:szCs w:val="16"/>
              </w:rPr>
            </w:pPr>
            <w:ins w:id="3722"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auto" w:fill="auto"/>
            <w:vAlign w:val="center"/>
            <w:hideMark/>
          </w:tcPr>
          <w:p w14:paraId="1480F745" w14:textId="77777777" w:rsidR="00AC6D54" w:rsidRPr="002A5BAC" w:rsidRDefault="00AC6D54" w:rsidP="00AC6D54">
            <w:pPr>
              <w:jc w:val="center"/>
              <w:rPr>
                <w:ins w:id="3723" w:author="Daló e Tognotti Advogados" w:date="2020-08-06T20:50:00Z"/>
                <w:rFonts w:ascii="Calibri" w:hAnsi="Calibri" w:cs="Calibri"/>
                <w:sz w:val="16"/>
                <w:szCs w:val="16"/>
              </w:rPr>
            </w:pPr>
            <w:ins w:id="3724"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329AD5E1" w14:textId="77777777" w:rsidR="00AC6D54" w:rsidRPr="002A5BAC" w:rsidRDefault="00AC6D54" w:rsidP="00AC6D54">
            <w:pPr>
              <w:jc w:val="center"/>
              <w:rPr>
                <w:ins w:id="3725" w:author="Daló e Tognotti Advogados" w:date="2020-08-06T20:50:00Z"/>
                <w:rFonts w:ascii="Calibri" w:hAnsi="Calibri" w:cs="Calibri"/>
                <w:sz w:val="16"/>
                <w:szCs w:val="16"/>
              </w:rPr>
            </w:pPr>
            <w:ins w:id="3726" w:author="Daló e Tognotti Advogados" w:date="2020-08-06T20:50:00Z">
              <w:r w:rsidRPr="002A5BAC">
                <w:rPr>
                  <w:rFonts w:ascii="Calibri" w:hAnsi="Calibri" w:cs="Calibri"/>
                  <w:sz w:val="16"/>
                  <w:szCs w:val="16"/>
                </w:rPr>
                <w:t>24º Andar</w:t>
              </w:r>
            </w:ins>
          </w:p>
        </w:tc>
      </w:tr>
      <w:tr w:rsidR="00AC6D54" w:rsidRPr="002A5BAC" w14:paraId="3E125F6A" w14:textId="77777777" w:rsidTr="00AC6D54">
        <w:trPr>
          <w:trHeight w:val="216"/>
          <w:ins w:id="372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6DC722D" w14:textId="77777777" w:rsidR="00AC6D54" w:rsidRPr="002A5BAC" w:rsidRDefault="00AC6D54" w:rsidP="00AC6D54">
            <w:pPr>
              <w:rPr>
                <w:ins w:id="372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14FB97" w14:textId="77777777" w:rsidR="00AC6D54" w:rsidRPr="002A5BAC" w:rsidRDefault="00AC6D54" w:rsidP="00AC6D54">
            <w:pPr>
              <w:rPr>
                <w:ins w:id="3729" w:author="Daló e Tognotti Advogados" w:date="2020-08-06T20:50:00Z"/>
                <w:rFonts w:ascii="Calibri" w:hAnsi="Calibri" w:cs="Calibri"/>
                <w:b/>
                <w:bCs/>
                <w:sz w:val="16"/>
                <w:szCs w:val="16"/>
              </w:rPr>
            </w:pPr>
            <w:ins w:id="3730"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5A04C87D" w14:textId="77777777" w:rsidR="00AC6D54" w:rsidRPr="002A5BAC" w:rsidRDefault="00AC6D54" w:rsidP="00AC6D54">
            <w:pPr>
              <w:jc w:val="center"/>
              <w:rPr>
                <w:ins w:id="3731" w:author="Daló e Tognotti Advogados" w:date="2020-08-06T20:50:00Z"/>
                <w:rFonts w:ascii="Calibri" w:hAnsi="Calibri" w:cs="Calibri"/>
                <w:sz w:val="16"/>
                <w:szCs w:val="16"/>
              </w:rPr>
            </w:pPr>
            <w:ins w:id="3732"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auto" w:fill="auto"/>
            <w:vAlign w:val="center"/>
            <w:hideMark/>
          </w:tcPr>
          <w:p w14:paraId="048C4E30" w14:textId="77777777" w:rsidR="00AC6D54" w:rsidRPr="002A5BAC" w:rsidRDefault="00AC6D54" w:rsidP="00AC6D54">
            <w:pPr>
              <w:jc w:val="center"/>
              <w:rPr>
                <w:ins w:id="3733" w:author="Daló e Tognotti Advogados" w:date="2020-08-06T20:50:00Z"/>
                <w:rFonts w:ascii="Calibri" w:hAnsi="Calibri" w:cs="Calibri"/>
                <w:sz w:val="16"/>
                <w:szCs w:val="16"/>
              </w:rPr>
            </w:pPr>
            <w:ins w:id="3734"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15A034B2" w14:textId="77777777" w:rsidR="00AC6D54" w:rsidRPr="002A5BAC" w:rsidRDefault="00AC6D54" w:rsidP="00AC6D54">
            <w:pPr>
              <w:jc w:val="center"/>
              <w:rPr>
                <w:ins w:id="3735" w:author="Daló e Tognotti Advogados" w:date="2020-08-06T20:50:00Z"/>
                <w:rFonts w:ascii="Calibri" w:hAnsi="Calibri" w:cs="Calibri"/>
                <w:sz w:val="16"/>
                <w:szCs w:val="16"/>
              </w:rPr>
            </w:pPr>
            <w:ins w:id="3736" w:author="Daló e Tognotti Advogados" w:date="2020-08-06T20:50:00Z">
              <w:r w:rsidRPr="002A5BAC">
                <w:rPr>
                  <w:rFonts w:ascii="Calibri" w:hAnsi="Calibri" w:cs="Calibri"/>
                  <w:sz w:val="16"/>
                  <w:szCs w:val="16"/>
                </w:rPr>
                <w:t>Centro</w:t>
              </w:r>
            </w:ins>
          </w:p>
        </w:tc>
      </w:tr>
      <w:tr w:rsidR="00AC6D54" w:rsidRPr="002A5BAC" w14:paraId="2B2E27FC" w14:textId="77777777" w:rsidTr="00AC6D54">
        <w:trPr>
          <w:trHeight w:val="216"/>
          <w:ins w:id="373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1E33BAC" w14:textId="77777777" w:rsidR="00AC6D54" w:rsidRPr="002A5BAC" w:rsidRDefault="00AC6D54" w:rsidP="00AC6D54">
            <w:pPr>
              <w:rPr>
                <w:ins w:id="373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5753157" w14:textId="77777777" w:rsidR="00AC6D54" w:rsidRPr="002A5BAC" w:rsidRDefault="00AC6D54" w:rsidP="00AC6D54">
            <w:pPr>
              <w:rPr>
                <w:ins w:id="3739" w:author="Daló e Tognotti Advogados" w:date="2020-08-06T20:50:00Z"/>
                <w:rFonts w:ascii="Calibri" w:hAnsi="Calibri" w:cs="Calibri"/>
                <w:b/>
                <w:bCs/>
                <w:sz w:val="16"/>
                <w:szCs w:val="16"/>
              </w:rPr>
            </w:pPr>
            <w:ins w:id="3740"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5BF2BA1C" w14:textId="77777777" w:rsidR="00AC6D54" w:rsidRPr="002A5BAC" w:rsidRDefault="00AC6D54" w:rsidP="00AC6D54">
            <w:pPr>
              <w:jc w:val="center"/>
              <w:rPr>
                <w:ins w:id="3741" w:author="Daló e Tognotti Advogados" w:date="2020-08-06T20:50:00Z"/>
                <w:rFonts w:ascii="Calibri" w:hAnsi="Calibri" w:cs="Calibri"/>
                <w:sz w:val="16"/>
                <w:szCs w:val="16"/>
              </w:rPr>
            </w:pPr>
            <w:ins w:id="3742"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auto" w:fill="auto"/>
            <w:vAlign w:val="center"/>
            <w:hideMark/>
          </w:tcPr>
          <w:p w14:paraId="09DAA668" w14:textId="77777777" w:rsidR="00AC6D54" w:rsidRPr="002A5BAC" w:rsidRDefault="00AC6D54" w:rsidP="00AC6D54">
            <w:pPr>
              <w:jc w:val="center"/>
              <w:rPr>
                <w:ins w:id="3743" w:author="Daló e Tognotti Advogados" w:date="2020-08-06T20:50:00Z"/>
                <w:rFonts w:ascii="Calibri" w:hAnsi="Calibri" w:cs="Calibri"/>
                <w:sz w:val="16"/>
                <w:szCs w:val="16"/>
              </w:rPr>
            </w:pPr>
            <w:ins w:id="3744"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242E9C47" w14:textId="77777777" w:rsidR="00AC6D54" w:rsidRPr="002A5BAC" w:rsidRDefault="00AC6D54" w:rsidP="00AC6D54">
            <w:pPr>
              <w:jc w:val="center"/>
              <w:rPr>
                <w:ins w:id="3745" w:author="Daló e Tognotti Advogados" w:date="2020-08-06T20:50:00Z"/>
                <w:rFonts w:ascii="Calibri" w:hAnsi="Calibri" w:cs="Calibri"/>
                <w:sz w:val="16"/>
                <w:szCs w:val="16"/>
              </w:rPr>
            </w:pPr>
            <w:ins w:id="3746" w:author="Daló e Tognotti Advogados" w:date="2020-08-06T20:50:00Z">
              <w:r w:rsidRPr="002A5BAC">
                <w:rPr>
                  <w:rFonts w:ascii="Calibri" w:hAnsi="Calibri" w:cs="Calibri"/>
                  <w:sz w:val="16"/>
                  <w:szCs w:val="16"/>
                </w:rPr>
                <w:t>20050-005</w:t>
              </w:r>
            </w:ins>
          </w:p>
        </w:tc>
      </w:tr>
      <w:tr w:rsidR="00AC6D54" w:rsidRPr="002A5BAC" w14:paraId="0A8A35AC" w14:textId="77777777" w:rsidTr="00AC6D54">
        <w:trPr>
          <w:trHeight w:val="216"/>
          <w:ins w:id="374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4C0C05F" w14:textId="77777777" w:rsidR="00AC6D54" w:rsidRPr="002A5BAC" w:rsidRDefault="00AC6D54" w:rsidP="00AC6D54">
            <w:pPr>
              <w:rPr>
                <w:ins w:id="374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1A0BD7A" w14:textId="77777777" w:rsidR="00AC6D54" w:rsidRPr="002A5BAC" w:rsidRDefault="00AC6D54" w:rsidP="00AC6D54">
            <w:pPr>
              <w:rPr>
                <w:ins w:id="3749" w:author="Daló e Tognotti Advogados" w:date="2020-08-06T20:50:00Z"/>
                <w:rFonts w:ascii="Calibri" w:hAnsi="Calibri" w:cs="Calibri"/>
                <w:b/>
                <w:bCs/>
                <w:sz w:val="16"/>
                <w:szCs w:val="16"/>
              </w:rPr>
            </w:pPr>
            <w:ins w:id="3750"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5E91B74D" w14:textId="77777777" w:rsidR="00AC6D54" w:rsidRPr="002A5BAC" w:rsidRDefault="00AC6D54" w:rsidP="00AC6D54">
            <w:pPr>
              <w:jc w:val="center"/>
              <w:rPr>
                <w:ins w:id="3751" w:author="Daló e Tognotti Advogados" w:date="2020-08-06T20:50:00Z"/>
                <w:rFonts w:ascii="Calibri" w:hAnsi="Calibri" w:cs="Calibri"/>
                <w:sz w:val="16"/>
                <w:szCs w:val="16"/>
              </w:rPr>
            </w:pPr>
            <w:ins w:id="3752"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auto" w:fill="auto"/>
            <w:vAlign w:val="center"/>
            <w:hideMark/>
          </w:tcPr>
          <w:p w14:paraId="1731F7D7" w14:textId="77777777" w:rsidR="00AC6D54" w:rsidRPr="002A5BAC" w:rsidRDefault="00AC6D54" w:rsidP="00AC6D54">
            <w:pPr>
              <w:jc w:val="center"/>
              <w:rPr>
                <w:ins w:id="3753" w:author="Daló e Tognotti Advogados" w:date="2020-08-06T20:50:00Z"/>
                <w:rFonts w:ascii="Calibri" w:hAnsi="Calibri" w:cs="Calibri"/>
                <w:sz w:val="16"/>
                <w:szCs w:val="16"/>
              </w:rPr>
            </w:pPr>
            <w:ins w:id="3754"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72FDB809" w14:textId="77777777" w:rsidR="00AC6D54" w:rsidRPr="002A5BAC" w:rsidRDefault="00AC6D54" w:rsidP="00AC6D54">
            <w:pPr>
              <w:jc w:val="center"/>
              <w:rPr>
                <w:ins w:id="3755" w:author="Daló e Tognotti Advogados" w:date="2020-08-06T20:50:00Z"/>
                <w:rFonts w:ascii="Calibri" w:hAnsi="Calibri" w:cs="Calibri"/>
                <w:sz w:val="16"/>
                <w:szCs w:val="16"/>
              </w:rPr>
            </w:pPr>
            <w:ins w:id="3756" w:author="Daló e Tognotti Advogados" w:date="2020-08-06T20:50:00Z">
              <w:r w:rsidRPr="002A5BAC">
                <w:rPr>
                  <w:rFonts w:ascii="Calibri" w:hAnsi="Calibri" w:cs="Calibri"/>
                  <w:sz w:val="16"/>
                  <w:szCs w:val="16"/>
                </w:rPr>
                <w:t>RJ/ Rio de Janeiro</w:t>
              </w:r>
            </w:ins>
          </w:p>
        </w:tc>
      </w:tr>
      <w:tr w:rsidR="00AC6D54" w:rsidRPr="002A5BAC" w14:paraId="56EA1906" w14:textId="77777777" w:rsidTr="00AC6D54">
        <w:trPr>
          <w:trHeight w:val="408"/>
          <w:ins w:id="3757"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339B975" w14:textId="77777777" w:rsidR="00AC6D54" w:rsidRPr="002A5BAC" w:rsidRDefault="00AC6D54" w:rsidP="00AC6D54">
            <w:pPr>
              <w:jc w:val="center"/>
              <w:rPr>
                <w:ins w:id="3758" w:author="Daló e Tognotti Advogados" w:date="2020-08-06T20:50:00Z"/>
                <w:rFonts w:ascii="Calibri" w:hAnsi="Calibri" w:cs="Calibri"/>
                <w:b/>
                <w:bCs/>
                <w:sz w:val="16"/>
                <w:szCs w:val="16"/>
              </w:rPr>
            </w:pPr>
            <w:ins w:id="3759"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88CC3A1" w14:textId="77777777" w:rsidR="00AC6D54" w:rsidRPr="002A5BAC" w:rsidRDefault="00AC6D54" w:rsidP="00AC6D54">
            <w:pPr>
              <w:rPr>
                <w:ins w:id="3760" w:author="Daló e Tognotti Advogados" w:date="2020-08-06T20:50:00Z"/>
                <w:rFonts w:ascii="Calibri" w:hAnsi="Calibri" w:cs="Calibri"/>
                <w:b/>
                <w:bCs/>
                <w:sz w:val="16"/>
                <w:szCs w:val="16"/>
              </w:rPr>
            </w:pPr>
            <w:ins w:id="3761" w:author="Daló e Tognotti Advogados" w:date="2020-08-06T20:50: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1B39B05D" w14:textId="77777777" w:rsidR="00AC6D54" w:rsidRPr="002A5BAC" w:rsidRDefault="00AC6D54" w:rsidP="00AC6D54">
            <w:pPr>
              <w:jc w:val="center"/>
              <w:rPr>
                <w:ins w:id="3762" w:author="Daló e Tognotti Advogados" w:date="2020-08-06T20:50:00Z"/>
                <w:rFonts w:ascii="Calibri" w:hAnsi="Calibri" w:cs="Calibri"/>
                <w:sz w:val="16"/>
                <w:szCs w:val="16"/>
              </w:rPr>
            </w:pPr>
            <w:ins w:id="3763" w:author="Daló e Tognotti Advogados" w:date="2020-08-06T20:50:00Z">
              <w:r w:rsidRPr="002A5BAC">
                <w:rPr>
                  <w:rFonts w:ascii="Calibri" w:hAnsi="Calibri" w:cs="Calibri"/>
                  <w:sz w:val="16"/>
                  <w:szCs w:val="16"/>
                </w:rPr>
                <w:t>LBC Investimentos e Participações - Eireli</w:t>
              </w:r>
            </w:ins>
          </w:p>
        </w:tc>
        <w:tc>
          <w:tcPr>
            <w:tcW w:w="2260" w:type="dxa"/>
            <w:tcBorders>
              <w:top w:val="nil"/>
              <w:left w:val="nil"/>
              <w:bottom w:val="single" w:sz="4" w:space="0" w:color="auto"/>
              <w:right w:val="single" w:sz="4" w:space="0" w:color="auto"/>
            </w:tcBorders>
            <w:shd w:val="clear" w:color="auto" w:fill="auto"/>
            <w:vAlign w:val="center"/>
            <w:hideMark/>
          </w:tcPr>
          <w:p w14:paraId="0F2F8E18" w14:textId="77777777" w:rsidR="00AC6D54" w:rsidRPr="002A5BAC" w:rsidRDefault="00AC6D54" w:rsidP="00AC6D54">
            <w:pPr>
              <w:jc w:val="center"/>
              <w:rPr>
                <w:ins w:id="3764" w:author="Daló e Tognotti Advogados" w:date="2020-08-06T20:50:00Z"/>
                <w:rFonts w:ascii="Calibri" w:hAnsi="Calibri" w:cs="Calibri"/>
                <w:sz w:val="16"/>
                <w:szCs w:val="16"/>
              </w:rPr>
            </w:pPr>
            <w:ins w:id="3765" w:author="Daló e Tognotti Advogados" w:date="2020-08-06T20:50:00Z">
              <w:r w:rsidRPr="002A5BAC">
                <w:rPr>
                  <w:rFonts w:ascii="Calibri" w:hAnsi="Calibri" w:cs="Calibri"/>
                  <w:sz w:val="16"/>
                  <w:szCs w:val="16"/>
                </w:rPr>
                <w:t>inova Brasil Consultoria em Projetos Ltda</w:t>
              </w:r>
            </w:ins>
          </w:p>
        </w:tc>
        <w:tc>
          <w:tcPr>
            <w:tcW w:w="2260" w:type="dxa"/>
            <w:tcBorders>
              <w:top w:val="nil"/>
              <w:left w:val="nil"/>
              <w:bottom w:val="single" w:sz="4" w:space="0" w:color="auto"/>
              <w:right w:val="single" w:sz="4" w:space="0" w:color="auto"/>
            </w:tcBorders>
            <w:shd w:val="clear" w:color="000000" w:fill="D9D9D9"/>
            <w:vAlign w:val="center"/>
            <w:hideMark/>
          </w:tcPr>
          <w:p w14:paraId="2E6AEBF0" w14:textId="77777777" w:rsidR="00AC6D54" w:rsidRPr="002A5BAC" w:rsidRDefault="00AC6D54" w:rsidP="00AC6D54">
            <w:pPr>
              <w:jc w:val="center"/>
              <w:rPr>
                <w:ins w:id="3766" w:author="Daló e Tognotti Advogados" w:date="2020-08-06T20:50:00Z"/>
                <w:rFonts w:ascii="Calibri" w:hAnsi="Calibri" w:cs="Calibri"/>
                <w:sz w:val="16"/>
                <w:szCs w:val="16"/>
              </w:rPr>
            </w:pPr>
            <w:ins w:id="3767" w:author="Daló e Tognotti Advogados" w:date="2020-08-06T20:50:00Z">
              <w:r w:rsidRPr="002A5BAC">
                <w:rPr>
                  <w:rFonts w:ascii="Calibri" w:hAnsi="Calibri" w:cs="Calibri"/>
                  <w:sz w:val="16"/>
                  <w:szCs w:val="16"/>
                </w:rPr>
                <w:t>Baratieri Advogados Associados</w:t>
              </w:r>
            </w:ins>
          </w:p>
        </w:tc>
      </w:tr>
      <w:tr w:rsidR="00AC6D54" w:rsidRPr="002A5BAC" w14:paraId="641659A8" w14:textId="77777777" w:rsidTr="00AC6D54">
        <w:trPr>
          <w:trHeight w:val="216"/>
          <w:ins w:id="376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DCED5EA" w14:textId="77777777" w:rsidR="00AC6D54" w:rsidRPr="002A5BAC" w:rsidRDefault="00AC6D54" w:rsidP="00AC6D54">
            <w:pPr>
              <w:rPr>
                <w:ins w:id="376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2F170F0" w14:textId="77777777" w:rsidR="00AC6D54" w:rsidRPr="002A5BAC" w:rsidRDefault="00AC6D54" w:rsidP="00AC6D54">
            <w:pPr>
              <w:rPr>
                <w:ins w:id="3770" w:author="Daló e Tognotti Advogados" w:date="2020-08-06T20:50:00Z"/>
                <w:rFonts w:ascii="Calibri" w:hAnsi="Calibri" w:cs="Calibri"/>
                <w:b/>
                <w:bCs/>
                <w:sz w:val="16"/>
                <w:szCs w:val="16"/>
              </w:rPr>
            </w:pPr>
            <w:ins w:id="3771"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738675A2" w14:textId="77777777" w:rsidR="00AC6D54" w:rsidRPr="002A5BAC" w:rsidRDefault="00AC6D54" w:rsidP="00AC6D54">
            <w:pPr>
              <w:jc w:val="center"/>
              <w:rPr>
                <w:ins w:id="3772" w:author="Daló e Tognotti Advogados" w:date="2020-08-06T20:50:00Z"/>
                <w:rFonts w:ascii="Calibri" w:hAnsi="Calibri" w:cs="Calibri"/>
                <w:sz w:val="16"/>
                <w:szCs w:val="16"/>
              </w:rPr>
            </w:pPr>
            <w:ins w:id="3773" w:author="Daló e Tognotti Advogados" w:date="2020-08-06T20:50:00Z">
              <w:r w:rsidRPr="002A5BAC">
                <w:rPr>
                  <w:rFonts w:ascii="Calibri" w:hAnsi="Calibri" w:cs="Calibri"/>
                  <w:sz w:val="16"/>
                  <w:szCs w:val="16"/>
                </w:rPr>
                <w:t>30.969.302/0001-33</w:t>
              </w:r>
            </w:ins>
          </w:p>
        </w:tc>
        <w:tc>
          <w:tcPr>
            <w:tcW w:w="2260" w:type="dxa"/>
            <w:tcBorders>
              <w:top w:val="nil"/>
              <w:left w:val="nil"/>
              <w:bottom w:val="single" w:sz="4" w:space="0" w:color="auto"/>
              <w:right w:val="single" w:sz="4" w:space="0" w:color="auto"/>
            </w:tcBorders>
            <w:shd w:val="clear" w:color="auto" w:fill="auto"/>
            <w:vAlign w:val="center"/>
            <w:hideMark/>
          </w:tcPr>
          <w:p w14:paraId="085BCEE0" w14:textId="77777777" w:rsidR="00AC6D54" w:rsidRPr="002A5BAC" w:rsidRDefault="00AC6D54" w:rsidP="00AC6D54">
            <w:pPr>
              <w:jc w:val="center"/>
              <w:rPr>
                <w:ins w:id="3774" w:author="Daló e Tognotti Advogados" w:date="2020-08-06T20:50:00Z"/>
                <w:rFonts w:ascii="Calibri" w:hAnsi="Calibri" w:cs="Calibri"/>
                <w:sz w:val="16"/>
                <w:szCs w:val="16"/>
              </w:rPr>
            </w:pPr>
            <w:ins w:id="3775" w:author="Daló e Tognotti Advogados" w:date="2020-08-06T20:50:00Z">
              <w:r w:rsidRPr="002A5BAC">
                <w:rPr>
                  <w:rFonts w:ascii="Calibri" w:hAnsi="Calibri" w:cs="Calibri"/>
                  <w:sz w:val="16"/>
                  <w:szCs w:val="16"/>
                </w:rPr>
                <w:t>29.309.355/0001-49</w:t>
              </w:r>
            </w:ins>
          </w:p>
        </w:tc>
        <w:tc>
          <w:tcPr>
            <w:tcW w:w="2260" w:type="dxa"/>
            <w:tcBorders>
              <w:top w:val="nil"/>
              <w:left w:val="nil"/>
              <w:bottom w:val="single" w:sz="4" w:space="0" w:color="auto"/>
              <w:right w:val="single" w:sz="4" w:space="0" w:color="auto"/>
            </w:tcBorders>
            <w:shd w:val="clear" w:color="000000" w:fill="D9D9D9"/>
            <w:vAlign w:val="center"/>
            <w:hideMark/>
          </w:tcPr>
          <w:p w14:paraId="451C2724" w14:textId="77777777" w:rsidR="00AC6D54" w:rsidRPr="002A5BAC" w:rsidRDefault="00AC6D54" w:rsidP="00AC6D54">
            <w:pPr>
              <w:jc w:val="center"/>
              <w:rPr>
                <w:ins w:id="3776" w:author="Daló e Tognotti Advogados" w:date="2020-08-06T20:50:00Z"/>
                <w:rFonts w:ascii="Calibri" w:hAnsi="Calibri" w:cs="Calibri"/>
                <w:sz w:val="16"/>
                <w:szCs w:val="16"/>
              </w:rPr>
            </w:pPr>
            <w:ins w:id="3777" w:author="Daló e Tognotti Advogados" w:date="2020-08-06T20:50:00Z">
              <w:r w:rsidRPr="002A5BAC">
                <w:rPr>
                  <w:rFonts w:ascii="Calibri" w:hAnsi="Calibri" w:cs="Calibri"/>
                  <w:sz w:val="16"/>
                  <w:szCs w:val="16"/>
                </w:rPr>
                <w:t>13.375.060/0001-30</w:t>
              </w:r>
            </w:ins>
          </w:p>
        </w:tc>
      </w:tr>
      <w:tr w:rsidR="00AC6D54" w:rsidRPr="002A5BAC" w14:paraId="1E926EC1" w14:textId="77777777" w:rsidTr="00AC6D54">
        <w:trPr>
          <w:trHeight w:val="408"/>
          <w:ins w:id="377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87A6A1B" w14:textId="77777777" w:rsidR="00AC6D54" w:rsidRPr="002A5BAC" w:rsidRDefault="00AC6D54" w:rsidP="00AC6D54">
            <w:pPr>
              <w:rPr>
                <w:ins w:id="377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B45731D" w14:textId="77777777" w:rsidR="00AC6D54" w:rsidRPr="002A5BAC" w:rsidRDefault="00AC6D54" w:rsidP="00AC6D54">
            <w:pPr>
              <w:rPr>
                <w:ins w:id="3780" w:author="Daló e Tognotti Advogados" w:date="2020-08-06T20:50:00Z"/>
                <w:rFonts w:ascii="Calibri" w:hAnsi="Calibri" w:cs="Calibri"/>
                <w:b/>
                <w:bCs/>
                <w:sz w:val="16"/>
                <w:szCs w:val="16"/>
              </w:rPr>
            </w:pPr>
            <w:ins w:id="3781"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525DE930" w14:textId="77777777" w:rsidR="00AC6D54" w:rsidRPr="002A5BAC" w:rsidRDefault="00AC6D54" w:rsidP="00AC6D54">
            <w:pPr>
              <w:jc w:val="center"/>
              <w:rPr>
                <w:ins w:id="3782" w:author="Daló e Tognotti Advogados" w:date="2020-08-06T20:50:00Z"/>
                <w:rFonts w:ascii="Calibri" w:hAnsi="Calibri" w:cs="Calibri"/>
                <w:sz w:val="16"/>
                <w:szCs w:val="16"/>
              </w:rPr>
            </w:pPr>
            <w:ins w:id="3783" w:author="Daló e Tognotti Advogados" w:date="2020-08-06T20:50:00Z">
              <w:r w:rsidRPr="002A5BAC">
                <w:rPr>
                  <w:rFonts w:ascii="Calibri" w:hAnsi="Calibri" w:cs="Calibri"/>
                  <w:sz w:val="16"/>
                  <w:szCs w:val="16"/>
                </w:rPr>
                <w:t>Avenida Doutor Nilo Peçanha, 2825</w:t>
              </w:r>
            </w:ins>
          </w:p>
        </w:tc>
        <w:tc>
          <w:tcPr>
            <w:tcW w:w="2260" w:type="dxa"/>
            <w:tcBorders>
              <w:top w:val="nil"/>
              <w:left w:val="nil"/>
              <w:bottom w:val="single" w:sz="4" w:space="0" w:color="auto"/>
              <w:right w:val="single" w:sz="4" w:space="0" w:color="auto"/>
            </w:tcBorders>
            <w:shd w:val="clear" w:color="auto" w:fill="auto"/>
            <w:vAlign w:val="center"/>
            <w:hideMark/>
          </w:tcPr>
          <w:p w14:paraId="77C7C57A" w14:textId="77777777" w:rsidR="00AC6D54" w:rsidRPr="002A5BAC" w:rsidRDefault="00AC6D54" w:rsidP="00AC6D54">
            <w:pPr>
              <w:jc w:val="center"/>
              <w:rPr>
                <w:ins w:id="3784" w:author="Daló e Tognotti Advogados" w:date="2020-08-06T20:50:00Z"/>
                <w:rFonts w:ascii="Calibri" w:hAnsi="Calibri" w:cs="Calibri"/>
                <w:sz w:val="16"/>
                <w:szCs w:val="16"/>
              </w:rPr>
            </w:pPr>
            <w:ins w:id="3785" w:author="Daló e Tognotti Advogados" w:date="2020-08-06T20:50:00Z">
              <w:r w:rsidRPr="002A5BAC">
                <w:rPr>
                  <w:rFonts w:ascii="Calibri" w:hAnsi="Calibri" w:cs="Calibri"/>
                  <w:sz w:val="16"/>
                  <w:szCs w:val="16"/>
                </w:rPr>
                <w:t>Avenida Mauro Ramos, 1405</w:t>
              </w:r>
            </w:ins>
          </w:p>
        </w:tc>
        <w:tc>
          <w:tcPr>
            <w:tcW w:w="2260" w:type="dxa"/>
            <w:tcBorders>
              <w:top w:val="nil"/>
              <w:left w:val="nil"/>
              <w:bottom w:val="single" w:sz="4" w:space="0" w:color="auto"/>
              <w:right w:val="single" w:sz="4" w:space="0" w:color="auto"/>
            </w:tcBorders>
            <w:shd w:val="clear" w:color="000000" w:fill="D9D9D9"/>
            <w:vAlign w:val="center"/>
            <w:hideMark/>
          </w:tcPr>
          <w:p w14:paraId="45EFE0DE" w14:textId="77777777" w:rsidR="00AC6D54" w:rsidRPr="002A5BAC" w:rsidRDefault="00AC6D54" w:rsidP="00AC6D54">
            <w:pPr>
              <w:jc w:val="center"/>
              <w:rPr>
                <w:ins w:id="3786" w:author="Daló e Tognotti Advogados" w:date="2020-08-06T20:50:00Z"/>
                <w:rFonts w:ascii="Calibri" w:hAnsi="Calibri" w:cs="Calibri"/>
                <w:sz w:val="16"/>
                <w:szCs w:val="16"/>
              </w:rPr>
            </w:pPr>
            <w:ins w:id="3787" w:author="Daló e Tognotti Advogados" w:date="2020-08-06T20:50:00Z">
              <w:r w:rsidRPr="002A5BAC">
                <w:rPr>
                  <w:rFonts w:ascii="Calibri" w:hAnsi="Calibri" w:cs="Calibri"/>
                  <w:sz w:val="16"/>
                  <w:szCs w:val="16"/>
                </w:rPr>
                <w:t>Rua Madalena Barbi, 97</w:t>
              </w:r>
            </w:ins>
          </w:p>
        </w:tc>
      </w:tr>
      <w:tr w:rsidR="00AC6D54" w:rsidRPr="002A5BAC" w14:paraId="0E1EA239" w14:textId="77777777" w:rsidTr="00AC6D54">
        <w:trPr>
          <w:trHeight w:val="216"/>
          <w:ins w:id="378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2AFAE3D" w14:textId="77777777" w:rsidR="00AC6D54" w:rsidRPr="002A5BAC" w:rsidRDefault="00AC6D54" w:rsidP="00AC6D54">
            <w:pPr>
              <w:rPr>
                <w:ins w:id="378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8BC48FA" w14:textId="77777777" w:rsidR="00AC6D54" w:rsidRPr="002A5BAC" w:rsidRDefault="00AC6D54" w:rsidP="00AC6D54">
            <w:pPr>
              <w:rPr>
                <w:ins w:id="3790" w:author="Daló e Tognotti Advogados" w:date="2020-08-06T20:50:00Z"/>
                <w:rFonts w:ascii="Calibri" w:hAnsi="Calibri" w:cs="Calibri"/>
                <w:b/>
                <w:bCs/>
                <w:sz w:val="16"/>
                <w:szCs w:val="16"/>
              </w:rPr>
            </w:pPr>
            <w:ins w:id="3791"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4A489189" w14:textId="77777777" w:rsidR="00AC6D54" w:rsidRPr="002A5BAC" w:rsidRDefault="00AC6D54" w:rsidP="00AC6D54">
            <w:pPr>
              <w:jc w:val="center"/>
              <w:rPr>
                <w:ins w:id="3792" w:author="Daló e Tognotti Advogados" w:date="2020-08-06T20:50:00Z"/>
                <w:rFonts w:ascii="Calibri" w:hAnsi="Calibri" w:cs="Calibri"/>
                <w:sz w:val="16"/>
                <w:szCs w:val="16"/>
              </w:rPr>
            </w:pPr>
            <w:ins w:id="3793" w:author="Daló e Tognotti Advogados" w:date="2020-08-06T20:50:00Z">
              <w:r w:rsidRPr="002A5BAC">
                <w:rPr>
                  <w:rFonts w:ascii="Calibri" w:hAnsi="Calibri" w:cs="Calibri"/>
                  <w:sz w:val="16"/>
                  <w:szCs w:val="16"/>
                </w:rPr>
                <w:t>Cj.1008</w:t>
              </w:r>
            </w:ins>
          </w:p>
        </w:tc>
        <w:tc>
          <w:tcPr>
            <w:tcW w:w="2260" w:type="dxa"/>
            <w:tcBorders>
              <w:top w:val="nil"/>
              <w:left w:val="nil"/>
              <w:bottom w:val="single" w:sz="4" w:space="0" w:color="auto"/>
              <w:right w:val="single" w:sz="4" w:space="0" w:color="auto"/>
            </w:tcBorders>
            <w:shd w:val="clear" w:color="auto" w:fill="auto"/>
            <w:vAlign w:val="center"/>
            <w:hideMark/>
          </w:tcPr>
          <w:p w14:paraId="5D041221" w14:textId="77777777" w:rsidR="00AC6D54" w:rsidRPr="002A5BAC" w:rsidRDefault="00AC6D54" w:rsidP="00AC6D54">
            <w:pPr>
              <w:jc w:val="center"/>
              <w:rPr>
                <w:ins w:id="3794" w:author="Daló e Tognotti Advogados" w:date="2020-08-06T20:50:00Z"/>
                <w:rFonts w:ascii="Calibri" w:hAnsi="Calibri" w:cs="Calibri"/>
                <w:sz w:val="16"/>
                <w:szCs w:val="16"/>
              </w:rPr>
            </w:pPr>
            <w:ins w:id="3795" w:author="Daló e Tognotti Advogados" w:date="2020-08-06T20:50:00Z">
              <w:r w:rsidRPr="002A5BAC">
                <w:rPr>
                  <w:rFonts w:ascii="Calibri" w:hAnsi="Calibri" w:cs="Calibri"/>
                  <w:sz w:val="16"/>
                  <w:szCs w:val="16"/>
                </w:rPr>
                <w:t>Sl.301 e 302</w:t>
              </w:r>
            </w:ins>
          </w:p>
        </w:tc>
        <w:tc>
          <w:tcPr>
            <w:tcW w:w="2260" w:type="dxa"/>
            <w:tcBorders>
              <w:top w:val="nil"/>
              <w:left w:val="nil"/>
              <w:bottom w:val="single" w:sz="4" w:space="0" w:color="auto"/>
              <w:right w:val="single" w:sz="4" w:space="0" w:color="auto"/>
            </w:tcBorders>
            <w:shd w:val="clear" w:color="000000" w:fill="D9D9D9"/>
            <w:vAlign w:val="center"/>
            <w:hideMark/>
          </w:tcPr>
          <w:p w14:paraId="00386245" w14:textId="77777777" w:rsidR="00AC6D54" w:rsidRPr="002A5BAC" w:rsidRDefault="00AC6D54" w:rsidP="00AC6D54">
            <w:pPr>
              <w:jc w:val="center"/>
              <w:rPr>
                <w:ins w:id="3796" w:author="Daló e Tognotti Advogados" w:date="2020-08-06T20:50:00Z"/>
                <w:rFonts w:ascii="Calibri" w:hAnsi="Calibri" w:cs="Calibri"/>
                <w:sz w:val="16"/>
                <w:szCs w:val="16"/>
              </w:rPr>
            </w:pPr>
            <w:ins w:id="3797" w:author="Daló e Tognotti Advogados" w:date="2020-08-06T20:50:00Z">
              <w:r w:rsidRPr="002A5BAC">
                <w:rPr>
                  <w:rFonts w:ascii="Calibri" w:hAnsi="Calibri" w:cs="Calibri"/>
                  <w:sz w:val="16"/>
                  <w:szCs w:val="16"/>
                </w:rPr>
                <w:t>Casa</w:t>
              </w:r>
            </w:ins>
          </w:p>
        </w:tc>
      </w:tr>
      <w:tr w:rsidR="00AC6D54" w:rsidRPr="002A5BAC" w14:paraId="23022A17" w14:textId="77777777" w:rsidTr="00AC6D54">
        <w:trPr>
          <w:trHeight w:val="216"/>
          <w:ins w:id="379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8421E2E" w14:textId="77777777" w:rsidR="00AC6D54" w:rsidRPr="002A5BAC" w:rsidRDefault="00AC6D54" w:rsidP="00AC6D54">
            <w:pPr>
              <w:rPr>
                <w:ins w:id="379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B8C98C5" w14:textId="77777777" w:rsidR="00AC6D54" w:rsidRPr="002A5BAC" w:rsidRDefault="00AC6D54" w:rsidP="00AC6D54">
            <w:pPr>
              <w:rPr>
                <w:ins w:id="3800" w:author="Daló e Tognotti Advogados" w:date="2020-08-06T20:50:00Z"/>
                <w:rFonts w:ascii="Calibri" w:hAnsi="Calibri" w:cs="Calibri"/>
                <w:b/>
                <w:bCs/>
                <w:sz w:val="16"/>
                <w:szCs w:val="16"/>
              </w:rPr>
            </w:pPr>
            <w:ins w:id="3801"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4BCD8340" w14:textId="77777777" w:rsidR="00AC6D54" w:rsidRPr="002A5BAC" w:rsidRDefault="00AC6D54" w:rsidP="00AC6D54">
            <w:pPr>
              <w:jc w:val="center"/>
              <w:rPr>
                <w:ins w:id="3802" w:author="Daló e Tognotti Advogados" w:date="2020-08-06T20:50:00Z"/>
                <w:rFonts w:ascii="Calibri" w:hAnsi="Calibri" w:cs="Calibri"/>
                <w:sz w:val="16"/>
                <w:szCs w:val="16"/>
              </w:rPr>
            </w:pPr>
            <w:ins w:id="3803" w:author="Daló e Tognotti Advogados" w:date="2020-08-06T20:50:00Z">
              <w:r w:rsidRPr="002A5BAC">
                <w:rPr>
                  <w:rFonts w:ascii="Calibri" w:hAnsi="Calibri" w:cs="Calibri"/>
                  <w:sz w:val="16"/>
                  <w:szCs w:val="16"/>
                </w:rPr>
                <w:t>Chácara das Pedras</w:t>
              </w:r>
            </w:ins>
          </w:p>
        </w:tc>
        <w:tc>
          <w:tcPr>
            <w:tcW w:w="2260" w:type="dxa"/>
            <w:tcBorders>
              <w:top w:val="nil"/>
              <w:left w:val="nil"/>
              <w:bottom w:val="single" w:sz="4" w:space="0" w:color="auto"/>
              <w:right w:val="single" w:sz="4" w:space="0" w:color="auto"/>
            </w:tcBorders>
            <w:shd w:val="clear" w:color="auto" w:fill="auto"/>
            <w:vAlign w:val="center"/>
            <w:hideMark/>
          </w:tcPr>
          <w:p w14:paraId="2631053E" w14:textId="77777777" w:rsidR="00AC6D54" w:rsidRPr="002A5BAC" w:rsidRDefault="00AC6D54" w:rsidP="00AC6D54">
            <w:pPr>
              <w:jc w:val="center"/>
              <w:rPr>
                <w:ins w:id="3804" w:author="Daló e Tognotti Advogados" w:date="2020-08-06T20:50:00Z"/>
                <w:rFonts w:ascii="Calibri" w:hAnsi="Calibri" w:cs="Calibri"/>
                <w:sz w:val="16"/>
                <w:szCs w:val="16"/>
              </w:rPr>
            </w:pPr>
            <w:ins w:id="3805"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1A2F0F1" w14:textId="77777777" w:rsidR="00AC6D54" w:rsidRPr="002A5BAC" w:rsidRDefault="00AC6D54" w:rsidP="00AC6D54">
            <w:pPr>
              <w:jc w:val="center"/>
              <w:rPr>
                <w:ins w:id="3806" w:author="Daló e Tognotti Advogados" w:date="2020-08-06T20:50:00Z"/>
                <w:rFonts w:ascii="Calibri" w:hAnsi="Calibri" w:cs="Calibri"/>
                <w:sz w:val="16"/>
                <w:szCs w:val="16"/>
              </w:rPr>
            </w:pPr>
            <w:ins w:id="3807" w:author="Daló e Tognotti Advogados" w:date="2020-08-06T20:50:00Z">
              <w:r w:rsidRPr="002A5BAC">
                <w:rPr>
                  <w:rFonts w:ascii="Calibri" w:hAnsi="Calibri" w:cs="Calibri"/>
                  <w:sz w:val="16"/>
                  <w:szCs w:val="16"/>
                </w:rPr>
                <w:t>Centro</w:t>
              </w:r>
            </w:ins>
          </w:p>
        </w:tc>
      </w:tr>
      <w:tr w:rsidR="00AC6D54" w:rsidRPr="002A5BAC" w14:paraId="4CE92693" w14:textId="77777777" w:rsidTr="00AC6D54">
        <w:trPr>
          <w:trHeight w:val="216"/>
          <w:ins w:id="380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5157459" w14:textId="77777777" w:rsidR="00AC6D54" w:rsidRPr="002A5BAC" w:rsidRDefault="00AC6D54" w:rsidP="00AC6D54">
            <w:pPr>
              <w:rPr>
                <w:ins w:id="380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31D3274" w14:textId="77777777" w:rsidR="00AC6D54" w:rsidRPr="002A5BAC" w:rsidRDefault="00AC6D54" w:rsidP="00AC6D54">
            <w:pPr>
              <w:rPr>
                <w:ins w:id="3810" w:author="Daló e Tognotti Advogados" w:date="2020-08-06T20:50:00Z"/>
                <w:rFonts w:ascii="Calibri" w:hAnsi="Calibri" w:cs="Calibri"/>
                <w:b/>
                <w:bCs/>
                <w:sz w:val="16"/>
                <w:szCs w:val="16"/>
              </w:rPr>
            </w:pPr>
            <w:ins w:id="3811"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522567DA" w14:textId="77777777" w:rsidR="00AC6D54" w:rsidRPr="002A5BAC" w:rsidRDefault="00AC6D54" w:rsidP="00AC6D54">
            <w:pPr>
              <w:jc w:val="center"/>
              <w:rPr>
                <w:ins w:id="3812" w:author="Daló e Tognotti Advogados" w:date="2020-08-06T20:50:00Z"/>
                <w:rFonts w:ascii="Calibri" w:hAnsi="Calibri" w:cs="Calibri"/>
                <w:sz w:val="16"/>
                <w:szCs w:val="16"/>
              </w:rPr>
            </w:pPr>
            <w:ins w:id="3813" w:author="Daló e Tognotti Advogados" w:date="2020-08-06T20:50:00Z">
              <w:r w:rsidRPr="002A5BAC">
                <w:rPr>
                  <w:rFonts w:ascii="Calibri" w:hAnsi="Calibri" w:cs="Calibri"/>
                  <w:sz w:val="16"/>
                  <w:szCs w:val="16"/>
                </w:rPr>
                <w:t>91330-001</w:t>
              </w:r>
            </w:ins>
          </w:p>
        </w:tc>
        <w:tc>
          <w:tcPr>
            <w:tcW w:w="2260" w:type="dxa"/>
            <w:tcBorders>
              <w:top w:val="nil"/>
              <w:left w:val="nil"/>
              <w:bottom w:val="single" w:sz="4" w:space="0" w:color="auto"/>
              <w:right w:val="single" w:sz="4" w:space="0" w:color="auto"/>
            </w:tcBorders>
            <w:shd w:val="clear" w:color="auto" w:fill="auto"/>
            <w:vAlign w:val="center"/>
            <w:hideMark/>
          </w:tcPr>
          <w:p w14:paraId="000DFCA0" w14:textId="77777777" w:rsidR="00AC6D54" w:rsidRPr="002A5BAC" w:rsidRDefault="00AC6D54" w:rsidP="00AC6D54">
            <w:pPr>
              <w:jc w:val="center"/>
              <w:rPr>
                <w:ins w:id="3814" w:author="Daló e Tognotti Advogados" w:date="2020-08-06T20:50:00Z"/>
                <w:rFonts w:ascii="Calibri" w:hAnsi="Calibri" w:cs="Calibri"/>
                <w:sz w:val="16"/>
                <w:szCs w:val="16"/>
              </w:rPr>
            </w:pPr>
            <w:ins w:id="3815" w:author="Daló e Tognotti Advogados" w:date="2020-08-06T20:50:00Z">
              <w:r w:rsidRPr="002A5BAC">
                <w:rPr>
                  <w:rFonts w:ascii="Calibri" w:hAnsi="Calibri" w:cs="Calibri"/>
                  <w:sz w:val="16"/>
                  <w:szCs w:val="16"/>
                </w:rPr>
                <w:t>88020-301</w:t>
              </w:r>
            </w:ins>
          </w:p>
        </w:tc>
        <w:tc>
          <w:tcPr>
            <w:tcW w:w="2260" w:type="dxa"/>
            <w:tcBorders>
              <w:top w:val="nil"/>
              <w:left w:val="nil"/>
              <w:bottom w:val="single" w:sz="4" w:space="0" w:color="auto"/>
              <w:right w:val="single" w:sz="4" w:space="0" w:color="auto"/>
            </w:tcBorders>
            <w:shd w:val="clear" w:color="000000" w:fill="D9D9D9"/>
            <w:vAlign w:val="center"/>
            <w:hideMark/>
          </w:tcPr>
          <w:p w14:paraId="33A14537" w14:textId="77777777" w:rsidR="00AC6D54" w:rsidRPr="002A5BAC" w:rsidRDefault="00AC6D54" w:rsidP="00AC6D54">
            <w:pPr>
              <w:jc w:val="center"/>
              <w:rPr>
                <w:ins w:id="3816" w:author="Daló e Tognotti Advogados" w:date="2020-08-06T20:50:00Z"/>
                <w:rFonts w:ascii="Calibri" w:hAnsi="Calibri" w:cs="Calibri"/>
                <w:sz w:val="16"/>
                <w:szCs w:val="16"/>
              </w:rPr>
            </w:pPr>
            <w:ins w:id="3817" w:author="Daló e Tognotti Advogados" w:date="2020-08-06T20:50:00Z">
              <w:r w:rsidRPr="002A5BAC">
                <w:rPr>
                  <w:rFonts w:ascii="Calibri" w:hAnsi="Calibri" w:cs="Calibri"/>
                  <w:sz w:val="16"/>
                  <w:szCs w:val="16"/>
                </w:rPr>
                <w:t>88015-190</w:t>
              </w:r>
            </w:ins>
          </w:p>
        </w:tc>
      </w:tr>
      <w:tr w:rsidR="00AC6D54" w:rsidRPr="002A5BAC" w14:paraId="3ADF3D1F" w14:textId="77777777" w:rsidTr="00AC6D54">
        <w:trPr>
          <w:trHeight w:val="216"/>
          <w:ins w:id="381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779A37B" w14:textId="77777777" w:rsidR="00AC6D54" w:rsidRPr="002A5BAC" w:rsidRDefault="00AC6D54" w:rsidP="00AC6D54">
            <w:pPr>
              <w:rPr>
                <w:ins w:id="381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0816381" w14:textId="77777777" w:rsidR="00AC6D54" w:rsidRPr="002A5BAC" w:rsidRDefault="00AC6D54" w:rsidP="00AC6D54">
            <w:pPr>
              <w:rPr>
                <w:ins w:id="3820" w:author="Daló e Tognotti Advogados" w:date="2020-08-06T20:50:00Z"/>
                <w:rFonts w:ascii="Calibri" w:hAnsi="Calibri" w:cs="Calibri"/>
                <w:b/>
                <w:bCs/>
                <w:sz w:val="16"/>
                <w:szCs w:val="16"/>
              </w:rPr>
            </w:pPr>
            <w:ins w:id="3821"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7ED2F9B7" w14:textId="77777777" w:rsidR="00AC6D54" w:rsidRPr="002A5BAC" w:rsidRDefault="00AC6D54" w:rsidP="00AC6D54">
            <w:pPr>
              <w:jc w:val="center"/>
              <w:rPr>
                <w:ins w:id="3822" w:author="Daló e Tognotti Advogados" w:date="2020-08-06T20:50:00Z"/>
                <w:rFonts w:ascii="Calibri" w:hAnsi="Calibri" w:cs="Calibri"/>
                <w:sz w:val="16"/>
                <w:szCs w:val="16"/>
              </w:rPr>
            </w:pPr>
            <w:ins w:id="3823" w:author="Daló e Tognotti Advogados" w:date="2020-08-06T20:50:00Z">
              <w:r w:rsidRPr="002A5BAC">
                <w:rPr>
                  <w:rFonts w:ascii="Calibri" w:hAnsi="Calibri" w:cs="Calibri"/>
                  <w:sz w:val="16"/>
                  <w:szCs w:val="16"/>
                </w:rPr>
                <w:t>RS/Porto Alegre</w:t>
              </w:r>
            </w:ins>
          </w:p>
        </w:tc>
        <w:tc>
          <w:tcPr>
            <w:tcW w:w="2260" w:type="dxa"/>
            <w:tcBorders>
              <w:top w:val="nil"/>
              <w:left w:val="nil"/>
              <w:bottom w:val="single" w:sz="4" w:space="0" w:color="auto"/>
              <w:right w:val="single" w:sz="4" w:space="0" w:color="auto"/>
            </w:tcBorders>
            <w:shd w:val="clear" w:color="auto" w:fill="auto"/>
            <w:vAlign w:val="center"/>
            <w:hideMark/>
          </w:tcPr>
          <w:p w14:paraId="7EC2E7F9" w14:textId="77777777" w:rsidR="00AC6D54" w:rsidRPr="002A5BAC" w:rsidRDefault="00AC6D54" w:rsidP="00AC6D54">
            <w:pPr>
              <w:jc w:val="center"/>
              <w:rPr>
                <w:ins w:id="3824" w:author="Daló e Tognotti Advogados" w:date="2020-08-06T20:50:00Z"/>
                <w:rFonts w:ascii="Calibri" w:hAnsi="Calibri" w:cs="Calibri"/>
                <w:sz w:val="16"/>
                <w:szCs w:val="16"/>
              </w:rPr>
            </w:pPr>
            <w:ins w:id="3825"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164A4900" w14:textId="77777777" w:rsidR="00AC6D54" w:rsidRPr="002A5BAC" w:rsidRDefault="00AC6D54" w:rsidP="00AC6D54">
            <w:pPr>
              <w:jc w:val="center"/>
              <w:rPr>
                <w:ins w:id="3826" w:author="Daló e Tognotti Advogados" w:date="2020-08-06T20:50:00Z"/>
                <w:rFonts w:ascii="Calibri" w:hAnsi="Calibri" w:cs="Calibri"/>
                <w:sz w:val="16"/>
                <w:szCs w:val="16"/>
              </w:rPr>
            </w:pPr>
            <w:ins w:id="3827" w:author="Daló e Tognotti Advogados" w:date="2020-08-06T20:50:00Z">
              <w:r w:rsidRPr="002A5BAC">
                <w:rPr>
                  <w:rFonts w:ascii="Calibri" w:hAnsi="Calibri" w:cs="Calibri"/>
                  <w:sz w:val="16"/>
                  <w:szCs w:val="16"/>
                </w:rPr>
                <w:t>SC/Florianópolis</w:t>
              </w:r>
            </w:ins>
          </w:p>
        </w:tc>
      </w:tr>
      <w:tr w:rsidR="00AC6D54" w:rsidRPr="002A5BAC" w14:paraId="27EE159C" w14:textId="77777777" w:rsidTr="00AC6D54">
        <w:trPr>
          <w:trHeight w:val="216"/>
          <w:ins w:id="3828"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38A9FA" w14:textId="77777777" w:rsidR="00AC6D54" w:rsidRPr="002A5BAC" w:rsidRDefault="00AC6D54" w:rsidP="00AC6D54">
            <w:pPr>
              <w:jc w:val="center"/>
              <w:rPr>
                <w:ins w:id="3829" w:author="Daló e Tognotti Advogados" w:date="2020-08-06T20:50:00Z"/>
                <w:rFonts w:ascii="Calibri" w:hAnsi="Calibri" w:cs="Calibri"/>
                <w:b/>
                <w:bCs/>
                <w:sz w:val="16"/>
                <w:szCs w:val="16"/>
              </w:rPr>
            </w:pPr>
            <w:ins w:id="3830"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5DD9BE3" w14:textId="77777777" w:rsidR="00AC6D54" w:rsidRPr="002A5BAC" w:rsidRDefault="00AC6D54" w:rsidP="00AC6D54">
            <w:pPr>
              <w:rPr>
                <w:ins w:id="3831" w:author="Daló e Tognotti Advogados" w:date="2020-08-06T20:50:00Z"/>
                <w:rFonts w:ascii="Calibri" w:hAnsi="Calibri" w:cs="Calibri"/>
                <w:b/>
                <w:bCs/>
                <w:sz w:val="16"/>
                <w:szCs w:val="16"/>
              </w:rPr>
            </w:pPr>
            <w:ins w:id="3832"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71B2128D" w14:textId="77777777" w:rsidR="00AC6D54" w:rsidRPr="002A5BAC" w:rsidRDefault="00AC6D54" w:rsidP="00AC6D54">
            <w:pPr>
              <w:jc w:val="center"/>
              <w:rPr>
                <w:ins w:id="3833" w:author="Daló e Tognotti Advogados" w:date="2020-08-06T20:50:00Z"/>
                <w:rFonts w:ascii="Calibri" w:hAnsi="Calibri" w:cs="Calibri"/>
                <w:sz w:val="16"/>
                <w:szCs w:val="16"/>
              </w:rPr>
            </w:pPr>
            <w:ins w:id="3834"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auto" w:fill="auto"/>
            <w:vAlign w:val="center"/>
            <w:hideMark/>
          </w:tcPr>
          <w:p w14:paraId="577EA92D" w14:textId="77777777" w:rsidR="00AC6D54" w:rsidRPr="002A5BAC" w:rsidRDefault="00AC6D54" w:rsidP="00AC6D54">
            <w:pPr>
              <w:jc w:val="center"/>
              <w:rPr>
                <w:ins w:id="3835" w:author="Daló e Tognotti Advogados" w:date="2020-08-06T20:50:00Z"/>
                <w:rFonts w:ascii="Calibri" w:hAnsi="Calibri" w:cs="Calibri"/>
                <w:sz w:val="16"/>
                <w:szCs w:val="16"/>
              </w:rPr>
            </w:pPr>
            <w:ins w:id="3836"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312D0A3A" w14:textId="77777777" w:rsidR="00AC6D54" w:rsidRPr="002A5BAC" w:rsidRDefault="00AC6D54" w:rsidP="00AC6D54">
            <w:pPr>
              <w:jc w:val="center"/>
              <w:rPr>
                <w:ins w:id="3837" w:author="Daló e Tognotti Advogados" w:date="2020-08-06T20:50:00Z"/>
                <w:rFonts w:ascii="Calibri" w:hAnsi="Calibri" w:cs="Calibri"/>
                <w:sz w:val="16"/>
                <w:szCs w:val="16"/>
              </w:rPr>
            </w:pPr>
            <w:ins w:id="3838" w:author="Daló e Tognotti Advogados" w:date="2020-08-06T20:50:00Z">
              <w:r w:rsidRPr="002A5BAC">
                <w:rPr>
                  <w:rFonts w:ascii="Calibri" w:hAnsi="Calibri" w:cs="Calibri"/>
                  <w:sz w:val="16"/>
                  <w:szCs w:val="16"/>
                </w:rPr>
                <w:t>Rodovia Jose Carlos Daux, 5500</w:t>
              </w:r>
            </w:ins>
          </w:p>
        </w:tc>
      </w:tr>
      <w:tr w:rsidR="00AC6D54" w:rsidRPr="002A5BAC" w14:paraId="1802EB5F" w14:textId="77777777" w:rsidTr="00AC6D54">
        <w:trPr>
          <w:trHeight w:val="216"/>
          <w:ins w:id="383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3BFC089" w14:textId="77777777" w:rsidR="00AC6D54" w:rsidRPr="002A5BAC" w:rsidRDefault="00AC6D54" w:rsidP="00AC6D54">
            <w:pPr>
              <w:rPr>
                <w:ins w:id="384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E4A30D2" w14:textId="77777777" w:rsidR="00AC6D54" w:rsidRPr="002A5BAC" w:rsidRDefault="00AC6D54" w:rsidP="00AC6D54">
            <w:pPr>
              <w:rPr>
                <w:ins w:id="3841" w:author="Daló e Tognotti Advogados" w:date="2020-08-06T20:50:00Z"/>
                <w:rFonts w:ascii="Calibri" w:hAnsi="Calibri" w:cs="Calibri"/>
                <w:b/>
                <w:bCs/>
                <w:sz w:val="16"/>
                <w:szCs w:val="16"/>
              </w:rPr>
            </w:pPr>
            <w:ins w:id="3842"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F3FB53E" w14:textId="77777777" w:rsidR="00AC6D54" w:rsidRPr="002A5BAC" w:rsidRDefault="00AC6D54" w:rsidP="00AC6D54">
            <w:pPr>
              <w:jc w:val="center"/>
              <w:rPr>
                <w:ins w:id="3843" w:author="Daló e Tognotti Advogados" w:date="2020-08-06T20:50:00Z"/>
                <w:rFonts w:ascii="Calibri" w:hAnsi="Calibri" w:cs="Calibri"/>
                <w:sz w:val="16"/>
                <w:szCs w:val="16"/>
              </w:rPr>
            </w:pPr>
            <w:ins w:id="3844" w:author="Daló e Tognotti Advogados" w:date="2020-08-06T20:50:00Z">
              <w:r w:rsidRPr="002A5BAC">
                <w:rPr>
                  <w:rFonts w:ascii="Calibri" w:hAnsi="Calibri" w:cs="Calibri"/>
                  <w:sz w:val="16"/>
                  <w:szCs w:val="16"/>
                </w:rPr>
                <w:t>CJ217 Lagoa B</w:t>
              </w:r>
            </w:ins>
          </w:p>
        </w:tc>
        <w:tc>
          <w:tcPr>
            <w:tcW w:w="2260" w:type="dxa"/>
            <w:tcBorders>
              <w:top w:val="nil"/>
              <w:left w:val="nil"/>
              <w:bottom w:val="single" w:sz="4" w:space="0" w:color="auto"/>
              <w:right w:val="single" w:sz="4" w:space="0" w:color="auto"/>
            </w:tcBorders>
            <w:shd w:val="clear" w:color="auto" w:fill="auto"/>
            <w:vAlign w:val="center"/>
            <w:hideMark/>
          </w:tcPr>
          <w:p w14:paraId="6A18D3E7" w14:textId="77777777" w:rsidR="00AC6D54" w:rsidRPr="002A5BAC" w:rsidRDefault="00AC6D54" w:rsidP="00AC6D54">
            <w:pPr>
              <w:jc w:val="center"/>
              <w:rPr>
                <w:ins w:id="3845" w:author="Daló e Tognotti Advogados" w:date="2020-08-06T20:50:00Z"/>
                <w:rFonts w:ascii="Calibri" w:hAnsi="Calibri" w:cs="Calibri"/>
                <w:sz w:val="16"/>
                <w:szCs w:val="16"/>
              </w:rPr>
            </w:pPr>
            <w:ins w:id="3846" w:author="Daló e Tognotti Advogados" w:date="2020-08-06T20:50:00Z">
              <w:r w:rsidRPr="002A5BAC">
                <w:rPr>
                  <w:rFonts w:ascii="Calibri" w:hAnsi="Calibri" w:cs="Calibri"/>
                  <w:sz w:val="16"/>
                  <w:szCs w:val="16"/>
                </w:rPr>
                <w:t>CJ228 Lagoa B</w:t>
              </w:r>
            </w:ins>
          </w:p>
        </w:tc>
        <w:tc>
          <w:tcPr>
            <w:tcW w:w="2260" w:type="dxa"/>
            <w:tcBorders>
              <w:top w:val="nil"/>
              <w:left w:val="nil"/>
              <w:bottom w:val="single" w:sz="4" w:space="0" w:color="auto"/>
              <w:right w:val="single" w:sz="4" w:space="0" w:color="auto"/>
            </w:tcBorders>
            <w:shd w:val="clear" w:color="000000" w:fill="D9D9D9"/>
            <w:vAlign w:val="center"/>
            <w:hideMark/>
          </w:tcPr>
          <w:p w14:paraId="55863097" w14:textId="77777777" w:rsidR="00AC6D54" w:rsidRPr="002A5BAC" w:rsidRDefault="00AC6D54" w:rsidP="00AC6D54">
            <w:pPr>
              <w:jc w:val="center"/>
              <w:rPr>
                <w:ins w:id="3847" w:author="Daló e Tognotti Advogados" w:date="2020-08-06T20:50:00Z"/>
                <w:rFonts w:ascii="Calibri" w:hAnsi="Calibri" w:cs="Calibri"/>
                <w:sz w:val="16"/>
                <w:szCs w:val="16"/>
              </w:rPr>
            </w:pPr>
            <w:ins w:id="3848" w:author="Daló e Tognotti Advogados" w:date="2020-08-06T20:50:00Z">
              <w:r w:rsidRPr="002A5BAC">
                <w:rPr>
                  <w:rFonts w:ascii="Calibri" w:hAnsi="Calibri" w:cs="Calibri"/>
                  <w:sz w:val="16"/>
                  <w:szCs w:val="16"/>
                </w:rPr>
                <w:t>CJ234 Lagoa B</w:t>
              </w:r>
            </w:ins>
          </w:p>
        </w:tc>
      </w:tr>
      <w:tr w:rsidR="00AC6D54" w:rsidRPr="002A5BAC" w14:paraId="7D015504" w14:textId="77777777" w:rsidTr="00AC6D54">
        <w:trPr>
          <w:trHeight w:val="216"/>
          <w:ins w:id="384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30C5F2C" w14:textId="77777777" w:rsidR="00AC6D54" w:rsidRPr="002A5BAC" w:rsidRDefault="00AC6D54" w:rsidP="00AC6D54">
            <w:pPr>
              <w:rPr>
                <w:ins w:id="385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CABF5A6" w14:textId="77777777" w:rsidR="00AC6D54" w:rsidRPr="002A5BAC" w:rsidRDefault="00AC6D54" w:rsidP="00AC6D54">
            <w:pPr>
              <w:rPr>
                <w:ins w:id="3851" w:author="Daló e Tognotti Advogados" w:date="2020-08-06T20:50:00Z"/>
                <w:rFonts w:ascii="Calibri" w:hAnsi="Calibri" w:cs="Calibri"/>
                <w:b/>
                <w:bCs/>
                <w:sz w:val="16"/>
                <w:szCs w:val="16"/>
              </w:rPr>
            </w:pPr>
            <w:ins w:id="3852"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7BFBB2E6" w14:textId="77777777" w:rsidR="00AC6D54" w:rsidRPr="002A5BAC" w:rsidRDefault="00AC6D54" w:rsidP="00AC6D54">
            <w:pPr>
              <w:jc w:val="center"/>
              <w:rPr>
                <w:ins w:id="3853" w:author="Daló e Tognotti Advogados" w:date="2020-08-06T20:50:00Z"/>
                <w:rFonts w:ascii="Calibri" w:hAnsi="Calibri" w:cs="Calibri"/>
                <w:sz w:val="16"/>
                <w:szCs w:val="16"/>
              </w:rPr>
            </w:pPr>
            <w:ins w:id="3854"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auto" w:fill="auto"/>
            <w:vAlign w:val="center"/>
            <w:hideMark/>
          </w:tcPr>
          <w:p w14:paraId="020B1A58" w14:textId="77777777" w:rsidR="00AC6D54" w:rsidRPr="002A5BAC" w:rsidRDefault="00AC6D54" w:rsidP="00AC6D54">
            <w:pPr>
              <w:jc w:val="center"/>
              <w:rPr>
                <w:ins w:id="3855" w:author="Daló e Tognotti Advogados" w:date="2020-08-06T20:50:00Z"/>
                <w:rFonts w:ascii="Calibri" w:hAnsi="Calibri" w:cs="Calibri"/>
                <w:sz w:val="16"/>
                <w:szCs w:val="16"/>
              </w:rPr>
            </w:pPr>
            <w:ins w:id="3856"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7EFE4DF3" w14:textId="77777777" w:rsidR="00AC6D54" w:rsidRPr="002A5BAC" w:rsidRDefault="00AC6D54" w:rsidP="00AC6D54">
            <w:pPr>
              <w:jc w:val="center"/>
              <w:rPr>
                <w:ins w:id="3857" w:author="Daló e Tognotti Advogados" w:date="2020-08-06T20:50:00Z"/>
                <w:rFonts w:ascii="Calibri" w:hAnsi="Calibri" w:cs="Calibri"/>
                <w:sz w:val="16"/>
                <w:szCs w:val="16"/>
              </w:rPr>
            </w:pPr>
            <w:ins w:id="3858" w:author="Daló e Tognotti Advogados" w:date="2020-08-06T20:50:00Z">
              <w:r w:rsidRPr="002A5BAC">
                <w:rPr>
                  <w:rFonts w:ascii="Calibri" w:hAnsi="Calibri" w:cs="Calibri"/>
                  <w:sz w:val="16"/>
                  <w:szCs w:val="16"/>
                </w:rPr>
                <w:t>Saco Grande</w:t>
              </w:r>
            </w:ins>
          </w:p>
        </w:tc>
      </w:tr>
      <w:tr w:rsidR="00AC6D54" w:rsidRPr="002A5BAC" w14:paraId="0F27A04D" w14:textId="77777777" w:rsidTr="00AC6D54">
        <w:trPr>
          <w:trHeight w:val="216"/>
          <w:ins w:id="385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7278765" w14:textId="77777777" w:rsidR="00AC6D54" w:rsidRPr="002A5BAC" w:rsidRDefault="00AC6D54" w:rsidP="00AC6D54">
            <w:pPr>
              <w:rPr>
                <w:ins w:id="386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281FACC" w14:textId="77777777" w:rsidR="00AC6D54" w:rsidRPr="002A5BAC" w:rsidRDefault="00AC6D54" w:rsidP="00AC6D54">
            <w:pPr>
              <w:rPr>
                <w:ins w:id="3861" w:author="Daló e Tognotti Advogados" w:date="2020-08-06T20:50:00Z"/>
                <w:rFonts w:ascii="Calibri" w:hAnsi="Calibri" w:cs="Calibri"/>
                <w:b/>
                <w:bCs/>
                <w:sz w:val="16"/>
                <w:szCs w:val="16"/>
              </w:rPr>
            </w:pPr>
            <w:ins w:id="3862"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4F7F1410" w14:textId="77777777" w:rsidR="00AC6D54" w:rsidRPr="002A5BAC" w:rsidRDefault="00AC6D54" w:rsidP="00AC6D54">
            <w:pPr>
              <w:jc w:val="center"/>
              <w:rPr>
                <w:ins w:id="3863" w:author="Daló e Tognotti Advogados" w:date="2020-08-06T20:50:00Z"/>
                <w:rFonts w:ascii="Calibri" w:hAnsi="Calibri" w:cs="Calibri"/>
                <w:sz w:val="16"/>
                <w:szCs w:val="16"/>
              </w:rPr>
            </w:pPr>
            <w:ins w:id="3864"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auto" w:fill="auto"/>
            <w:vAlign w:val="center"/>
            <w:hideMark/>
          </w:tcPr>
          <w:p w14:paraId="59318D3E" w14:textId="77777777" w:rsidR="00AC6D54" w:rsidRPr="002A5BAC" w:rsidRDefault="00AC6D54" w:rsidP="00AC6D54">
            <w:pPr>
              <w:jc w:val="center"/>
              <w:rPr>
                <w:ins w:id="3865" w:author="Daló e Tognotti Advogados" w:date="2020-08-06T20:50:00Z"/>
                <w:rFonts w:ascii="Calibri" w:hAnsi="Calibri" w:cs="Calibri"/>
                <w:sz w:val="16"/>
                <w:szCs w:val="16"/>
              </w:rPr>
            </w:pPr>
            <w:ins w:id="3866"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D0475CA" w14:textId="77777777" w:rsidR="00AC6D54" w:rsidRPr="002A5BAC" w:rsidRDefault="00AC6D54" w:rsidP="00AC6D54">
            <w:pPr>
              <w:jc w:val="center"/>
              <w:rPr>
                <w:ins w:id="3867" w:author="Daló e Tognotti Advogados" w:date="2020-08-06T20:50:00Z"/>
                <w:rFonts w:ascii="Calibri" w:hAnsi="Calibri" w:cs="Calibri"/>
                <w:sz w:val="16"/>
                <w:szCs w:val="16"/>
              </w:rPr>
            </w:pPr>
            <w:ins w:id="3868" w:author="Daló e Tognotti Advogados" w:date="2020-08-06T20:50:00Z">
              <w:r w:rsidRPr="002A5BAC">
                <w:rPr>
                  <w:rFonts w:ascii="Calibri" w:hAnsi="Calibri" w:cs="Calibri"/>
                  <w:sz w:val="16"/>
                  <w:szCs w:val="16"/>
                </w:rPr>
                <w:t>88032-005</w:t>
              </w:r>
            </w:ins>
          </w:p>
        </w:tc>
      </w:tr>
      <w:tr w:rsidR="00AC6D54" w:rsidRPr="002A5BAC" w14:paraId="042A5E73" w14:textId="77777777" w:rsidTr="00AC6D54">
        <w:trPr>
          <w:trHeight w:val="216"/>
          <w:ins w:id="386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E3D5C3F" w14:textId="77777777" w:rsidR="00AC6D54" w:rsidRPr="002A5BAC" w:rsidRDefault="00AC6D54" w:rsidP="00AC6D54">
            <w:pPr>
              <w:rPr>
                <w:ins w:id="387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308D885" w14:textId="77777777" w:rsidR="00AC6D54" w:rsidRPr="002A5BAC" w:rsidRDefault="00AC6D54" w:rsidP="00AC6D54">
            <w:pPr>
              <w:rPr>
                <w:ins w:id="3871" w:author="Daló e Tognotti Advogados" w:date="2020-08-06T20:50:00Z"/>
                <w:rFonts w:ascii="Calibri" w:hAnsi="Calibri" w:cs="Calibri"/>
                <w:b/>
                <w:bCs/>
                <w:sz w:val="16"/>
                <w:szCs w:val="16"/>
              </w:rPr>
            </w:pPr>
            <w:ins w:id="3872"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55673511" w14:textId="77777777" w:rsidR="00AC6D54" w:rsidRPr="002A5BAC" w:rsidRDefault="00AC6D54" w:rsidP="00AC6D54">
            <w:pPr>
              <w:jc w:val="center"/>
              <w:rPr>
                <w:ins w:id="3873" w:author="Daló e Tognotti Advogados" w:date="2020-08-06T20:50:00Z"/>
                <w:rFonts w:ascii="Calibri" w:hAnsi="Calibri" w:cs="Calibri"/>
                <w:sz w:val="16"/>
                <w:szCs w:val="16"/>
              </w:rPr>
            </w:pPr>
            <w:ins w:id="3874"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auto" w:fill="auto"/>
            <w:vAlign w:val="center"/>
            <w:hideMark/>
          </w:tcPr>
          <w:p w14:paraId="736BA357" w14:textId="77777777" w:rsidR="00AC6D54" w:rsidRPr="002A5BAC" w:rsidRDefault="00AC6D54" w:rsidP="00AC6D54">
            <w:pPr>
              <w:jc w:val="center"/>
              <w:rPr>
                <w:ins w:id="3875" w:author="Daló e Tognotti Advogados" w:date="2020-08-06T20:50:00Z"/>
                <w:rFonts w:ascii="Calibri" w:hAnsi="Calibri" w:cs="Calibri"/>
                <w:sz w:val="16"/>
                <w:szCs w:val="16"/>
              </w:rPr>
            </w:pPr>
            <w:ins w:id="3876"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03663C77" w14:textId="77777777" w:rsidR="00AC6D54" w:rsidRPr="002A5BAC" w:rsidRDefault="00AC6D54" w:rsidP="00AC6D54">
            <w:pPr>
              <w:jc w:val="center"/>
              <w:rPr>
                <w:ins w:id="3877" w:author="Daló e Tognotti Advogados" w:date="2020-08-06T20:50:00Z"/>
                <w:rFonts w:ascii="Calibri" w:hAnsi="Calibri" w:cs="Calibri"/>
                <w:sz w:val="16"/>
                <w:szCs w:val="16"/>
              </w:rPr>
            </w:pPr>
            <w:ins w:id="3878" w:author="Daló e Tognotti Advogados" w:date="2020-08-06T20:50:00Z">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ins>
          </w:p>
        </w:tc>
      </w:tr>
      <w:tr w:rsidR="00AC6D54" w:rsidRPr="002A5BAC" w14:paraId="1AB5467C" w14:textId="77777777" w:rsidTr="00AC6D54">
        <w:trPr>
          <w:trHeight w:val="612"/>
          <w:ins w:id="387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76249C" w14:textId="77777777" w:rsidR="00AC6D54" w:rsidRPr="002A5BAC" w:rsidRDefault="00AC6D54" w:rsidP="00AC6D54">
            <w:pPr>
              <w:rPr>
                <w:ins w:id="3880" w:author="Daló e Tognotti Advogados" w:date="2020-08-06T20:50:00Z"/>
                <w:rFonts w:ascii="Calibri" w:hAnsi="Calibri" w:cs="Calibri"/>
                <w:b/>
                <w:bCs/>
                <w:sz w:val="16"/>
                <w:szCs w:val="16"/>
              </w:rPr>
            </w:pPr>
            <w:ins w:id="3881" w:author="Daló e Tognotti Advogados" w:date="2020-08-06T20:50: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176775C7" w14:textId="77777777" w:rsidR="00AC6D54" w:rsidRPr="002A5BAC" w:rsidRDefault="00AC6D54" w:rsidP="00AC6D54">
            <w:pPr>
              <w:jc w:val="center"/>
              <w:rPr>
                <w:ins w:id="3882" w:author="Daló e Tognotti Advogados" w:date="2020-08-06T20:50:00Z"/>
                <w:rFonts w:ascii="Calibri" w:hAnsi="Calibri" w:cs="Calibri"/>
                <w:sz w:val="16"/>
                <w:szCs w:val="16"/>
              </w:rPr>
            </w:pPr>
            <w:ins w:id="3883"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auto" w:fill="auto"/>
            <w:vAlign w:val="center"/>
            <w:hideMark/>
          </w:tcPr>
          <w:p w14:paraId="771E057E" w14:textId="77777777" w:rsidR="00AC6D54" w:rsidRPr="002A5BAC" w:rsidRDefault="00AC6D54" w:rsidP="00AC6D54">
            <w:pPr>
              <w:jc w:val="center"/>
              <w:rPr>
                <w:ins w:id="3884" w:author="Daló e Tognotti Advogados" w:date="2020-08-06T20:50:00Z"/>
                <w:rFonts w:ascii="Calibri" w:hAnsi="Calibri" w:cs="Calibri"/>
                <w:sz w:val="16"/>
                <w:szCs w:val="16"/>
              </w:rPr>
            </w:pPr>
            <w:ins w:id="3885"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55C5A770" w14:textId="77777777" w:rsidR="00AC6D54" w:rsidRPr="002A5BAC" w:rsidRDefault="00AC6D54" w:rsidP="00AC6D54">
            <w:pPr>
              <w:jc w:val="center"/>
              <w:rPr>
                <w:ins w:id="3886" w:author="Daló e Tognotti Advogados" w:date="2020-08-06T20:50:00Z"/>
                <w:rFonts w:ascii="Calibri" w:hAnsi="Calibri" w:cs="Calibri"/>
                <w:sz w:val="16"/>
                <w:szCs w:val="16"/>
              </w:rPr>
            </w:pPr>
            <w:ins w:id="3887" w:author="Daló e Tognotti Advogados" w:date="2020-08-06T20:50:00Z">
              <w:r w:rsidRPr="002A5BAC">
                <w:rPr>
                  <w:rFonts w:ascii="Calibri" w:hAnsi="Calibri" w:cs="Calibri"/>
                  <w:sz w:val="16"/>
                  <w:szCs w:val="16"/>
                </w:rPr>
                <w:t>Cartório do 2º Ofício de Registro de Imóveis de Santa Catarina - Comarca Florianópolis</w:t>
              </w:r>
            </w:ins>
          </w:p>
        </w:tc>
      </w:tr>
      <w:tr w:rsidR="00AC6D54" w:rsidRPr="002A5BAC" w14:paraId="1F594DC8" w14:textId="77777777" w:rsidTr="00AC6D54">
        <w:trPr>
          <w:trHeight w:val="216"/>
          <w:ins w:id="388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5DD1DF" w14:textId="77777777" w:rsidR="00AC6D54" w:rsidRPr="002A5BAC" w:rsidRDefault="00AC6D54" w:rsidP="00AC6D54">
            <w:pPr>
              <w:rPr>
                <w:ins w:id="3889" w:author="Daló e Tognotti Advogados" w:date="2020-08-06T20:50:00Z"/>
                <w:rFonts w:ascii="Calibri" w:hAnsi="Calibri" w:cs="Calibri"/>
                <w:b/>
                <w:bCs/>
                <w:sz w:val="16"/>
                <w:szCs w:val="16"/>
              </w:rPr>
            </w:pPr>
            <w:ins w:id="3890" w:author="Daló e Tognotti Advogados" w:date="2020-08-06T20:50: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25493526" w14:textId="77777777" w:rsidR="00AC6D54" w:rsidRPr="002A5BAC" w:rsidRDefault="00AC6D54" w:rsidP="00AC6D54">
            <w:pPr>
              <w:jc w:val="center"/>
              <w:rPr>
                <w:ins w:id="3891" w:author="Daló e Tognotti Advogados" w:date="2020-08-06T20:50:00Z"/>
                <w:rFonts w:ascii="Calibri" w:hAnsi="Calibri" w:cs="Calibri"/>
                <w:sz w:val="16"/>
                <w:szCs w:val="16"/>
              </w:rPr>
            </w:pPr>
            <w:ins w:id="3892" w:author="Daló e Tognotti Advogados" w:date="2020-08-06T20:50:00Z">
              <w:r w:rsidRPr="002A5BAC">
                <w:rPr>
                  <w:rFonts w:ascii="Calibri" w:hAnsi="Calibri" w:cs="Calibri"/>
                  <w:sz w:val="16"/>
                  <w:szCs w:val="16"/>
                </w:rPr>
                <w:t>157.278</w:t>
              </w:r>
            </w:ins>
          </w:p>
        </w:tc>
        <w:tc>
          <w:tcPr>
            <w:tcW w:w="2260" w:type="dxa"/>
            <w:tcBorders>
              <w:top w:val="nil"/>
              <w:left w:val="nil"/>
              <w:bottom w:val="single" w:sz="4" w:space="0" w:color="auto"/>
              <w:right w:val="single" w:sz="4" w:space="0" w:color="auto"/>
            </w:tcBorders>
            <w:shd w:val="clear" w:color="auto" w:fill="auto"/>
            <w:vAlign w:val="center"/>
            <w:hideMark/>
          </w:tcPr>
          <w:p w14:paraId="0488C42E" w14:textId="77777777" w:rsidR="00AC6D54" w:rsidRPr="002A5BAC" w:rsidRDefault="00AC6D54" w:rsidP="00AC6D54">
            <w:pPr>
              <w:jc w:val="center"/>
              <w:rPr>
                <w:ins w:id="3893" w:author="Daló e Tognotti Advogados" w:date="2020-08-06T20:50:00Z"/>
                <w:rFonts w:ascii="Calibri" w:hAnsi="Calibri" w:cs="Calibri"/>
                <w:sz w:val="16"/>
                <w:szCs w:val="16"/>
              </w:rPr>
            </w:pPr>
            <w:ins w:id="3894" w:author="Daló e Tognotti Advogados" w:date="2020-08-06T20:50:00Z">
              <w:r w:rsidRPr="002A5BAC">
                <w:rPr>
                  <w:rFonts w:ascii="Calibri" w:hAnsi="Calibri" w:cs="Calibri"/>
                  <w:sz w:val="16"/>
                  <w:szCs w:val="16"/>
                </w:rPr>
                <w:t>157.289</w:t>
              </w:r>
            </w:ins>
          </w:p>
        </w:tc>
        <w:tc>
          <w:tcPr>
            <w:tcW w:w="2260" w:type="dxa"/>
            <w:tcBorders>
              <w:top w:val="nil"/>
              <w:left w:val="nil"/>
              <w:bottom w:val="single" w:sz="4" w:space="0" w:color="auto"/>
              <w:right w:val="single" w:sz="4" w:space="0" w:color="auto"/>
            </w:tcBorders>
            <w:shd w:val="clear" w:color="000000" w:fill="D9D9D9"/>
            <w:vAlign w:val="center"/>
            <w:hideMark/>
          </w:tcPr>
          <w:p w14:paraId="0DDAD63B" w14:textId="77777777" w:rsidR="00AC6D54" w:rsidRPr="002A5BAC" w:rsidRDefault="00AC6D54" w:rsidP="00AC6D54">
            <w:pPr>
              <w:jc w:val="center"/>
              <w:rPr>
                <w:ins w:id="3895" w:author="Daló e Tognotti Advogados" w:date="2020-08-06T20:50:00Z"/>
                <w:rFonts w:ascii="Calibri" w:hAnsi="Calibri" w:cs="Calibri"/>
                <w:sz w:val="16"/>
                <w:szCs w:val="16"/>
              </w:rPr>
            </w:pPr>
            <w:ins w:id="3896" w:author="Daló e Tognotti Advogados" w:date="2020-08-06T20:50:00Z">
              <w:r w:rsidRPr="002A5BAC">
                <w:rPr>
                  <w:rFonts w:ascii="Calibri" w:hAnsi="Calibri" w:cs="Calibri"/>
                  <w:sz w:val="16"/>
                  <w:szCs w:val="16"/>
                </w:rPr>
                <w:t>157.295</w:t>
              </w:r>
            </w:ins>
          </w:p>
        </w:tc>
      </w:tr>
      <w:tr w:rsidR="00AC6D54" w:rsidRPr="002A5BAC" w14:paraId="0DE48DA2" w14:textId="77777777" w:rsidTr="00AC6D54">
        <w:trPr>
          <w:trHeight w:val="216"/>
          <w:ins w:id="389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009BBE9" w14:textId="77777777" w:rsidR="00AC6D54" w:rsidRPr="002A5BAC" w:rsidRDefault="00AC6D54" w:rsidP="00AC6D54">
            <w:pPr>
              <w:rPr>
                <w:ins w:id="3898" w:author="Daló e Tognotti Advogados" w:date="2020-08-06T20:50:00Z"/>
                <w:rFonts w:ascii="Calibri" w:hAnsi="Calibri" w:cs="Calibri"/>
                <w:b/>
                <w:bCs/>
                <w:sz w:val="16"/>
                <w:szCs w:val="16"/>
              </w:rPr>
            </w:pPr>
            <w:ins w:id="3899" w:author="Daló e Tognotti Advogados" w:date="2020-08-06T20:50:00Z">
              <w:r w:rsidRPr="002A5BAC">
                <w:rPr>
                  <w:rFonts w:ascii="Calibri" w:hAnsi="Calibri" w:cs="Calibri"/>
                  <w:b/>
                  <w:bCs/>
                  <w:sz w:val="16"/>
                  <w:szCs w:val="16"/>
                </w:rPr>
                <w:lastRenderedPageBreak/>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507AB3B5" w14:textId="77777777" w:rsidR="00AC6D54" w:rsidRPr="002A5BAC" w:rsidRDefault="00AC6D54" w:rsidP="00AC6D54">
            <w:pPr>
              <w:jc w:val="center"/>
              <w:rPr>
                <w:ins w:id="3900" w:author="Daló e Tognotti Advogados" w:date="2020-08-06T20:50:00Z"/>
                <w:rFonts w:ascii="Calibri" w:hAnsi="Calibri" w:cs="Calibri"/>
                <w:sz w:val="16"/>
                <w:szCs w:val="16"/>
              </w:rPr>
            </w:pPr>
            <w:ins w:id="3901"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auto" w:fill="auto"/>
            <w:vAlign w:val="center"/>
            <w:hideMark/>
          </w:tcPr>
          <w:p w14:paraId="0E4D0D56" w14:textId="77777777" w:rsidR="00AC6D54" w:rsidRPr="002A5BAC" w:rsidRDefault="00AC6D54" w:rsidP="00AC6D54">
            <w:pPr>
              <w:jc w:val="center"/>
              <w:rPr>
                <w:ins w:id="3902" w:author="Daló e Tognotti Advogados" w:date="2020-08-06T20:50:00Z"/>
                <w:rFonts w:ascii="Calibri" w:hAnsi="Calibri" w:cs="Calibri"/>
                <w:sz w:val="16"/>
                <w:szCs w:val="16"/>
              </w:rPr>
            </w:pPr>
            <w:ins w:id="3903"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3D0542E8" w14:textId="77777777" w:rsidR="00AC6D54" w:rsidRPr="002A5BAC" w:rsidRDefault="00AC6D54" w:rsidP="00AC6D54">
            <w:pPr>
              <w:jc w:val="center"/>
              <w:rPr>
                <w:ins w:id="3904" w:author="Daló e Tognotti Advogados" w:date="2020-08-06T20:50:00Z"/>
                <w:rFonts w:ascii="Calibri" w:hAnsi="Calibri" w:cs="Calibri"/>
                <w:sz w:val="16"/>
                <w:szCs w:val="16"/>
              </w:rPr>
            </w:pPr>
            <w:ins w:id="3905" w:author="Daló e Tognotti Advogados" w:date="2020-08-06T20:50:00Z">
              <w:r w:rsidRPr="002A5BAC">
                <w:rPr>
                  <w:rFonts w:ascii="Calibri" w:hAnsi="Calibri" w:cs="Calibri"/>
                  <w:sz w:val="16"/>
                  <w:szCs w:val="16"/>
                </w:rPr>
                <w:t>não há</w:t>
              </w:r>
            </w:ins>
          </w:p>
        </w:tc>
      </w:tr>
      <w:tr w:rsidR="00AC6D54" w:rsidRPr="002A5BAC" w14:paraId="45D8F6CD" w14:textId="77777777" w:rsidTr="00AC6D54">
        <w:trPr>
          <w:trHeight w:val="216"/>
          <w:ins w:id="390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A410B" w14:textId="77777777" w:rsidR="00AC6D54" w:rsidRPr="002A5BAC" w:rsidRDefault="00AC6D54" w:rsidP="00AC6D54">
            <w:pPr>
              <w:rPr>
                <w:ins w:id="3907" w:author="Daló e Tognotti Advogados" w:date="2020-08-06T20:50:00Z"/>
                <w:rFonts w:ascii="Calibri" w:hAnsi="Calibri" w:cs="Calibri"/>
                <w:b/>
                <w:bCs/>
                <w:sz w:val="16"/>
                <w:szCs w:val="16"/>
              </w:rPr>
            </w:pPr>
            <w:ins w:id="3908" w:author="Daló e Tognotti Advogados" w:date="2020-08-06T20:50: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4E3DF785" w14:textId="77777777" w:rsidR="00AC6D54" w:rsidRPr="002A5BAC" w:rsidRDefault="00AC6D54" w:rsidP="00AC6D54">
            <w:pPr>
              <w:jc w:val="center"/>
              <w:rPr>
                <w:ins w:id="3909" w:author="Daló e Tognotti Advogados" w:date="2020-08-06T20:50:00Z"/>
                <w:rFonts w:ascii="Calibri" w:hAnsi="Calibri" w:cs="Calibri"/>
                <w:sz w:val="16"/>
                <w:szCs w:val="16"/>
              </w:rPr>
            </w:pPr>
            <w:ins w:id="3910"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auto" w:fill="auto"/>
            <w:vAlign w:val="center"/>
            <w:hideMark/>
          </w:tcPr>
          <w:p w14:paraId="3A4D8FD2" w14:textId="77777777" w:rsidR="00AC6D54" w:rsidRPr="002A5BAC" w:rsidRDefault="00AC6D54" w:rsidP="00AC6D54">
            <w:pPr>
              <w:jc w:val="center"/>
              <w:rPr>
                <w:ins w:id="3911" w:author="Daló e Tognotti Advogados" w:date="2020-08-06T20:50:00Z"/>
                <w:rFonts w:ascii="Calibri" w:hAnsi="Calibri" w:cs="Calibri"/>
                <w:sz w:val="16"/>
                <w:szCs w:val="16"/>
              </w:rPr>
            </w:pPr>
            <w:ins w:id="3912"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4C933159" w14:textId="77777777" w:rsidR="00AC6D54" w:rsidRPr="002A5BAC" w:rsidRDefault="00AC6D54" w:rsidP="00AC6D54">
            <w:pPr>
              <w:jc w:val="center"/>
              <w:rPr>
                <w:ins w:id="3913" w:author="Daló e Tognotti Advogados" w:date="2020-08-06T20:50:00Z"/>
                <w:rFonts w:ascii="Calibri" w:hAnsi="Calibri" w:cs="Calibri"/>
                <w:sz w:val="16"/>
                <w:szCs w:val="16"/>
              </w:rPr>
            </w:pPr>
            <w:ins w:id="3914" w:author="Daló e Tognotti Advogados" w:date="2020-08-06T20:50:00Z">
              <w:r w:rsidRPr="002A5BAC">
                <w:rPr>
                  <w:rFonts w:ascii="Calibri" w:hAnsi="Calibri" w:cs="Calibri"/>
                  <w:sz w:val="16"/>
                  <w:szCs w:val="16"/>
                </w:rPr>
                <w:t>não há</w:t>
              </w:r>
            </w:ins>
          </w:p>
        </w:tc>
      </w:tr>
      <w:tr w:rsidR="00AC6D54" w:rsidRPr="002A5BAC" w14:paraId="171E86B3" w14:textId="77777777" w:rsidTr="00AC6D54">
        <w:trPr>
          <w:trHeight w:val="216"/>
          <w:ins w:id="391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80FDA6" w14:textId="77777777" w:rsidR="00AC6D54" w:rsidRPr="002A5BAC" w:rsidRDefault="00AC6D54" w:rsidP="00AC6D54">
            <w:pPr>
              <w:rPr>
                <w:ins w:id="3916" w:author="Daló e Tognotti Advogados" w:date="2020-08-06T20:50:00Z"/>
                <w:rFonts w:ascii="Calibri" w:hAnsi="Calibri" w:cs="Calibri"/>
                <w:b/>
                <w:bCs/>
                <w:sz w:val="16"/>
                <w:szCs w:val="16"/>
              </w:rPr>
            </w:pPr>
            <w:ins w:id="3917" w:author="Daló e Tognotti Advogados" w:date="2020-08-06T20:50: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028FA7B8" w14:textId="77777777" w:rsidR="00AC6D54" w:rsidRPr="002A5BAC" w:rsidRDefault="00AC6D54" w:rsidP="00AC6D54">
            <w:pPr>
              <w:jc w:val="center"/>
              <w:rPr>
                <w:ins w:id="3918" w:author="Daló e Tognotti Advogados" w:date="2020-08-06T20:50:00Z"/>
                <w:rFonts w:ascii="Calibri" w:hAnsi="Calibri" w:cs="Calibri"/>
                <w:sz w:val="16"/>
                <w:szCs w:val="16"/>
              </w:rPr>
            </w:pPr>
            <w:ins w:id="3919" w:author="Daló e Tognotti Advogados" w:date="2020-08-06T20:50:00Z">
              <w:r w:rsidRPr="002A5BAC">
                <w:rPr>
                  <w:rFonts w:ascii="Calibri" w:hAnsi="Calibri" w:cs="Calibri"/>
                  <w:sz w:val="16"/>
                  <w:szCs w:val="16"/>
                </w:rPr>
                <w:t>29/06/2020</w:t>
              </w:r>
            </w:ins>
          </w:p>
        </w:tc>
        <w:tc>
          <w:tcPr>
            <w:tcW w:w="2260" w:type="dxa"/>
            <w:tcBorders>
              <w:top w:val="nil"/>
              <w:left w:val="nil"/>
              <w:bottom w:val="single" w:sz="4" w:space="0" w:color="auto"/>
              <w:right w:val="single" w:sz="4" w:space="0" w:color="auto"/>
            </w:tcBorders>
            <w:shd w:val="clear" w:color="auto" w:fill="auto"/>
            <w:vAlign w:val="center"/>
            <w:hideMark/>
          </w:tcPr>
          <w:p w14:paraId="5C21EC39" w14:textId="77777777" w:rsidR="00AC6D54" w:rsidRPr="002A5BAC" w:rsidRDefault="00AC6D54" w:rsidP="00AC6D54">
            <w:pPr>
              <w:jc w:val="center"/>
              <w:rPr>
                <w:ins w:id="3920" w:author="Daló e Tognotti Advogados" w:date="2020-08-06T20:50:00Z"/>
                <w:rFonts w:ascii="Calibri" w:hAnsi="Calibri" w:cs="Calibri"/>
                <w:sz w:val="16"/>
                <w:szCs w:val="16"/>
              </w:rPr>
            </w:pPr>
            <w:ins w:id="3921" w:author="Daló e Tognotti Advogados" w:date="2020-08-06T20:50:00Z">
              <w:r w:rsidRPr="002A5BAC">
                <w:rPr>
                  <w:rFonts w:ascii="Calibri" w:hAnsi="Calibri" w:cs="Calibri"/>
                  <w:sz w:val="16"/>
                  <w:szCs w:val="16"/>
                </w:rPr>
                <w:t>20/01/2020</w:t>
              </w:r>
            </w:ins>
          </w:p>
        </w:tc>
        <w:tc>
          <w:tcPr>
            <w:tcW w:w="2260" w:type="dxa"/>
            <w:tcBorders>
              <w:top w:val="nil"/>
              <w:left w:val="nil"/>
              <w:bottom w:val="single" w:sz="4" w:space="0" w:color="auto"/>
              <w:right w:val="single" w:sz="4" w:space="0" w:color="auto"/>
            </w:tcBorders>
            <w:shd w:val="clear" w:color="000000" w:fill="D9D9D9"/>
            <w:vAlign w:val="center"/>
            <w:hideMark/>
          </w:tcPr>
          <w:p w14:paraId="1C703143" w14:textId="77777777" w:rsidR="00AC6D54" w:rsidRPr="002A5BAC" w:rsidRDefault="00AC6D54" w:rsidP="00AC6D54">
            <w:pPr>
              <w:jc w:val="center"/>
              <w:rPr>
                <w:ins w:id="3922" w:author="Daló e Tognotti Advogados" w:date="2020-08-06T20:50:00Z"/>
                <w:rFonts w:ascii="Calibri" w:hAnsi="Calibri" w:cs="Calibri"/>
                <w:sz w:val="16"/>
                <w:szCs w:val="16"/>
              </w:rPr>
            </w:pPr>
            <w:ins w:id="3923" w:author="Daló e Tognotti Advogados" w:date="2020-08-06T20:50:00Z">
              <w:r w:rsidRPr="002A5BAC">
                <w:rPr>
                  <w:rFonts w:ascii="Calibri" w:hAnsi="Calibri" w:cs="Calibri"/>
                  <w:sz w:val="16"/>
                  <w:szCs w:val="16"/>
                </w:rPr>
                <w:t>18/09/2019</w:t>
              </w:r>
            </w:ins>
          </w:p>
        </w:tc>
      </w:tr>
      <w:tr w:rsidR="00AC6D54" w:rsidRPr="002A5BAC" w14:paraId="0FAC7483" w14:textId="77777777" w:rsidTr="00AC6D54">
        <w:trPr>
          <w:trHeight w:val="216"/>
          <w:ins w:id="392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222CB7" w14:textId="77777777" w:rsidR="00AC6D54" w:rsidRPr="002A5BAC" w:rsidRDefault="00AC6D54" w:rsidP="00AC6D54">
            <w:pPr>
              <w:rPr>
                <w:ins w:id="3925" w:author="Daló e Tognotti Advogados" w:date="2020-08-06T20:50:00Z"/>
                <w:rFonts w:ascii="Calibri" w:hAnsi="Calibri" w:cs="Calibri"/>
                <w:b/>
                <w:bCs/>
                <w:sz w:val="16"/>
                <w:szCs w:val="16"/>
              </w:rPr>
            </w:pPr>
            <w:ins w:id="3926" w:author="Daló e Tognotti Advogados" w:date="2020-08-06T20:50:00Z">
              <w:r w:rsidRPr="002A5BAC">
                <w:rPr>
                  <w:rFonts w:ascii="Calibri" w:hAnsi="Calibri" w:cs="Calibri"/>
                  <w:b/>
                  <w:bCs/>
                  <w:sz w:val="16"/>
                  <w:szCs w:val="16"/>
                </w:rPr>
                <w:t xml:space="preserve">Valor Financeiro do Crédito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ins>
          </w:p>
        </w:tc>
        <w:tc>
          <w:tcPr>
            <w:tcW w:w="2260" w:type="dxa"/>
            <w:tcBorders>
              <w:top w:val="nil"/>
              <w:left w:val="nil"/>
              <w:bottom w:val="single" w:sz="4" w:space="0" w:color="auto"/>
              <w:right w:val="single" w:sz="4" w:space="0" w:color="auto"/>
            </w:tcBorders>
            <w:shd w:val="clear" w:color="000000" w:fill="D9D9D9"/>
            <w:vAlign w:val="center"/>
            <w:hideMark/>
          </w:tcPr>
          <w:p w14:paraId="7F1A17FB" w14:textId="77777777" w:rsidR="00AC6D54" w:rsidRPr="002A5BAC" w:rsidRDefault="00AC6D54" w:rsidP="00AC6D54">
            <w:pPr>
              <w:jc w:val="center"/>
              <w:rPr>
                <w:ins w:id="3927" w:author="Daló e Tognotti Advogados" w:date="2020-08-06T20:50:00Z"/>
                <w:rFonts w:ascii="Calibri" w:hAnsi="Calibri" w:cs="Calibri"/>
                <w:sz w:val="16"/>
                <w:szCs w:val="16"/>
              </w:rPr>
            </w:pPr>
            <w:ins w:id="3928" w:author="Daló e Tognotti Advogados" w:date="2020-08-06T20:50:00Z">
              <w:r w:rsidRPr="002A5BAC">
                <w:rPr>
                  <w:rFonts w:ascii="Calibri" w:hAnsi="Calibri" w:cs="Calibri"/>
                  <w:sz w:val="16"/>
                  <w:szCs w:val="16"/>
                </w:rPr>
                <w:t>700.652,96</w:t>
              </w:r>
            </w:ins>
          </w:p>
        </w:tc>
        <w:tc>
          <w:tcPr>
            <w:tcW w:w="2260" w:type="dxa"/>
            <w:tcBorders>
              <w:top w:val="nil"/>
              <w:left w:val="nil"/>
              <w:bottom w:val="single" w:sz="4" w:space="0" w:color="auto"/>
              <w:right w:val="single" w:sz="4" w:space="0" w:color="auto"/>
            </w:tcBorders>
            <w:shd w:val="clear" w:color="auto" w:fill="auto"/>
            <w:vAlign w:val="center"/>
            <w:hideMark/>
          </w:tcPr>
          <w:p w14:paraId="2716FE88" w14:textId="77777777" w:rsidR="00AC6D54" w:rsidRPr="002A5BAC" w:rsidRDefault="00AC6D54" w:rsidP="00AC6D54">
            <w:pPr>
              <w:jc w:val="center"/>
              <w:rPr>
                <w:ins w:id="3929" w:author="Daló e Tognotti Advogados" w:date="2020-08-06T20:50:00Z"/>
                <w:rFonts w:ascii="Calibri" w:hAnsi="Calibri" w:cs="Calibri"/>
                <w:sz w:val="16"/>
                <w:szCs w:val="16"/>
              </w:rPr>
            </w:pPr>
            <w:ins w:id="3930" w:author="Daló e Tognotti Advogados" w:date="2020-08-06T20:50:00Z">
              <w:r w:rsidRPr="002A5BAC">
                <w:rPr>
                  <w:rFonts w:ascii="Calibri" w:hAnsi="Calibri" w:cs="Calibri"/>
                  <w:sz w:val="16"/>
                  <w:szCs w:val="16"/>
                </w:rPr>
                <w:t>455.354,63</w:t>
              </w:r>
            </w:ins>
          </w:p>
        </w:tc>
        <w:tc>
          <w:tcPr>
            <w:tcW w:w="2260" w:type="dxa"/>
            <w:tcBorders>
              <w:top w:val="nil"/>
              <w:left w:val="nil"/>
              <w:bottom w:val="single" w:sz="4" w:space="0" w:color="auto"/>
              <w:right w:val="single" w:sz="4" w:space="0" w:color="auto"/>
            </w:tcBorders>
            <w:shd w:val="clear" w:color="000000" w:fill="D9D9D9"/>
            <w:vAlign w:val="center"/>
            <w:hideMark/>
          </w:tcPr>
          <w:p w14:paraId="382F751C" w14:textId="77777777" w:rsidR="00AC6D54" w:rsidRPr="002A5BAC" w:rsidRDefault="00AC6D54" w:rsidP="00AC6D54">
            <w:pPr>
              <w:jc w:val="center"/>
              <w:rPr>
                <w:ins w:id="3931" w:author="Daló e Tognotti Advogados" w:date="2020-08-06T20:50:00Z"/>
                <w:rFonts w:ascii="Calibri" w:hAnsi="Calibri" w:cs="Calibri"/>
                <w:sz w:val="16"/>
                <w:szCs w:val="16"/>
              </w:rPr>
            </w:pPr>
            <w:ins w:id="3932" w:author="Daló e Tognotti Advogados" w:date="2020-08-06T20:50:00Z">
              <w:r w:rsidRPr="002A5BAC">
                <w:rPr>
                  <w:rFonts w:ascii="Calibri" w:hAnsi="Calibri" w:cs="Calibri"/>
                  <w:sz w:val="16"/>
                  <w:szCs w:val="16"/>
                </w:rPr>
                <w:t>299.356,80</w:t>
              </w:r>
            </w:ins>
          </w:p>
        </w:tc>
      </w:tr>
      <w:tr w:rsidR="00AC6D54" w:rsidRPr="002A5BAC" w14:paraId="38161E3F" w14:textId="77777777" w:rsidTr="00AC6D54">
        <w:trPr>
          <w:trHeight w:val="216"/>
          <w:ins w:id="393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FE880D" w14:textId="77777777" w:rsidR="00AC6D54" w:rsidRPr="002A5BAC" w:rsidRDefault="00AC6D54" w:rsidP="00AC6D54">
            <w:pPr>
              <w:rPr>
                <w:ins w:id="3934" w:author="Daló e Tognotti Advogados" w:date="2020-08-06T20:50:00Z"/>
                <w:rFonts w:ascii="Calibri" w:hAnsi="Calibri" w:cs="Calibri"/>
                <w:b/>
                <w:bCs/>
                <w:sz w:val="16"/>
                <w:szCs w:val="16"/>
              </w:rPr>
            </w:pPr>
            <w:ins w:id="3935" w:author="Daló e Tognotti Advogados" w:date="2020-08-06T20:50: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70B638FB" w14:textId="77777777" w:rsidR="00AC6D54" w:rsidRPr="002A5BAC" w:rsidRDefault="00AC6D54" w:rsidP="00AC6D54">
            <w:pPr>
              <w:jc w:val="center"/>
              <w:rPr>
                <w:ins w:id="3936" w:author="Daló e Tognotti Advogados" w:date="2020-08-06T20:50:00Z"/>
                <w:rFonts w:ascii="Calibri" w:hAnsi="Calibri" w:cs="Calibri"/>
                <w:sz w:val="16"/>
                <w:szCs w:val="16"/>
              </w:rPr>
            </w:pPr>
            <w:ins w:id="3937"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auto" w:fill="auto"/>
            <w:vAlign w:val="center"/>
            <w:hideMark/>
          </w:tcPr>
          <w:p w14:paraId="19B4E25B" w14:textId="77777777" w:rsidR="00AC6D54" w:rsidRPr="002A5BAC" w:rsidRDefault="00AC6D54" w:rsidP="00AC6D54">
            <w:pPr>
              <w:jc w:val="center"/>
              <w:rPr>
                <w:ins w:id="3938" w:author="Daló e Tognotti Advogados" w:date="2020-08-06T20:50:00Z"/>
                <w:rFonts w:ascii="Calibri" w:hAnsi="Calibri" w:cs="Calibri"/>
                <w:sz w:val="16"/>
                <w:szCs w:val="16"/>
              </w:rPr>
            </w:pPr>
            <w:ins w:id="3939"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4B5C898F" w14:textId="77777777" w:rsidR="00AC6D54" w:rsidRPr="002A5BAC" w:rsidRDefault="00AC6D54" w:rsidP="00AC6D54">
            <w:pPr>
              <w:jc w:val="center"/>
              <w:rPr>
                <w:ins w:id="3940" w:author="Daló e Tognotti Advogados" w:date="2020-08-06T20:50:00Z"/>
                <w:rFonts w:ascii="Calibri" w:hAnsi="Calibri" w:cs="Calibri"/>
                <w:sz w:val="16"/>
                <w:szCs w:val="16"/>
              </w:rPr>
            </w:pPr>
            <w:ins w:id="3941" w:author="Daló e Tognotti Advogados" w:date="2020-08-06T20:50:00Z">
              <w:r w:rsidRPr="002A5BAC">
                <w:rPr>
                  <w:rFonts w:ascii="Calibri" w:hAnsi="Calibri" w:cs="Calibri"/>
                  <w:sz w:val="16"/>
                  <w:szCs w:val="16"/>
                </w:rPr>
                <w:t>Tem Condições a Mercado</w:t>
              </w:r>
            </w:ins>
          </w:p>
        </w:tc>
      </w:tr>
      <w:tr w:rsidR="00AC6D54" w:rsidRPr="002A5BAC" w14:paraId="34EC8826" w14:textId="77777777" w:rsidTr="00AC6D54">
        <w:trPr>
          <w:trHeight w:val="216"/>
          <w:ins w:id="3942"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39334EC" w14:textId="77777777" w:rsidR="00AC6D54" w:rsidRPr="002A5BAC" w:rsidRDefault="00AC6D54" w:rsidP="00AC6D54">
            <w:pPr>
              <w:rPr>
                <w:ins w:id="3943" w:author="Daló e Tognotti Advogados" w:date="2020-08-06T20:50:00Z"/>
                <w:rFonts w:ascii="Calibri" w:hAnsi="Calibri" w:cs="Calibri"/>
                <w:b/>
                <w:bCs/>
                <w:sz w:val="16"/>
                <w:szCs w:val="16"/>
              </w:rPr>
            </w:pPr>
            <w:ins w:id="3944" w:author="Daló e Tognotti Advogados" w:date="2020-08-06T20:50: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01621A01" w14:textId="77777777" w:rsidR="00AC6D54" w:rsidRPr="002A5BAC" w:rsidRDefault="00AC6D54" w:rsidP="00AC6D54">
            <w:pPr>
              <w:rPr>
                <w:ins w:id="3945" w:author="Daló e Tognotti Advogados" w:date="2020-08-06T20:50:00Z"/>
                <w:rFonts w:ascii="Calibri" w:hAnsi="Calibri" w:cs="Calibri"/>
                <w:b/>
                <w:bCs/>
                <w:sz w:val="16"/>
                <w:szCs w:val="16"/>
              </w:rPr>
            </w:pPr>
            <w:ins w:id="3946" w:author="Daló e Tognotti Advogados" w:date="2020-08-06T20:50: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2B8C4ACB" w14:textId="77777777" w:rsidR="00AC6D54" w:rsidRPr="002A5BAC" w:rsidRDefault="00AC6D54" w:rsidP="00AC6D54">
            <w:pPr>
              <w:jc w:val="center"/>
              <w:rPr>
                <w:ins w:id="3947" w:author="Daló e Tognotti Advogados" w:date="2020-08-06T20:50:00Z"/>
                <w:rFonts w:ascii="Calibri" w:hAnsi="Calibri" w:cs="Calibri"/>
                <w:sz w:val="16"/>
                <w:szCs w:val="16"/>
              </w:rPr>
            </w:pPr>
            <w:ins w:id="3948"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auto" w:fill="auto"/>
            <w:vAlign w:val="center"/>
            <w:hideMark/>
          </w:tcPr>
          <w:p w14:paraId="401E0A97" w14:textId="77777777" w:rsidR="00AC6D54" w:rsidRPr="002A5BAC" w:rsidRDefault="00AC6D54" w:rsidP="00AC6D54">
            <w:pPr>
              <w:jc w:val="center"/>
              <w:rPr>
                <w:ins w:id="3949" w:author="Daló e Tognotti Advogados" w:date="2020-08-06T20:50:00Z"/>
                <w:rFonts w:ascii="Calibri" w:hAnsi="Calibri" w:cs="Calibri"/>
                <w:sz w:val="16"/>
                <w:szCs w:val="16"/>
              </w:rPr>
            </w:pPr>
            <w:ins w:id="3950"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5B8914B7" w14:textId="77777777" w:rsidR="00AC6D54" w:rsidRPr="002A5BAC" w:rsidRDefault="00AC6D54" w:rsidP="00AC6D54">
            <w:pPr>
              <w:jc w:val="center"/>
              <w:rPr>
                <w:ins w:id="3951" w:author="Daló e Tognotti Advogados" w:date="2020-08-06T20:50:00Z"/>
                <w:rFonts w:ascii="Calibri" w:hAnsi="Calibri" w:cs="Calibri"/>
                <w:sz w:val="16"/>
                <w:szCs w:val="16"/>
              </w:rPr>
            </w:pPr>
            <w:ins w:id="3952" w:author="Daló e Tognotti Advogados" w:date="2020-08-06T20:50:00Z">
              <w:r w:rsidRPr="002A5BAC">
                <w:rPr>
                  <w:rFonts w:ascii="Calibri" w:hAnsi="Calibri" w:cs="Calibri"/>
                  <w:sz w:val="16"/>
                  <w:szCs w:val="16"/>
                </w:rPr>
                <w:t>Não</w:t>
              </w:r>
            </w:ins>
          </w:p>
        </w:tc>
      </w:tr>
      <w:tr w:rsidR="00AC6D54" w:rsidRPr="002A5BAC" w14:paraId="4A8F65C6" w14:textId="77777777" w:rsidTr="00AC6D54">
        <w:trPr>
          <w:trHeight w:val="216"/>
          <w:ins w:id="3953"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712FE135" w14:textId="77777777" w:rsidR="00AC6D54" w:rsidRPr="002A5BAC" w:rsidRDefault="00AC6D54" w:rsidP="00AC6D54">
            <w:pPr>
              <w:rPr>
                <w:ins w:id="3954"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4DFB26D" w14:textId="77777777" w:rsidR="00AC6D54" w:rsidRPr="002A5BAC" w:rsidRDefault="00AC6D54" w:rsidP="00AC6D54">
            <w:pPr>
              <w:rPr>
                <w:ins w:id="3955" w:author="Daló e Tognotti Advogados" w:date="2020-08-06T20:50:00Z"/>
                <w:rFonts w:ascii="Calibri" w:hAnsi="Calibri" w:cs="Calibri"/>
                <w:b/>
                <w:bCs/>
                <w:sz w:val="16"/>
                <w:szCs w:val="16"/>
              </w:rPr>
            </w:pPr>
            <w:ins w:id="3956"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24CCE953" w14:textId="77777777" w:rsidR="00AC6D54" w:rsidRPr="002A5BAC" w:rsidRDefault="00AC6D54" w:rsidP="00AC6D54">
            <w:pPr>
              <w:jc w:val="center"/>
              <w:rPr>
                <w:ins w:id="3957" w:author="Daló e Tognotti Advogados" w:date="2020-08-06T20:50:00Z"/>
                <w:rFonts w:ascii="Calibri" w:hAnsi="Calibri" w:cs="Calibri"/>
                <w:sz w:val="16"/>
                <w:szCs w:val="16"/>
              </w:rPr>
            </w:pPr>
            <w:ins w:id="3958"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auto" w:fill="auto"/>
            <w:vAlign w:val="center"/>
            <w:hideMark/>
          </w:tcPr>
          <w:p w14:paraId="641FD3F1" w14:textId="77777777" w:rsidR="00AC6D54" w:rsidRPr="002A5BAC" w:rsidRDefault="00AC6D54" w:rsidP="00AC6D54">
            <w:pPr>
              <w:jc w:val="center"/>
              <w:rPr>
                <w:ins w:id="3959" w:author="Daló e Tognotti Advogados" w:date="2020-08-06T20:50:00Z"/>
                <w:rFonts w:ascii="Calibri" w:hAnsi="Calibri" w:cs="Calibri"/>
                <w:sz w:val="16"/>
                <w:szCs w:val="16"/>
              </w:rPr>
            </w:pPr>
            <w:ins w:id="3960"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412A6A2" w14:textId="77777777" w:rsidR="00AC6D54" w:rsidRPr="002A5BAC" w:rsidRDefault="00AC6D54" w:rsidP="00AC6D54">
            <w:pPr>
              <w:jc w:val="center"/>
              <w:rPr>
                <w:ins w:id="3961" w:author="Daló e Tognotti Advogados" w:date="2020-08-06T20:50:00Z"/>
                <w:rFonts w:ascii="Calibri" w:hAnsi="Calibri" w:cs="Calibri"/>
                <w:sz w:val="16"/>
                <w:szCs w:val="16"/>
              </w:rPr>
            </w:pPr>
            <w:ins w:id="3962" w:author="Daló e Tognotti Advogados" w:date="2020-08-06T20:50:00Z">
              <w:r w:rsidRPr="002A5BAC">
                <w:rPr>
                  <w:rFonts w:ascii="Calibri" w:hAnsi="Calibri" w:cs="Calibri"/>
                  <w:sz w:val="16"/>
                  <w:szCs w:val="16"/>
                </w:rPr>
                <w:t>Mensal</w:t>
              </w:r>
            </w:ins>
          </w:p>
        </w:tc>
      </w:tr>
      <w:tr w:rsidR="00AC6D54" w:rsidRPr="002A5BAC" w14:paraId="5BACF58E" w14:textId="77777777" w:rsidTr="00AC6D54">
        <w:trPr>
          <w:trHeight w:val="216"/>
          <w:ins w:id="3963"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7A403D5C" w14:textId="77777777" w:rsidR="00AC6D54" w:rsidRPr="002A5BAC" w:rsidRDefault="00AC6D54" w:rsidP="00AC6D54">
            <w:pPr>
              <w:rPr>
                <w:ins w:id="3964"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D7EE9DC" w14:textId="77777777" w:rsidR="00AC6D54" w:rsidRPr="002A5BAC" w:rsidRDefault="00AC6D54" w:rsidP="00AC6D54">
            <w:pPr>
              <w:rPr>
                <w:ins w:id="3965" w:author="Daló e Tognotti Advogados" w:date="2020-08-06T20:50:00Z"/>
                <w:rFonts w:ascii="Calibri" w:hAnsi="Calibri" w:cs="Calibri"/>
                <w:b/>
                <w:bCs/>
                <w:sz w:val="16"/>
                <w:szCs w:val="16"/>
              </w:rPr>
            </w:pPr>
            <w:ins w:id="3966"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58DE6514" w14:textId="77777777" w:rsidR="00AC6D54" w:rsidRPr="002A5BAC" w:rsidRDefault="00AC6D54" w:rsidP="00AC6D54">
            <w:pPr>
              <w:jc w:val="center"/>
              <w:rPr>
                <w:ins w:id="3967" w:author="Daló e Tognotti Advogados" w:date="2020-08-06T20:50:00Z"/>
                <w:rFonts w:ascii="Calibri" w:hAnsi="Calibri" w:cs="Calibri"/>
                <w:sz w:val="16"/>
                <w:szCs w:val="16"/>
              </w:rPr>
            </w:pPr>
            <w:ins w:id="3968" w:author="Daló e Tognotti Advogados" w:date="2020-08-06T20:50: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auto" w:fill="auto"/>
            <w:vAlign w:val="center"/>
            <w:hideMark/>
          </w:tcPr>
          <w:p w14:paraId="66D88708" w14:textId="77777777" w:rsidR="00AC6D54" w:rsidRPr="002A5BAC" w:rsidRDefault="00AC6D54" w:rsidP="00AC6D54">
            <w:pPr>
              <w:jc w:val="center"/>
              <w:rPr>
                <w:ins w:id="3969" w:author="Daló e Tognotti Advogados" w:date="2020-08-06T20:50:00Z"/>
                <w:rFonts w:ascii="Calibri" w:hAnsi="Calibri" w:cs="Calibri"/>
                <w:sz w:val="16"/>
                <w:szCs w:val="16"/>
              </w:rPr>
            </w:pPr>
            <w:ins w:id="3970" w:author="Daló e Tognotti Advogados" w:date="2020-08-06T20:50:00Z">
              <w:r w:rsidRPr="002A5BAC">
                <w:rPr>
                  <w:rFonts w:ascii="Calibri" w:hAnsi="Calibri" w:cs="Calibri"/>
                  <w:sz w:val="16"/>
                  <w:szCs w:val="16"/>
                </w:rPr>
                <w:t>25/09/2020</w:t>
              </w:r>
            </w:ins>
          </w:p>
        </w:tc>
        <w:tc>
          <w:tcPr>
            <w:tcW w:w="2260" w:type="dxa"/>
            <w:tcBorders>
              <w:top w:val="nil"/>
              <w:left w:val="nil"/>
              <w:bottom w:val="single" w:sz="4" w:space="0" w:color="auto"/>
              <w:right w:val="single" w:sz="4" w:space="0" w:color="auto"/>
            </w:tcBorders>
            <w:shd w:val="clear" w:color="000000" w:fill="D9D9D9"/>
            <w:vAlign w:val="center"/>
            <w:hideMark/>
          </w:tcPr>
          <w:p w14:paraId="1BC124C9" w14:textId="77777777" w:rsidR="00AC6D54" w:rsidRPr="002A5BAC" w:rsidRDefault="00AC6D54" w:rsidP="00AC6D54">
            <w:pPr>
              <w:jc w:val="center"/>
              <w:rPr>
                <w:ins w:id="3971" w:author="Daló e Tognotti Advogados" w:date="2020-08-06T20:50:00Z"/>
                <w:rFonts w:ascii="Calibri" w:hAnsi="Calibri" w:cs="Calibri"/>
                <w:sz w:val="16"/>
                <w:szCs w:val="16"/>
              </w:rPr>
            </w:pPr>
            <w:ins w:id="3972" w:author="Daló e Tognotti Advogados" w:date="2020-08-06T20:50:00Z">
              <w:r w:rsidRPr="002A5BAC">
                <w:rPr>
                  <w:rFonts w:ascii="Calibri" w:hAnsi="Calibri" w:cs="Calibri"/>
                  <w:sz w:val="16"/>
                  <w:szCs w:val="16"/>
                </w:rPr>
                <w:t>25/08/2020</w:t>
              </w:r>
            </w:ins>
          </w:p>
        </w:tc>
      </w:tr>
      <w:tr w:rsidR="00AC6D54" w:rsidRPr="002A5BAC" w14:paraId="20890396" w14:textId="77777777" w:rsidTr="00AC6D54">
        <w:trPr>
          <w:trHeight w:val="216"/>
          <w:ins w:id="3973"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552DD1" w14:textId="77777777" w:rsidR="00AC6D54" w:rsidRPr="002A5BAC" w:rsidRDefault="00AC6D54" w:rsidP="00AC6D54">
            <w:pPr>
              <w:rPr>
                <w:ins w:id="3974" w:author="Daló e Tognotti Advogados" w:date="2020-08-06T20:50:00Z"/>
                <w:rFonts w:ascii="Calibri" w:hAnsi="Calibri" w:cs="Calibri"/>
                <w:b/>
                <w:bCs/>
                <w:sz w:val="16"/>
                <w:szCs w:val="16"/>
              </w:rPr>
            </w:pPr>
            <w:ins w:id="3975"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7FCB6D9C" w14:textId="77777777" w:rsidR="00AC6D54" w:rsidRPr="002A5BAC" w:rsidRDefault="00AC6D54" w:rsidP="00AC6D54">
            <w:pPr>
              <w:rPr>
                <w:ins w:id="3976" w:author="Daló e Tognotti Advogados" w:date="2020-08-06T20:50:00Z"/>
                <w:rFonts w:ascii="Calibri" w:hAnsi="Calibri" w:cs="Calibri"/>
                <w:b/>
                <w:bCs/>
                <w:sz w:val="16"/>
                <w:szCs w:val="16"/>
              </w:rPr>
            </w:pPr>
            <w:ins w:id="3977"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3A38ECD6" w14:textId="77777777" w:rsidR="00AC6D54" w:rsidRPr="002A5BAC" w:rsidRDefault="00AC6D54" w:rsidP="00AC6D54">
            <w:pPr>
              <w:jc w:val="center"/>
              <w:rPr>
                <w:ins w:id="3978" w:author="Daló e Tognotti Advogados" w:date="2020-08-06T20:50:00Z"/>
                <w:rFonts w:ascii="Calibri" w:hAnsi="Calibri" w:cs="Calibri"/>
                <w:sz w:val="16"/>
                <w:szCs w:val="16"/>
              </w:rPr>
            </w:pPr>
            <w:ins w:id="3979"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auto" w:fill="auto"/>
            <w:vAlign w:val="center"/>
            <w:hideMark/>
          </w:tcPr>
          <w:p w14:paraId="34E2AEA0" w14:textId="77777777" w:rsidR="00AC6D54" w:rsidRPr="002A5BAC" w:rsidRDefault="00AC6D54" w:rsidP="00AC6D54">
            <w:pPr>
              <w:jc w:val="center"/>
              <w:rPr>
                <w:ins w:id="3980" w:author="Daló e Tognotti Advogados" w:date="2020-08-06T20:50:00Z"/>
                <w:rFonts w:ascii="Calibri" w:hAnsi="Calibri" w:cs="Calibri"/>
                <w:sz w:val="16"/>
                <w:szCs w:val="16"/>
              </w:rPr>
            </w:pPr>
            <w:ins w:id="3981"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75204A4" w14:textId="77777777" w:rsidR="00AC6D54" w:rsidRPr="002A5BAC" w:rsidRDefault="00AC6D54" w:rsidP="00AC6D54">
            <w:pPr>
              <w:jc w:val="center"/>
              <w:rPr>
                <w:ins w:id="3982" w:author="Daló e Tognotti Advogados" w:date="2020-08-06T20:50:00Z"/>
                <w:rFonts w:ascii="Calibri" w:hAnsi="Calibri" w:cs="Calibri"/>
                <w:sz w:val="16"/>
                <w:szCs w:val="16"/>
              </w:rPr>
            </w:pPr>
            <w:ins w:id="3983" w:author="Daló e Tognotti Advogados" w:date="2020-08-06T20:50:00Z">
              <w:r w:rsidRPr="002A5BAC">
                <w:rPr>
                  <w:rFonts w:ascii="Calibri" w:hAnsi="Calibri" w:cs="Calibri"/>
                  <w:sz w:val="16"/>
                  <w:szCs w:val="16"/>
                </w:rPr>
                <w:t>Mensal</w:t>
              </w:r>
            </w:ins>
          </w:p>
        </w:tc>
      </w:tr>
      <w:tr w:rsidR="00AC6D54" w:rsidRPr="002A5BAC" w14:paraId="764B851B" w14:textId="77777777" w:rsidTr="00AC6D54">
        <w:trPr>
          <w:trHeight w:val="216"/>
          <w:ins w:id="3984"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435B5CA5" w14:textId="77777777" w:rsidR="00AC6D54" w:rsidRPr="002A5BAC" w:rsidRDefault="00AC6D54" w:rsidP="00AC6D54">
            <w:pPr>
              <w:rPr>
                <w:ins w:id="3985"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2FE06E7" w14:textId="77777777" w:rsidR="00AC6D54" w:rsidRPr="002A5BAC" w:rsidRDefault="00AC6D54" w:rsidP="00AC6D54">
            <w:pPr>
              <w:rPr>
                <w:ins w:id="3986" w:author="Daló e Tognotti Advogados" w:date="2020-08-06T20:50:00Z"/>
                <w:rFonts w:ascii="Calibri" w:hAnsi="Calibri" w:cs="Calibri"/>
                <w:b/>
                <w:bCs/>
                <w:sz w:val="16"/>
                <w:szCs w:val="16"/>
              </w:rPr>
            </w:pPr>
            <w:ins w:id="3987"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065B810C" w14:textId="77777777" w:rsidR="00AC6D54" w:rsidRPr="002A5BAC" w:rsidRDefault="00AC6D54" w:rsidP="00AC6D54">
            <w:pPr>
              <w:jc w:val="center"/>
              <w:rPr>
                <w:ins w:id="3988" w:author="Daló e Tognotti Advogados" w:date="2020-08-06T20:50:00Z"/>
                <w:rFonts w:ascii="Calibri" w:hAnsi="Calibri" w:cs="Calibri"/>
                <w:sz w:val="16"/>
                <w:szCs w:val="16"/>
              </w:rPr>
            </w:pPr>
            <w:ins w:id="3989" w:author="Daló e Tognotti Advogados" w:date="2020-08-06T20:50:00Z">
              <w:r w:rsidRPr="002A5BAC">
                <w:rPr>
                  <w:rFonts w:ascii="Calibri" w:hAnsi="Calibri" w:cs="Calibri"/>
                  <w:sz w:val="16"/>
                  <w:szCs w:val="16"/>
                </w:rPr>
                <w:t>15/01/2021</w:t>
              </w:r>
            </w:ins>
          </w:p>
        </w:tc>
        <w:tc>
          <w:tcPr>
            <w:tcW w:w="2260" w:type="dxa"/>
            <w:tcBorders>
              <w:top w:val="nil"/>
              <w:left w:val="nil"/>
              <w:bottom w:val="single" w:sz="4" w:space="0" w:color="auto"/>
              <w:right w:val="single" w:sz="4" w:space="0" w:color="auto"/>
            </w:tcBorders>
            <w:shd w:val="clear" w:color="auto" w:fill="auto"/>
            <w:vAlign w:val="center"/>
            <w:hideMark/>
          </w:tcPr>
          <w:p w14:paraId="7F725484" w14:textId="77777777" w:rsidR="00AC6D54" w:rsidRPr="002A5BAC" w:rsidRDefault="00AC6D54" w:rsidP="00AC6D54">
            <w:pPr>
              <w:jc w:val="center"/>
              <w:rPr>
                <w:ins w:id="3990" w:author="Daló e Tognotti Advogados" w:date="2020-08-06T20:50:00Z"/>
                <w:rFonts w:ascii="Calibri" w:hAnsi="Calibri" w:cs="Calibri"/>
                <w:sz w:val="16"/>
                <w:szCs w:val="16"/>
              </w:rPr>
            </w:pPr>
            <w:ins w:id="3991" w:author="Daló e Tognotti Advogados" w:date="2020-08-06T20:50:00Z">
              <w:r w:rsidRPr="002A5BAC">
                <w:rPr>
                  <w:rFonts w:ascii="Calibri" w:hAnsi="Calibri" w:cs="Calibri"/>
                  <w:sz w:val="16"/>
                  <w:szCs w:val="16"/>
                </w:rPr>
                <w:t>25/09/2020</w:t>
              </w:r>
            </w:ins>
          </w:p>
        </w:tc>
        <w:tc>
          <w:tcPr>
            <w:tcW w:w="2260" w:type="dxa"/>
            <w:tcBorders>
              <w:top w:val="nil"/>
              <w:left w:val="nil"/>
              <w:bottom w:val="single" w:sz="4" w:space="0" w:color="auto"/>
              <w:right w:val="single" w:sz="4" w:space="0" w:color="auto"/>
            </w:tcBorders>
            <w:shd w:val="clear" w:color="000000" w:fill="D9D9D9"/>
            <w:vAlign w:val="center"/>
            <w:hideMark/>
          </w:tcPr>
          <w:p w14:paraId="60213DC4" w14:textId="77777777" w:rsidR="00AC6D54" w:rsidRPr="002A5BAC" w:rsidRDefault="00AC6D54" w:rsidP="00AC6D54">
            <w:pPr>
              <w:jc w:val="center"/>
              <w:rPr>
                <w:ins w:id="3992" w:author="Daló e Tognotti Advogados" w:date="2020-08-06T20:50:00Z"/>
                <w:rFonts w:ascii="Calibri" w:hAnsi="Calibri" w:cs="Calibri"/>
                <w:sz w:val="16"/>
                <w:szCs w:val="16"/>
              </w:rPr>
            </w:pPr>
            <w:ins w:id="3993" w:author="Daló e Tognotti Advogados" w:date="2020-08-06T20:50:00Z">
              <w:r w:rsidRPr="002A5BAC">
                <w:rPr>
                  <w:rFonts w:ascii="Calibri" w:hAnsi="Calibri" w:cs="Calibri"/>
                  <w:sz w:val="16"/>
                  <w:szCs w:val="16"/>
                </w:rPr>
                <w:t>25/08/2020</w:t>
              </w:r>
            </w:ins>
          </w:p>
        </w:tc>
      </w:tr>
      <w:tr w:rsidR="00AC6D54" w:rsidRPr="002A5BAC" w14:paraId="0D2ABDD0" w14:textId="77777777" w:rsidTr="00AC6D54">
        <w:trPr>
          <w:trHeight w:val="216"/>
          <w:ins w:id="399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3E5525" w14:textId="77777777" w:rsidR="00AC6D54" w:rsidRPr="002A5BAC" w:rsidRDefault="00AC6D54" w:rsidP="00AC6D54">
            <w:pPr>
              <w:rPr>
                <w:ins w:id="3995" w:author="Daló e Tognotti Advogados" w:date="2020-08-06T20:50:00Z"/>
                <w:rFonts w:ascii="Calibri" w:hAnsi="Calibri" w:cs="Calibri"/>
                <w:b/>
                <w:bCs/>
                <w:sz w:val="16"/>
                <w:szCs w:val="16"/>
              </w:rPr>
            </w:pPr>
            <w:ins w:id="3996" w:author="Daló e Tognotti Advogados" w:date="2020-08-06T20:50: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54553B7D" w14:textId="77777777" w:rsidR="00AC6D54" w:rsidRPr="002A5BAC" w:rsidRDefault="00AC6D54" w:rsidP="00AC6D54">
            <w:pPr>
              <w:jc w:val="center"/>
              <w:rPr>
                <w:ins w:id="3997" w:author="Daló e Tognotti Advogados" w:date="2020-08-06T20:50:00Z"/>
                <w:rFonts w:ascii="Calibri" w:hAnsi="Calibri" w:cs="Calibri"/>
                <w:sz w:val="16"/>
                <w:szCs w:val="16"/>
              </w:rPr>
            </w:pPr>
            <w:ins w:id="3998"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auto" w:fill="auto"/>
            <w:vAlign w:val="center"/>
            <w:hideMark/>
          </w:tcPr>
          <w:p w14:paraId="64D81C73" w14:textId="77777777" w:rsidR="00AC6D54" w:rsidRPr="002A5BAC" w:rsidRDefault="00AC6D54" w:rsidP="00AC6D54">
            <w:pPr>
              <w:jc w:val="center"/>
              <w:rPr>
                <w:ins w:id="3999" w:author="Daló e Tognotti Advogados" w:date="2020-08-06T20:50:00Z"/>
                <w:rFonts w:ascii="Calibri" w:hAnsi="Calibri" w:cs="Calibri"/>
                <w:sz w:val="16"/>
                <w:szCs w:val="16"/>
              </w:rPr>
            </w:pPr>
            <w:ins w:id="4000"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51C85326" w14:textId="77777777" w:rsidR="00AC6D54" w:rsidRPr="002A5BAC" w:rsidRDefault="00AC6D54" w:rsidP="00AC6D54">
            <w:pPr>
              <w:jc w:val="center"/>
              <w:rPr>
                <w:ins w:id="4001" w:author="Daló e Tognotti Advogados" w:date="2020-08-06T20:50:00Z"/>
                <w:rFonts w:ascii="Calibri" w:hAnsi="Calibri" w:cs="Calibri"/>
                <w:sz w:val="16"/>
                <w:szCs w:val="16"/>
              </w:rPr>
            </w:pPr>
            <w:ins w:id="4002" w:author="Daló e Tognotti Advogados" w:date="2020-08-06T20:50:00Z">
              <w:r w:rsidRPr="002A5BAC">
                <w:rPr>
                  <w:rFonts w:ascii="Calibri" w:hAnsi="Calibri" w:cs="Calibri"/>
                  <w:sz w:val="16"/>
                  <w:szCs w:val="16"/>
                </w:rPr>
                <w:t>IGPM</w:t>
              </w:r>
            </w:ins>
          </w:p>
        </w:tc>
      </w:tr>
      <w:tr w:rsidR="00AC6D54" w:rsidRPr="002A5BAC" w14:paraId="5DBF74D1" w14:textId="77777777" w:rsidTr="00AC6D54">
        <w:trPr>
          <w:trHeight w:val="216"/>
          <w:ins w:id="400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C08258" w14:textId="77777777" w:rsidR="00AC6D54" w:rsidRPr="002A5BAC" w:rsidRDefault="00AC6D54" w:rsidP="00AC6D54">
            <w:pPr>
              <w:rPr>
                <w:ins w:id="4004" w:author="Daló e Tognotti Advogados" w:date="2020-08-06T20:50:00Z"/>
                <w:rFonts w:ascii="Calibri" w:hAnsi="Calibri" w:cs="Calibri"/>
                <w:b/>
                <w:bCs/>
                <w:sz w:val="16"/>
                <w:szCs w:val="16"/>
              </w:rPr>
            </w:pPr>
            <w:ins w:id="4005" w:author="Daló e Tognotti Advogados" w:date="2020-08-06T20:50: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63554322" w14:textId="77777777" w:rsidR="00AC6D54" w:rsidRPr="002A5BAC" w:rsidRDefault="00AC6D54" w:rsidP="00AC6D54">
            <w:pPr>
              <w:jc w:val="center"/>
              <w:rPr>
                <w:ins w:id="4006" w:author="Daló e Tognotti Advogados" w:date="2020-08-06T20:50:00Z"/>
                <w:rFonts w:ascii="Calibri" w:hAnsi="Calibri" w:cs="Calibri"/>
                <w:sz w:val="16"/>
                <w:szCs w:val="16"/>
              </w:rPr>
            </w:pPr>
            <w:ins w:id="4007" w:author="Daló e Tognotti Advogados" w:date="2020-08-06T20:50:00Z">
              <w:r w:rsidRPr="002A5BAC">
                <w:rPr>
                  <w:rFonts w:ascii="Calibri" w:hAnsi="Calibri" w:cs="Calibri"/>
                  <w:sz w:val="16"/>
                  <w:szCs w:val="16"/>
                </w:rPr>
                <w:t>8,73%</w:t>
              </w:r>
            </w:ins>
          </w:p>
        </w:tc>
        <w:tc>
          <w:tcPr>
            <w:tcW w:w="2260" w:type="dxa"/>
            <w:tcBorders>
              <w:top w:val="nil"/>
              <w:left w:val="nil"/>
              <w:bottom w:val="single" w:sz="4" w:space="0" w:color="auto"/>
              <w:right w:val="single" w:sz="4" w:space="0" w:color="auto"/>
            </w:tcBorders>
            <w:shd w:val="clear" w:color="auto" w:fill="auto"/>
            <w:vAlign w:val="center"/>
            <w:hideMark/>
          </w:tcPr>
          <w:p w14:paraId="58FD4F09" w14:textId="77777777" w:rsidR="00AC6D54" w:rsidRPr="002A5BAC" w:rsidRDefault="00AC6D54" w:rsidP="00AC6D54">
            <w:pPr>
              <w:jc w:val="center"/>
              <w:rPr>
                <w:ins w:id="4008" w:author="Daló e Tognotti Advogados" w:date="2020-08-06T20:50:00Z"/>
                <w:rFonts w:ascii="Calibri" w:hAnsi="Calibri" w:cs="Calibri"/>
                <w:sz w:val="16"/>
                <w:szCs w:val="16"/>
              </w:rPr>
            </w:pPr>
            <w:ins w:id="4009" w:author="Daló e Tognotti Advogados" w:date="2020-08-06T20:50:00Z">
              <w:r w:rsidRPr="002A5BAC">
                <w:rPr>
                  <w:rFonts w:ascii="Calibri" w:hAnsi="Calibri" w:cs="Calibri"/>
                  <w:sz w:val="16"/>
                  <w:szCs w:val="16"/>
                </w:rPr>
                <w:t>0,00%</w:t>
              </w:r>
            </w:ins>
          </w:p>
        </w:tc>
        <w:tc>
          <w:tcPr>
            <w:tcW w:w="2260" w:type="dxa"/>
            <w:tcBorders>
              <w:top w:val="nil"/>
              <w:left w:val="nil"/>
              <w:bottom w:val="single" w:sz="4" w:space="0" w:color="auto"/>
              <w:right w:val="single" w:sz="4" w:space="0" w:color="auto"/>
            </w:tcBorders>
            <w:shd w:val="clear" w:color="000000" w:fill="D9D9D9"/>
            <w:vAlign w:val="center"/>
            <w:hideMark/>
          </w:tcPr>
          <w:p w14:paraId="08CDE464" w14:textId="77777777" w:rsidR="00AC6D54" w:rsidRPr="002A5BAC" w:rsidRDefault="00AC6D54" w:rsidP="00AC6D54">
            <w:pPr>
              <w:jc w:val="center"/>
              <w:rPr>
                <w:ins w:id="4010" w:author="Daló e Tognotti Advogados" w:date="2020-08-06T20:50:00Z"/>
                <w:rFonts w:ascii="Calibri" w:hAnsi="Calibri" w:cs="Calibri"/>
                <w:sz w:val="16"/>
                <w:szCs w:val="16"/>
              </w:rPr>
            </w:pPr>
            <w:ins w:id="4011" w:author="Daló e Tognotti Advogados" w:date="2020-08-06T20:50:00Z">
              <w:r w:rsidRPr="002A5BAC">
                <w:rPr>
                  <w:rFonts w:ascii="Calibri" w:hAnsi="Calibri" w:cs="Calibri"/>
                  <w:sz w:val="16"/>
                  <w:szCs w:val="16"/>
                </w:rPr>
                <w:t>6,17%</w:t>
              </w:r>
            </w:ins>
          </w:p>
        </w:tc>
      </w:tr>
    </w:tbl>
    <w:p w14:paraId="14F16160"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012" w:author="Daló e Tognotti Advogados" w:date="2020-08-06T20:50:00Z"/>
          <w:rFonts w:ascii="Tahoma" w:hAnsi="Tahoma" w:cs="Tahoma"/>
          <w:b/>
          <w:sz w:val="21"/>
          <w:szCs w:val="21"/>
        </w:rPr>
      </w:pPr>
    </w:p>
    <w:p w14:paraId="0B31657D"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013" w:author="Daló e Tognotti Advogados" w:date="2020-08-06T20:50:00Z"/>
          <w:rFonts w:ascii="Tahoma" w:hAnsi="Tahoma" w:cs="Tahoma"/>
          <w:b/>
          <w:sz w:val="21"/>
          <w:szCs w:val="21"/>
        </w:rPr>
      </w:pPr>
    </w:p>
    <w:p w14:paraId="010F1613"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014" w:author="Daló e Tognotti Advogados" w:date="2020-08-06T20:50:00Z"/>
          <w:rFonts w:ascii="Tahoma" w:hAnsi="Tahoma" w:cs="Tahoma"/>
          <w:b/>
          <w:sz w:val="21"/>
          <w:szCs w:val="21"/>
        </w:rPr>
      </w:pPr>
    </w:p>
    <w:p w14:paraId="3ACE8A1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015" w:author="Daló e Tognotti Advogados" w:date="2020-08-06T20:50:00Z"/>
          <w:rFonts w:ascii="Tahoma" w:hAnsi="Tahoma" w:cs="Tahoma"/>
          <w:b/>
          <w:sz w:val="21"/>
          <w:szCs w:val="21"/>
        </w:rPr>
      </w:pPr>
    </w:p>
    <w:p w14:paraId="2093FD6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016" w:author="Daló e Tognotti Advogados" w:date="2020-08-06T20:50:00Z"/>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AC6D54" w:rsidRPr="002A5BAC" w14:paraId="74A0128E" w14:textId="77777777" w:rsidTr="00AC6D54">
        <w:trPr>
          <w:trHeight w:val="216"/>
          <w:ins w:id="401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6E33EF" w14:textId="77777777" w:rsidR="00AC6D54" w:rsidRPr="002A5BAC" w:rsidRDefault="00AC6D54" w:rsidP="00AC6D54">
            <w:pPr>
              <w:rPr>
                <w:ins w:id="4018" w:author="Daló e Tognotti Advogados" w:date="2020-08-06T20:50:00Z"/>
                <w:rFonts w:ascii="Calibri" w:hAnsi="Calibri" w:cs="Calibri"/>
                <w:b/>
                <w:bCs/>
                <w:sz w:val="16"/>
                <w:szCs w:val="16"/>
              </w:rPr>
            </w:pPr>
            <w:ins w:id="4019" w:author="Daló e Tognotti Advogados" w:date="2020-08-06T20:50: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6CB42E5" w14:textId="77777777" w:rsidR="00AC6D54" w:rsidRPr="002A5BAC" w:rsidRDefault="00AC6D54" w:rsidP="00AC6D54">
            <w:pPr>
              <w:jc w:val="center"/>
              <w:rPr>
                <w:ins w:id="4020" w:author="Daló e Tognotti Advogados" w:date="2020-08-06T20:50:00Z"/>
                <w:rFonts w:ascii="Calibri" w:hAnsi="Calibri" w:cs="Calibri"/>
                <w:sz w:val="16"/>
                <w:szCs w:val="16"/>
              </w:rPr>
            </w:pPr>
            <w:ins w:id="4021"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ED23AB0" w14:textId="77777777" w:rsidR="00AC6D54" w:rsidRPr="002A5BAC" w:rsidRDefault="00AC6D54" w:rsidP="00AC6D54">
            <w:pPr>
              <w:jc w:val="center"/>
              <w:rPr>
                <w:ins w:id="4022" w:author="Daló e Tognotti Advogados" w:date="2020-08-06T20:50:00Z"/>
                <w:rFonts w:ascii="Calibri" w:hAnsi="Calibri" w:cs="Calibri"/>
                <w:sz w:val="16"/>
                <w:szCs w:val="16"/>
              </w:rPr>
            </w:pPr>
            <w:ins w:id="4023"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2223035" w14:textId="77777777" w:rsidR="00AC6D54" w:rsidRPr="002A5BAC" w:rsidRDefault="00AC6D54" w:rsidP="00AC6D54">
            <w:pPr>
              <w:jc w:val="center"/>
              <w:rPr>
                <w:ins w:id="4024" w:author="Daló e Tognotti Advogados" w:date="2020-08-06T20:50:00Z"/>
                <w:rFonts w:ascii="Calibri" w:hAnsi="Calibri" w:cs="Calibri"/>
                <w:sz w:val="16"/>
                <w:szCs w:val="16"/>
              </w:rPr>
            </w:pPr>
            <w:ins w:id="4025" w:author="Daló e Tognotti Advogados" w:date="2020-08-06T20:50:00Z">
              <w:r w:rsidRPr="002A5BAC">
                <w:rPr>
                  <w:rFonts w:ascii="Calibri" w:hAnsi="Calibri" w:cs="Calibri"/>
                  <w:sz w:val="16"/>
                  <w:szCs w:val="16"/>
                </w:rPr>
                <w:t>31/07/2020</w:t>
              </w:r>
            </w:ins>
          </w:p>
        </w:tc>
      </w:tr>
      <w:tr w:rsidR="00AC6D54" w:rsidRPr="002A5BAC" w14:paraId="37D11417" w14:textId="77777777" w:rsidTr="00AC6D54">
        <w:trPr>
          <w:trHeight w:val="216"/>
          <w:ins w:id="402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4BF5C" w14:textId="77777777" w:rsidR="00AC6D54" w:rsidRPr="002A5BAC" w:rsidRDefault="00AC6D54" w:rsidP="00AC6D54">
            <w:pPr>
              <w:rPr>
                <w:ins w:id="4027" w:author="Daló e Tognotti Advogados" w:date="2020-08-06T20:50:00Z"/>
                <w:rFonts w:ascii="Calibri" w:hAnsi="Calibri" w:cs="Calibri"/>
                <w:b/>
                <w:bCs/>
                <w:sz w:val="16"/>
                <w:szCs w:val="16"/>
              </w:rPr>
            </w:pPr>
            <w:ins w:id="4028" w:author="Daló e Tognotti Advogados" w:date="2020-08-06T20:50: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375DFADF" w14:textId="77777777" w:rsidR="00AC6D54" w:rsidRPr="002A5BAC" w:rsidRDefault="00AC6D54" w:rsidP="00AC6D54">
            <w:pPr>
              <w:jc w:val="center"/>
              <w:rPr>
                <w:ins w:id="4029" w:author="Daló e Tognotti Advogados" w:date="2020-08-06T20:50:00Z"/>
                <w:rFonts w:ascii="Calibri" w:hAnsi="Calibri" w:cs="Calibri"/>
                <w:sz w:val="16"/>
                <w:szCs w:val="16"/>
              </w:rPr>
            </w:pPr>
            <w:ins w:id="4030" w:author="Daló e Tognotti Advogados" w:date="2020-08-06T20:50:00Z">
              <w:r w:rsidRPr="002A5BAC">
                <w:rPr>
                  <w:rFonts w:ascii="Calibri" w:hAnsi="Calibri" w:cs="Calibri"/>
                  <w:sz w:val="16"/>
                  <w:szCs w:val="16"/>
                </w:rPr>
                <w:t>20/11/2020</w:t>
              </w:r>
            </w:ins>
          </w:p>
        </w:tc>
        <w:tc>
          <w:tcPr>
            <w:tcW w:w="2260" w:type="dxa"/>
            <w:tcBorders>
              <w:top w:val="nil"/>
              <w:left w:val="nil"/>
              <w:bottom w:val="single" w:sz="4" w:space="0" w:color="auto"/>
              <w:right w:val="single" w:sz="4" w:space="0" w:color="auto"/>
            </w:tcBorders>
            <w:shd w:val="clear" w:color="000000" w:fill="D9D9D9"/>
            <w:vAlign w:val="center"/>
            <w:hideMark/>
          </w:tcPr>
          <w:p w14:paraId="2B6E1DAC" w14:textId="77777777" w:rsidR="00AC6D54" w:rsidRPr="002A5BAC" w:rsidRDefault="00AC6D54" w:rsidP="00AC6D54">
            <w:pPr>
              <w:jc w:val="center"/>
              <w:rPr>
                <w:ins w:id="4031" w:author="Daló e Tognotti Advogados" w:date="2020-08-06T20:50:00Z"/>
                <w:rFonts w:ascii="Calibri" w:hAnsi="Calibri" w:cs="Calibri"/>
                <w:sz w:val="16"/>
                <w:szCs w:val="16"/>
              </w:rPr>
            </w:pPr>
            <w:ins w:id="4032" w:author="Daló e Tognotti Advogados" w:date="2020-08-06T20:50:00Z">
              <w:r w:rsidRPr="002A5BAC">
                <w:rPr>
                  <w:rFonts w:ascii="Calibri" w:hAnsi="Calibri" w:cs="Calibri"/>
                  <w:sz w:val="16"/>
                  <w:szCs w:val="16"/>
                </w:rPr>
                <w:t>15/03/2024</w:t>
              </w:r>
            </w:ins>
          </w:p>
        </w:tc>
        <w:tc>
          <w:tcPr>
            <w:tcW w:w="2260" w:type="dxa"/>
            <w:tcBorders>
              <w:top w:val="nil"/>
              <w:left w:val="nil"/>
              <w:bottom w:val="single" w:sz="4" w:space="0" w:color="auto"/>
              <w:right w:val="single" w:sz="4" w:space="0" w:color="auto"/>
            </w:tcBorders>
            <w:shd w:val="clear" w:color="000000" w:fill="FFFFFF"/>
            <w:vAlign w:val="center"/>
            <w:hideMark/>
          </w:tcPr>
          <w:p w14:paraId="3A750F19" w14:textId="77777777" w:rsidR="00AC6D54" w:rsidRPr="002A5BAC" w:rsidRDefault="00AC6D54" w:rsidP="00AC6D54">
            <w:pPr>
              <w:jc w:val="center"/>
              <w:rPr>
                <w:ins w:id="4033" w:author="Daló e Tognotti Advogados" w:date="2020-08-06T20:50:00Z"/>
                <w:rFonts w:ascii="Calibri" w:hAnsi="Calibri" w:cs="Calibri"/>
                <w:sz w:val="16"/>
                <w:szCs w:val="16"/>
              </w:rPr>
            </w:pPr>
            <w:ins w:id="4034" w:author="Daló e Tognotti Advogados" w:date="2020-08-06T20:50:00Z">
              <w:r w:rsidRPr="002A5BAC">
                <w:rPr>
                  <w:rFonts w:ascii="Calibri" w:hAnsi="Calibri" w:cs="Calibri"/>
                  <w:sz w:val="16"/>
                  <w:szCs w:val="16"/>
                </w:rPr>
                <w:t>27/11/2022</w:t>
              </w:r>
            </w:ins>
          </w:p>
        </w:tc>
      </w:tr>
      <w:tr w:rsidR="00AC6D54" w:rsidRPr="002A5BAC" w14:paraId="45277EF1" w14:textId="77777777" w:rsidTr="00AC6D54">
        <w:trPr>
          <w:trHeight w:val="216"/>
          <w:ins w:id="403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C804F" w14:textId="77777777" w:rsidR="00AC6D54" w:rsidRPr="002A5BAC" w:rsidRDefault="00AC6D54" w:rsidP="00AC6D54">
            <w:pPr>
              <w:rPr>
                <w:ins w:id="4036" w:author="Daló e Tognotti Advogados" w:date="2020-08-06T20:50:00Z"/>
                <w:rFonts w:ascii="Calibri" w:hAnsi="Calibri" w:cs="Calibri"/>
                <w:b/>
                <w:bCs/>
                <w:sz w:val="16"/>
                <w:szCs w:val="16"/>
              </w:rPr>
            </w:pPr>
            <w:ins w:id="4037" w:author="Daló e Tognotti Advogados" w:date="2020-08-06T20:50: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73D33B40" w14:textId="77777777" w:rsidR="00AC6D54" w:rsidRPr="002A5BAC" w:rsidRDefault="00AC6D54" w:rsidP="00AC6D54">
            <w:pPr>
              <w:jc w:val="center"/>
              <w:rPr>
                <w:ins w:id="4038" w:author="Daló e Tognotti Advogados" w:date="2020-08-06T20:50:00Z"/>
                <w:rFonts w:ascii="Calibri" w:hAnsi="Calibri" w:cs="Calibri"/>
                <w:sz w:val="16"/>
                <w:szCs w:val="16"/>
              </w:rPr>
            </w:pPr>
            <w:ins w:id="4039" w:author="Daló e Tognotti Advogados" w:date="2020-08-06T20:50:00Z">
              <w:r w:rsidRPr="002A5BAC">
                <w:rPr>
                  <w:rFonts w:ascii="Calibri" w:hAnsi="Calibri" w:cs="Calibri"/>
                  <w:sz w:val="16"/>
                  <w:szCs w:val="16"/>
                </w:rPr>
                <w:t>112</w:t>
              </w:r>
            </w:ins>
          </w:p>
        </w:tc>
        <w:tc>
          <w:tcPr>
            <w:tcW w:w="2260" w:type="dxa"/>
            <w:tcBorders>
              <w:top w:val="nil"/>
              <w:left w:val="nil"/>
              <w:bottom w:val="single" w:sz="4" w:space="0" w:color="auto"/>
              <w:right w:val="single" w:sz="4" w:space="0" w:color="auto"/>
            </w:tcBorders>
            <w:shd w:val="clear" w:color="000000" w:fill="D9D9D9"/>
            <w:vAlign w:val="center"/>
            <w:hideMark/>
          </w:tcPr>
          <w:p w14:paraId="0994FD77" w14:textId="77777777" w:rsidR="00AC6D54" w:rsidRPr="002A5BAC" w:rsidRDefault="00AC6D54" w:rsidP="00AC6D54">
            <w:pPr>
              <w:jc w:val="center"/>
              <w:rPr>
                <w:ins w:id="4040" w:author="Daló e Tognotti Advogados" w:date="2020-08-06T20:50:00Z"/>
                <w:rFonts w:ascii="Calibri" w:hAnsi="Calibri" w:cs="Calibri"/>
                <w:sz w:val="16"/>
                <w:szCs w:val="16"/>
              </w:rPr>
            </w:pPr>
            <w:ins w:id="4041" w:author="Daló e Tognotti Advogados" w:date="2020-08-06T20:50:00Z">
              <w:r w:rsidRPr="002A5BAC">
                <w:rPr>
                  <w:rFonts w:ascii="Calibri" w:hAnsi="Calibri" w:cs="Calibri"/>
                  <w:sz w:val="16"/>
                  <w:szCs w:val="16"/>
                </w:rPr>
                <w:t>1323</w:t>
              </w:r>
            </w:ins>
          </w:p>
        </w:tc>
        <w:tc>
          <w:tcPr>
            <w:tcW w:w="2260" w:type="dxa"/>
            <w:tcBorders>
              <w:top w:val="nil"/>
              <w:left w:val="nil"/>
              <w:bottom w:val="single" w:sz="4" w:space="0" w:color="auto"/>
              <w:right w:val="single" w:sz="4" w:space="0" w:color="auto"/>
            </w:tcBorders>
            <w:shd w:val="clear" w:color="000000" w:fill="FFFFFF"/>
            <w:vAlign w:val="center"/>
            <w:hideMark/>
          </w:tcPr>
          <w:p w14:paraId="33CC7168" w14:textId="77777777" w:rsidR="00AC6D54" w:rsidRPr="002A5BAC" w:rsidRDefault="00AC6D54" w:rsidP="00AC6D54">
            <w:pPr>
              <w:jc w:val="center"/>
              <w:rPr>
                <w:ins w:id="4042" w:author="Daló e Tognotti Advogados" w:date="2020-08-06T20:50:00Z"/>
                <w:rFonts w:ascii="Calibri" w:hAnsi="Calibri" w:cs="Calibri"/>
                <w:sz w:val="16"/>
                <w:szCs w:val="16"/>
              </w:rPr>
            </w:pPr>
            <w:ins w:id="4043" w:author="Daló e Tognotti Advogados" w:date="2020-08-06T20:50:00Z">
              <w:r w:rsidRPr="002A5BAC">
                <w:rPr>
                  <w:rFonts w:ascii="Calibri" w:hAnsi="Calibri" w:cs="Calibri"/>
                  <w:sz w:val="16"/>
                  <w:szCs w:val="16"/>
                </w:rPr>
                <w:t>849</w:t>
              </w:r>
            </w:ins>
          </w:p>
        </w:tc>
      </w:tr>
      <w:tr w:rsidR="00AC6D54" w:rsidRPr="002A5BAC" w14:paraId="39E3324E" w14:textId="77777777" w:rsidTr="00AC6D54">
        <w:trPr>
          <w:trHeight w:val="216"/>
          <w:ins w:id="404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3DCD6D" w14:textId="77777777" w:rsidR="00AC6D54" w:rsidRPr="002A5BAC" w:rsidRDefault="00AC6D54" w:rsidP="00AC6D54">
            <w:pPr>
              <w:rPr>
                <w:ins w:id="4045" w:author="Daló e Tognotti Advogados" w:date="2020-08-06T20:50:00Z"/>
                <w:rFonts w:ascii="Calibri" w:hAnsi="Calibri" w:cs="Calibri"/>
                <w:b/>
                <w:bCs/>
                <w:sz w:val="16"/>
                <w:szCs w:val="16"/>
              </w:rPr>
            </w:pPr>
            <w:ins w:id="4046" w:author="Daló e Tognotti Advogados" w:date="2020-08-06T20:50: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38FE9B53" w14:textId="77777777" w:rsidR="00AC6D54" w:rsidRPr="002A5BAC" w:rsidRDefault="00AC6D54" w:rsidP="00AC6D54">
            <w:pPr>
              <w:jc w:val="center"/>
              <w:rPr>
                <w:ins w:id="4047" w:author="Daló e Tognotti Advogados" w:date="2020-08-06T20:50:00Z"/>
                <w:rFonts w:ascii="Calibri" w:hAnsi="Calibri" w:cs="Calibri"/>
                <w:sz w:val="16"/>
                <w:szCs w:val="16"/>
              </w:rPr>
            </w:pPr>
            <w:ins w:id="4048"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D9D9D9"/>
            <w:noWrap/>
            <w:vAlign w:val="center"/>
            <w:hideMark/>
          </w:tcPr>
          <w:p w14:paraId="1A9998FE" w14:textId="77777777" w:rsidR="00AC6D54" w:rsidRPr="002A5BAC" w:rsidRDefault="00AC6D54" w:rsidP="00AC6D54">
            <w:pPr>
              <w:jc w:val="center"/>
              <w:rPr>
                <w:ins w:id="4049" w:author="Daló e Tognotti Advogados" w:date="2020-08-06T20:50:00Z"/>
                <w:rFonts w:ascii="Calibri" w:hAnsi="Calibri" w:cs="Calibri"/>
                <w:sz w:val="16"/>
                <w:szCs w:val="16"/>
              </w:rPr>
            </w:pPr>
            <w:ins w:id="4050"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118F19F3" w14:textId="77777777" w:rsidR="00AC6D54" w:rsidRPr="002A5BAC" w:rsidRDefault="00AC6D54" w:rsidP="00AC6D54">
            <w:pPr>
              <w:jc w:val="center"/>
              <w:rPr>
                <w:ins w:id="4051" w:author="Daló e Tognotti Advogados" w:date="2020-08-06T20:50:00Z"/>
                <w:rFonts w:ascii="Calibri" w:hAnsi="Calibri" w:cs="Calibri"/>
                <w:sz w:val="16"/>
                <w:szCs w:val="16"/>
              </w:rPr>
            </w:pPr>
            <w:ins w:id="4052" w:author="Daló e Tognotti Advogados" w:date="2020-08-06T20:50:00Z">
              <w:r w:rsidRPr="002A5BAC">
                <w:rPr>
                  <w:rFonts w:ascii="Calibri" w:hAnsi="Calibri" w:cs="Calibri"/>
                  <w:sz w:val="16"/>
                  <w:szCs w:val="16"/>
                </w:rPr>
                <w:t>Florianópolis/SC</w:t>
              </w:r>
            </w:ins>
          </w:p>
        </w:tc>
      </w:tr>
      <w:tr w:rsidR="00AC6D54" w:rsidRPr="002A5BAC" w14:paraId="1BC01C3F" w14:textId="77777777" w:rsidTr="00AC6D54">
        <w:trPr>
          <w:trHeight w:val="216"/>
          <w:ins w:id="405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0DA88F" w14:textId="77777777" w:rsidR="00AC6D54" w:rsidRPr="002A5BAC" w:rsidRDefault="00AC6D54" w:rsidP="00AC6D54">
            <w:pPr>
              <w:rPr>
                <w:ins w:id="4054" w:author="Daló e Tognotti Advogados" w:date="2020-08-06T20:50:00Z"/>
                <w:rFonts w:ascii="Calibri" w:hAnsi="Calibri" w:cs="Calibri"/>
                <w:b/>
                <w:bCs/>
                <w:sz w:val="16"/>
                <w:szCs w:val="16"/>
              </w:rPr>
            </w:pPr>
            <w:ins w:id="4055" w:author="Daló e Tognotti Advogados" w:date="2020-08-06T20:50: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13086811" w14:textId="77777777" w:rsidR="00AC6D54" w:rsidRPr="002A5BAC" w:rsidRDefault="00AC6D54" w:rsidP="00AC6D54">
            <w:pPr>
              <w:jc w:val="center"/>
              <w:rPr>
                <w:ins w:id="4056" w:author="Daló e Tognotti Advogados" w:date="2020-08-06T20:50:00Z"/>
                <w:rFonts w:ascii="Calibri" w:hAnsi="Calibri" w:cs="Calibri"/>
                <w:sz w:val="16"/>
                <w:szCs w:val="16"/>
              </w:rPr>
            </w:pPr>
            <w:ins w:id="4057" w:author="Daló e Tognotti Advogados" w:date="2020-08-06T20:50:00Z">
              <w:r w:rsidRPr="002A5BAC">
                <w:rPr>
                  <w:rFonts w:ascii="Calibri" w:hAnsi="Calibri" w:cs="Calibri"/>
                  <w:sz w:val="16"/>
                  <w:szCs w:val="16"/>
                </w:rPr>
                <w:t>025</w:t>
              </w:r>
            </w:ins>
          </w:p>
        </w:tc>
        <w:tc>
          <w:tcPr>
            <w:tcW w:w="2260" w:type="dxa"/>
            <w:tcBorders>
              <w:top w:val="nil"/>
              <w:left w:val="nil"/>
              <w:bottom w:val="single" w:sz="4" w:space="0" w:color="auto"/>
              <w:right w:val="single" w:sz="4" w:space="0" w:color="auto"/>
            </w:tcBorders>
            <w:shd w:val="clear" w:color="000000" w:fill="D9D9D9"/>
            <w:vAlign w:val="center"/>
            <w:hideMark/>
          </w:tcPr>
          <w:p w14:paraId="448D2027" w14:textId="77777777" w:rsidR="00AC6D54" w:rsidRPr="002A5BAC" w:rsidRDefault="00AC6D54" w:rsidP="00AC6D54">
            <w:pPr>
              <w:jc w:val="center"/>
              <w:rPr>
                <w:ins w:id="4058" w:author="Daló e Tognotti Advogados" w:date="2020-08-06T20:50:00Z"/>
                <w:rFonts w:ascii="Calibri" w:hAnsi="Calibri" w:cs="Calibri"/>
                <w:sz w:val="16"/>
                <w:szCs w:val="16"/>
              </w:rPr>
            </w:pPr>
            <w:ins w:id="4059" w:author="Daló e Tognotti Advogados" w:date="2020-08-06T20:50:00Z">
              <w:r w:rsidRPr="002A5BAC">
                <w:rPr>
                  <w:rFonts w:ascii="Calibri" w:hAnsi="Calibri" w:cs="Calibri"/>
                  <w:sz w:val="16"/>
                  <w:szCs w:val="16"/>
                </w:rPr>
                <w:t>026</w:t>
              </w:r>
            </w:ins>
          </w:p>
        </w:tc>
        <w:tc>
          <w:tcPr>
            <w:tcW w:w="2260" w:type="dxa"/>
            <w:tcBorders>
              <w:top w:val="nil"/>
              <w:left w:val="nil"/>
              <w:bottom w:val="single" w:sz="4" w:space="0" w:color="auto"/>
              <w:right w:val="single" w:sz="4" w:space="0" w:color="auto"/>
            </w:tcBorders>
            <w:shd w:val="clear" w:color="000000" w:fill="FFFFFF"/>
            <w:vAlign w:val="center"/>
            <w:hideMark/>
          </w:tcPr>
          <w:p w14:paraId="7517590C" w14:textId="77777777" w:rsidR="00AC6D54" w:rsidRPr="002A5BAC" w:rsidRDefault="00AC6D54" w:rsidP="00AC6D54">
            <w:pPr>
              <w:jc w:val="center"/>
              <w:rPr>
                <w:ins w:id="4060" w:author="Daló e Tognotti Advogados" w:date="2020-08-06T20:50:00Z"/>
                <w:rFonts w:ascii="Calibri" w:hAnsi="Calibri" w:cs="Calibri"/>
                <w:sz w:val="16"/>
                <w:szCs w:val="16"/>
              </w:rPr>
            </w:pPr>
            <w:ins w:id="4061" w:author="Daló e Tognotti Advogados" w:date="2020-08-06T20:50:00Z">
              <w:r w:rsidRPr="002A5BAC">
                <w:rPr>
                  <w:rFonts w:ascii="Calibri" w:hAnsi="Calibri" w:cs="Calibri"/>
                  <w:sz w:val="16"/>
                  <w:szCs w:val="16"/>
                </w:rPr>
                <w:t>027</w:t>
              </w:r>
            </w:ins>
          </w:p>
        </w:tc>
      </w:tr>
      <w:tr w:rsidR="00AC6D54" w:rsidRPr="002A5BAC" w14:paraId="726438F5" w14:textId="77777777" w:rsidTr="00AC6D54">
        <w:trPr>
          <w:trHeight w:val="216"/>
          <w:ins w:id="406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084C2B" w14:textId="77777777" w:rsidR="00AC6D54" w:rsidRPr="002A5BAC" w:rsidRDefault="00AC6D54" w:rsidP="00AC6D54">
            <w:pPr>
              <w:rPr>
                <w:ins w:id="4063" w:author="Daló e Tognotti Advogados" w:date="2020-08-06T20:50:00Z"/>
                <w:rFonts w:ascii="Calibri" w:hAnsi="Calibri" w:cs="Calibri"/>
                <w:b/>
                <w:bCs/>
                <w:sz w:val="16"/>
                <w:szCs w:val="16"/>
              </w:rPr>
            </w:pPr>
            <w:ins w:id="4064" w:author="Daló e Tognotti Advogados" w:date="2020-08-06T20:50: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3D5ED8B3" w14:textId="77777777" w:rsidR="00AC6D54" w:rsidRPr="002A5BAC" w:rsidRDefault="00AC6D54" w:rsidP="00AC6D54">
            <w:pPr>
              <w:jc w:val="center"/>
              <w:rPr>
                <w:ins w:id="4065" w:author="Daló e Tognotti Advogados" w:date="2020-08-06T20:50:00Z"/>
                <w:rFonts w:ascii="Calibri" w:hAnsi="Calibri" w:cs="Calibri"/>
                <w:sz w:val="16"/>
                <w:szCs w:val="16"/>
              </w:rPr>
            </w:pPr>
            <w:ins w:id="4066"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D9D9D9"/>
            <w:noWrap/>
            <w:vAlign w:val="center"/>
            <w:hideMark/>
          </w:tcPr>
          <w:p w14:paraId="7AAC2503" w14:textId="77777777" w:rsidR="00AC6D54" w:rsidRPr="002A5BAC" w:rsidRDefault="00AC6D54" w:rsidP="00AC6D54">
            <w:pPr>
              <w:jc w:val="center"/>
              <w:rPr>
                <w:ins w:id="4067" w:author="Daló e Tognotti Advogados" w:date="2020-08-06T20:50:00Z"/>
                <w:rFonts w:ascii="Calibri" w:hAnsi="Calibri" w:cs="Calibri"/>
                <w:sz w:val="16"/>
                <w:szCs w:val="16"/>
              </w:rPr>
            </w:pPr>
            <w:ins w:id="4068"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3914EA10" w14:textId="77777777" w:rsidR="00AC6D54" w:rsidRPr="002A5BAC" w:rsidRDefault="00AC6D54" w:rsidP="00AC6D54">
            <w:pPr>
              <w:jc w:val="center"/>
              <w:rPr>
                <w:ins w:id="4069" w:author="Daló e Tognotti Advogados" w:date="2020-08-06T20:50:00Z"/>
                <w:rFonts w:ascii="Calibri" w:hAnsi="Calibri" w:cs="Calibri"/>
                <w:sz w:val="16"/>
                <w:szCs w:val="16"/>
              </w:rPr>
            </w:pPr>
            <w:ins w:id="4070" w:author="Daló e Tognotti Advogados" w:date="2020-08-06T20:50:00Z">
              <w:r w:rsidRPr="002A5BAC">
                <w:rPr>
                  <w:rFonts w:ascii="Calibri" w:hAnsi="Calibri" w:cs="Calibri"/>
                  <w:sz w:val="16"/>
                  <w:szCs w:val="16"/>
                </w:rPr>
                <w:t>Única</w:t>
              </w:r>
            </w:ins>
          </w:p>
        </w:tc>
      </w:tr>
      <w:tr w:rsidR="00AC6D54" w:rsidRPr="002A5BAC" w14:paraId="232D6F9D" w14:textId="77777777" w:rsidTr="00AC6D54">
        <w:trPr>
          <w:trHeight w:val="216"/>
          <w:ins w:id="407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EA0458" w14:textId="77777777" w:rsidR="00AC6D54" w:rsidRPr="002A5BAC" w:rsidRDefault="00AC6D54" w:rsidP="00AC6D54">
            <w:pPr>
              <w:rPr>
                <w:ins w:id="4072" w:author="Daló e Tognotti Advogados" w:date="2020-08-06T20:50:00Z"/>
                <w:rFonts w:ascii="Calibri" w:hAnsi="Calibri" w:cs="Calibri"/>
                <w:b/>
                <w:bCs/>
                <w:sz w:val="16"/>
                <w:szCs w:val="16"/>
              </w:rPr>
            </w:pPr>
            <w:ins w:id="4073" w:author="Daló e Tognotti Advogados" w:date="2020-08-06T20:50: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71B568D3" w14:textId="77777777" w:rsidR="00AC6D54" w:rsidRPr="002A5BAC" w:rsidRDefault="00AC6D54" w:rsidP="00AC6D54">
            <w:pPr>
              <w:jc w:val="center"/>
              <w:rPr>
                <w:ins w:id="4074" w:author="Daló e Tognotti Advogados" w:date="2020-08-06T20:50:00Z"/>
                <w:rFonts w:ascii="Calibri" w:hAnsi="Calibri" w:cs="Calibri"/>
                <w:sz w:val="16"/>
                <w:szCs w:val="16"/>
              </w:rPr>
            </w:pPr>
            <w:ins w:id="4075"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57836415" w14:textId="77777777" w:rsidR="00AC6D54" w:rsidRPr="002A5BAC" w:rsidRDefault="00AC6D54" w:rsidP="00AC6D54">
            <w:pPr>
              <w:jc w:val="center"/>
              <w:rPr>
                <w:ins w:id="4076" w:author="Daló e Tognotti Advogados" w:date="2020-08-06T20:50:00Z"/>
                <w:rFonts w:ascii="Calibri" w:hAnsi="Calibri" w:cs="Calibri"/>
                <w:sz w:val="16"/>
                <w:szCs w:val="16"/>
              </w:rPr>
            </w:pPr>
            <w:ins w:id="4077"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6A3562A" w14:textId="77777777" w:rsidR="00AC6D54" w:rsidRPr="002A5BAC" w:rsidRDefault="00AC6D54" w:rsidP="00AC6D54">
            <w:pPr>
              <w:jc w:val="center"/>
              <w:rPr>
                <w:ins w:id="4078" w:author="Daló e Tognotti Advogados" w:date="2020-08-06T20:50:00Z"/>
                <w:rFonts w:ascii="Calibri" w:hAnsi="Calibri" w:cs="Calibri"/>
                <w:sz w:val="16"/>
                <w:szCs w:val="16"/>
              </w:rPr>
            </w:pPr>
            <w:ins w:id="4079" w:author="Daló e Tognotti Advogados" w:date="2020-08-06T20:50:00Z">
              <w:r w:rsidRPr="002A5BAC">
                <w:rPr>
                  <w:rFonts w:ascii="Calibri" w:hAnsi="Calibri" w:cs="Calibri"/>
                  <w:sz w:val="16"/>
                  <w:szCs w:val="16"/>
                </w:rPr>
                <w:t>Não</w:t>
              </w:r>
            </w:ins>
          </w:p>
        </w:tc>
      </w:tr>
      <w:tr w:rsidR="00AC6D54" w:rsidRPr="002A5BAC" w14:paraId="31DAB4AD" w14:textId="77777777" w:rsidTr="00AC6D54">
        <w:trPr>
          <w:trHeight w:val="216"/>
          <w:ins w:id="408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1F9229" w14:textId="77777777" w:rsidR="00AC6D54" w:rsidRPr="002A5BAC" w:rsidRDefault="00AC6D54" w:rsidP="00AC6D54">
            <w:pPr>
              <w:rPr>
                <w:ins w:id="4081" w:author="Daló e Tognotti Advogados" w:date="2020-08-06T20:50:00Z"/>
                <w:rFonts w:ascii="Calibri" w:hAnsi="Calibri" w:cs="Calibri"/>
                <w:b/>
                <w:bCs/>
                <w:sz w:val="16"/>
                <w:szCs w:val="16"/>
              </w:rPr>
            </w:pPr>
            <w:ins w:id="4082" w:author="Daló e Tognotti Advogados" w:date="2020-08-06T20:50: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5336E43E" w14:textId="77777777" w:rsidR="00AC6D54" w:rsidRPr="002A5BAC" w:rsidRDefault="00AC6D54" w:rsidP="00AC6D54">
            <w:pPr>
              <w:jc w:val="center"/>
              <w:rPr>
                <w:ins w:id="4083" w:author="Daló e Tognotti Advogados" w:date="2020-08-06T20:50:00Z"/>
                <w:rFonts w:ascii="Calibri" w:hAnsi="Calibri" w:cs="Calibri"/>
                <w:sz w:val="16"/>
                <w:szCs w:val="16"/>
              </w:rPr>
            </w:pPr>
            <w:ins w:id="4084"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D9D9D9"/>
            <w:vAlign w:val="center"/>
            <w:hideMark/>
          </w:tcPr>
          <w:p w14:paraId="7BDF04F2" w14:textId="77777777" w:rsidR="00AC6D54" w:rsidRPr="002A5BAC" w:rsidRDefault="00AC6D54" w:rsidP="00AC6D54">
            <w:pPr>
              <w:jc w:val="center"/>
              <w:rPr>
                <w:ins w:id="4085" w:author="Daló e Tognotti Advogados" w:date="2020-08-06T20:50:00Z"/>
                <w:rFonts w:ascii="Calibri" w:hAnsi="Calibri" w:cs="Calibri"/>
                <w:sz w:val="16"/>
                <w:szCs w:val="16"/>
              </w:rPr>
            </w:pPr>
            <w:ins w:id="4086"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35CDC3BB" w14:textId="77777777" w:rsidR="00AC6D54" w:rsidRPr="002A5BAC" w:rsidRDefault="00AC6D54" w:rsidP="00AC6D54">
            <w:pPr>
              <w:jc w:val="center"/>
              <w:rPr>
                <w:ins w:id="4087" w:author="Daló e Tognotti Advogados" w:date="2020-08-06T20:50:00Z"/>
                <w:rFonts w:ascii="Calibri" w:hAnsi="Calibri" w:cs="Calibri"/>
                <w:sz w:val="16"/>
                <w:szCs w:val="16"/>
              </w:rPr>
            </w:pPr>
            <w:ins w:id="4088" w:author="Daló e Tognotti Advogados" w:date="2020-08-06T20:50:00Z">
              <w:r w:rsidRPr="002A5BAC">
                <w:rPr>
                  <w:rFonts w:ascii="Calibri" w:hAnsi="Calibri" w:cs="Calibri"/>
                  <w:sz w:val="16"/>
                  <w:szCs w:val="16"/>
                </w:rPr>
                <w:t>100,00000%</w:t>
              </w:r>
            </w:ins>
          </w:p>
        </w:tc>
      </w:tr>
      <w:tr w:rsidR="00AC6D54" w:rsidRPr="002A5BAC" w14:paraId="0548BD43" w14:textId="77777777" w:rsidTr="00AC6D54">
        <w:trPr>
          <w:trHeight w:val="408"/>
          <w:ins w:id="4089"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E521F39" w14:textId="77777777" w:rsidR="00AC6D54" w:rsidRPr="002A5BAC" w:rsidRDefault="00AC6D54" w:rsidP="00AC6D54">
            <w:pPr>
              <w:jc w:val="center"/>
              <w:rPr>
                <w:ins w:id="4090" w:author="Daló e Tognotti Advogados" w:date="2020-08-06T20:50:00Z"/>
                <w:rFonts w:ascii="Calibri" w:hAnsi="Calibri" w:cs="Calibri"/>
                <w:b/>
                <w:bCs/>
                <w:sz w:val="16"/>
                <w:szCs w:val="16"/>
              </w:rPr>
            </w:pPr>
            <w:ins w:id="4091"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F84A766" w14:textId="77777777" w:rsidR="00AC6D54" w:rsidRPr="002A5BAC" w:rsidRDefault="00AC6D54" w:rsidP="00AC6D54">
            <w:pPr>
              <w:rPr>
                <w:ins w:id="4092" w:author="Daló e Tognotti Advogados" w:date="2020-08-06T20:50:00Z"/>
                <w:rFonts w:ascii="Calibri" w:hAnsi="Calibri" w:cs="Calibri"/>
                <w:b/>
                <w:bCs/>
                <w:sz w:val="16"/>
                <w:szCs w:val="16"/>
              </w:rPr>
            </w:pPr>
            <w:ins w:id="4093"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3F16B7CA" w14:textId="77777777" w:rsidR="00AC6D54" w:rsidRPr="002A5BAC" w:rsidRDefault="00AC6D54" w:rsidP="00AC6D54">
            <w:pPr>
              <w:jc w:val="center"/>
              <w:rPr>
                <w:ins w:id="4094" w:author="Daló e Tognotti Advogados" w:date="2020-08-06T20:50:00Z"/>
                <w:rFonts w:ascii="Calibri" w:hAnsi="Calibri" w:cs="Calibri"/>
                <w:sz w:val="16"/>
                <w:szCs w:val="16"/>
              </w:rPr>
            </w:pPr>
            <w:ins w:id="4095"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6595A203" w14:textId="77777777" w:rsidR="00AC6D54" w:rsidRPr="002A5BAC" w:rsidRDefault="00AC6D54" w:rsidP="00AC6D54">
            <w:pPr>
              <w:jc w:val="center"/>
              <w:rPr>
                <w:ins w:id="4096" w:author="Daló e Tognotti Advogados" w:date="2020-08-06T20:50:00Z"/>
                <w:rFonts w:ascii="Calibri" w:hAnsi="Calibri" w:cs="Calibri"/>
                <w:sz w:val="16"/>
                <w:szCs w:val="16"/>
              </w:rPr>
            </w:pPr>
            <w:ins w:id="4097"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387540EE" w14:textId="77777777" w:rsidR="00AC6D54" w:rsidRPr="002A5BAC" w:rsidRDefault="00AC6D54" w:rsidP="00AC6D54">
            <w:pPr>
              <w:jc w:val="center"/>
              <w:rPr>
                <w:ins w:id="4098" w:author="Daló e Tognotti Advogados" w:date="2020-08-06T20:50:00Z"/>
                <w:rFonts w:ascii="Calibri" w:hAnsi="Calibri" w:cs="Calibri"/>
                <w:sz w:val="16"/>
                <w:szCs w:val="16"/>
              </w:rPr>
            </w:pPr>
            <w:ins w:id="4099" w:author="Daló e Tognotti Advogados" w:date="2020-08-06T20:50:00Z">
              <w:r w:rsidRPr="002A5BAC">
                <w:rPr>
                  <w:rFonts w:ascii="Calibri" w:hAnsi="Calibri" w:cs="Calibri"/>
                  <w:sz w:val="16"/>
                  <w:szCs w:val="16"/>
                </w:rPr>
                <w:t>Fundo de Investimento Imobiliário SC 401</w:t>
              </w:r>
            </w:ins>
          </w:p>
        </w:tc>
      </w:tr>
      <w:tr w:rsidR="00AC6D54" w:rsidRPr="002A5BAC" w14:paraId="75D2151D" w14:textId="77777777" w:rsidTr="00AC6D54">
        <w:trPr>
          <w:trHeight w:val="216"/>
          <w:ins w:id="410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2915BCD" w14:textId="77777777" w:rsidR="00AC6D54" w:rsidRPr="002A5BAC" w:rsidRDefault="00AC6D54" w:rsidP="00AC6D54">
            <w:pPr>
              <w:rPr>
                <w:ins w:id="410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D7BA49C" w14:textId="77777777" w:rsidR="00AC6D54" w:rsidRPr="002A5BAC" w:rsidRDefault="00AC6D54" w:rsidP="00AC6D54">
            <w:pPr>
              <w:rPr>
                <w:ins w:id="4102" w:author="Daló e Tognotti Advogados" w:date="2020-08-06T20:50:00Z"/>
                <w:rFonts w:ascii="Calibri" w:hAnsi="Calibri" w:cs="Calibri"/>
                <w:b/>
                <w:bCs/>
                <w:sz w:val="16"/>
                <w:szCs w:val="16"/>
              </w:rPr>
            </w:pPr>
            <w:ins w:id="4103"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7B66C60A" w14:textId="77777777" w:rsidR="00AC6D54" w:rsidRPr="002A5BAC" w:rsidRDefault="00AC6D54" w:rsidP="00AC6D54">
            <w:pPr>
              <w:jc w:val="center"/>
              <w:rPr>
                <w:ins w:id="4104" w:author="Daló e Tognotti Advogados" w:date="2020-08-06T20:50:00Z"/>
                <w:rFonts w:ascii="Calibri" w:hAnsi="Calibri" w:cs="Calibri"/>
                <w:sz w:val="16"/>
                <w:szCs w:val="16"/>
              </w:rPr>
            </w:pPr>
            <w:ins w:id="4105"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30C877E0" w14:textId="77777777" w:rsidR="00AC6D54" w:rsidRPr="002A5BAC" w:rsidRDefault="00AC6D54" w:rsidP="00AC6D54">
            <w:pPr>
              <w:jc w:val="center"/>
              <w:rPr>
                <w:ins w:id="4106" w:author="Daló e Tognotti Advogados" w:date="2020-08-06T20:50:00Z"/>
                <w:rFonts w:ascii="Calibri" w:hAnsi="Calibri" w:cs="Calibri"/>
                <w:sz w:val="16"/>
                <w:szCs w:val="16"/>
              </w:rPr>
            </w:pPr>
            <w:ins w:id="4107"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15ABAB2A" w14:textId="77777777" w:rsidR="00AC6D54" w:rsidRPr="002A5BAC" w:rsidRDefault="00AC6D54" w:rsidP="00AC6D54">
            <w:pPr>
              <w:jc w:val="center"/>
              <w:rPr>
                <w:ins w:id="4108" w:author="Daló e Tognotti Advogados" w:date="2020-08-06T20:50:00Z"/>
                <w:rFonts w:ascii="Calibri" w:hAnsi="Calibri" w:cs="Calibri"/>
                <w:sz w:val="16"/>
                <w:szCs w:val="16"/>
              </w:rPr>
            </w:pPr>
            <w:ins w:id="4109" w:author="Daló e Tognotti Advogados" w:date="2020-08-06T20:50:00Z">
              <w:r w:rsidRPr="002A5BAC">
                <w:rPr>
                  <w:rFonts w:ascii="Calibri" w:hAnsi="Calibri" w:cs="Calibri"/>
                  <w:sz w:val="16"/>
                  <w:szCs w:val="16"/>
                </w:rPr>
                <w:t>12.804.013/0001-00</w:t>
              </w:r>
            </w:ins>
          </w:p>
        </w:tc>
      </w:tr>
      <w:tr w:rsidR="00AC6D54" w:rsidRPr="002A5BAC" w14:paraId="647B3536" w14:textId="77777777" w:rsidTr="00AC6D54">
        <w:trPr>
          <w:trHeight w:val="408"/>
          <w:ins w:id="411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780F5D8" w14:textId="77777777" w:rsidR="00AC6D54" w:rsidRPr="002A5BAC" w:rsidRDefault="00AC6D54" w:rsidP="00AC6D54">
            <w:pPr>
              <w:rPr>
                <w:ins w:id="411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9642022" w14:textId="77777777" w:rsidR="00AC6D54" w:rsidRPr="002A5BAC" w:rsidRDefault="00AC6D54" w:rsidP="00AC6D54">
            <w:pPr>
              <w:rPr>
                <w:ins w:id="4112" w:author="Daló e Tognotti Advogados" w:date="2020-08-06T20:50:00Z"/>
                <w:rFonts w:ascii="Calibri" w:hAnsi="Calibri" w:cs="Calibri"/>
                <w:b/>
                <w:bCs/>
                <w:sz w:val="16"/>
                <w:szCs w:val="16"/>
              </w:rPr>
            </w:pPr>
            <w:ins w:id="4113"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213188D4" w14:textId="77777777" w:rsidR="00AC6D54" w:rsidRPr="002A5BAC" w:rsidRDefault="00AC6D54" w:rsidP="00AC6D54">
            <w:pPr>
              <w:jc w:val="center"/>
              <w:rPr>
                <w:ins w:id="4114" w:author="Daló e Tognotti Advogados" w:date="2020-08-06T20:50:00Z"/>
                <w:rFonts w:ascii="Calibri" w:hAnsi="Calibri" w:cs="Calibri"/>
                <w:sz w:val="16"/>
                <w:szCs w:val="16"/>
              </w:rPr>
            </w:pPr>
            <w:ins w:id="4115"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045AE3A4" w14:textId="77777777" w:rsidR="00AC6D54" w:rsidRPr="002A5BAC" w:rsidRDefault="00AC6D54" w:rsidP="00AC6D54">
            <w:pPr>
              <w:jc w:val="center"/>
              <w:rPr>
                <w:ins w:id="4116" w:author="Daló e Tognotti Advogados" w:date="2020-08-06T20:50:00Z"/>
                <w:rFonts w:ascii="Calibri" w:hAnsi="Calibri" w:cs="Calibri"/>
                <w:sz w:val="16"/>
                <w:szCs w:val="16"/>
              </w:rPr>
            </w:pPr>
            <w:ins w:id="4117"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2DDBCE04" w14:textId="77777777" w:rsidR="00AC6D54" w:rsidRPr="002A5BAC" w:rsidRDefault="00AC6D54" w:rsidP="00AC6D54">
            <w:pPr>
              <w:jc w:val="center"/>
              <w:rPr>
                <w:ins w:id="4118" w:author="Daló e Tognotti Advogados" w:date="2020-08-06T20:50:00Z"/>
                <w:rFonts w:ascii="Calibri" w:hAnsi="Calibri" w:cs="Calibri"/>
                <w:sz w:val="16"/>
                <w:szCs w:val="16"/>
              </w:rPr>
            </w:pPr>
            <w:ins w:id="4119" w:author="Daló e Tognotti Advogados" w:date="2020-08-06T20:50:00Z">
              <w:r w:rsidRPr="002A5BAC">
                <w:rPr>
                  <w:rFonts w:ascii="Calibri" w:hAnsi="Calibri" w:cs="Calibri"/>
                  <w:sz w:val="16"/>
                  <w:szCs w:val="16"/>
                </w:rPr>
                <w:t>Avenida das Nações Unidas, 11857</w:t>
              </w:r>
            </w:ins>
          </w:p>
        </w:tc>
      </w:tr>
      <w:tr w:rsidR="00AC6D54" w:rsidRPr="002A5BAC" w14:paraId="25A7F72D" w14:textId="77777777" w:rsidTr="00AC6D54">
        <w:trPr>
          <w:trHeight w:val="216"/>
          <w:ins w:id="412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5B53693" w14:textId="77777777" w:rsidR="00AC6D54" w:rsidRPr="002A5BAC" w:rsidRDefault="00AC6D54" w:rsidP="00AC6D54">
            <w:pPr>
              <w:rPr>
                <w:ins w:id="412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3FB9D0F" w14:textId="77777777" w:rsidR="00AC6D54" w:rsidRPr="002A5BAC" w:rsidRDefault="00AC6D54" w:rsidP="00AC6D54">
            <w:pPr>
              <w:rPr>
                <w:ins w:id="4122" w:author="Daló e Tognotti Advogados" w:date="2020-08-06T20:50:00Z"/>
                <w:rFonts w:ascii="Calibri" w:hAnsi="Calibri" w:cs="Calibri"/>
                <w:b/>
                <w:bCs/>
                <w:sz w:val="16"/>
                <w:szCs w:val="16"/>
              </w:rPr>
            </w:pPr>
            <w:ins w:id="4123"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16C54BBA" w14:textId="77777777" w:rsidR="00AC6D54" w:rsidRPr="002A5BAC" w:rsidRDefault="00AC6D54" w:rsidP="00AC6D54">
            <w:pPr>
              <w:jc w:val="center"/>
              <w:rPr>
                <w:ins w:id="4124" w:author="Daló e Tognotti Advogados" w:date="2020-08-06T20:50:00Z"/>
                <w:rFonts w:ascii="Calibri" w:hAnsi="Calibri" w:cs="Calibri"/>
                <w:sz w:val="16"/>
                <w:szCs w:val="16"/>
              </w:rPr>
            </w:pPr>
            <w:ins w:id="4125"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29F6DB0A" w14:textId="77777777" w:rsidR="00AC6D54" w:rsidRPr="002A5BAC" w:rsidRDefault="00AC6D54" w:rsidP="00AC6D54">
            <w:pPr>
              <w:jc w:val="center"/>
              <w:rPr>
                <w:ins w:id="4126" w:author="Daló e Tognotti Advogados" w:date="2020-08-06T20:50:00Z"/>
                <w:rFonts w:ascii="Calibri" w:hAnsi="Calibri" w:cs="Calibri"/>
                <w:sz w:val="16"/>
                <w:szCs w:val="16"/>
              </w:rPr>
            </w:pPr>
            <w:ins w:id="4127"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7E3DD882" w14:textId="77777777" w:rsidR="00AC6D54" w:rsidRPr="002A5BAC" w:rsidRDefault="00AC6D54" w:rsidP="00AC6D54">
            <w:pPr>
              <w:jc w:val="center"/>
              <w:rPr>
                <w:ins w:id="4128" w:author="Daló e Tognotti Advogados" w:date="2020-08-06T20:50:00Z"/>
                <w:rFonts w:ascii="Calibri" w:hAnsi="Calibri" w:cs="Calibri"/>
                <w:sz w:val="16"/>
                <w:szCs w:val="16"/>
              </w:rPr>
            </w:pPr>
            <w:ins w:id="4129" w:author="Daló e Tognotti Advogados" w:date="2020-08-06T20:50:00Z">
              <w:r w:rsidRPr="002A5BAC">
                <w:rPr>
                  <w:rFonts w:ascii="Calibri" w:hAnsi="Calibri" w:cs="Calibri"/>
                  <w:sz w:val="16"/>
                  <w:szCs w:val="16"/>
                </w:rPr>
                <w:t>Cj.111</w:t>
              </w:r>
            </w:ins>
          </w:p>
        </w:tc>
      </w:tr>
      <w:tr w:rsidR="00AC6D54" w:rsidRPr="002A5BAC" w14:paraId="419CF89E" w14:textId="77777777" w:rsidTr="00AC6D54">
        <w:trPr>
          <w:trHeight w:val="216"/>
          <w:ins w:id="413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7C24E3E" w14:textId="77777777" w:rsidR="00AC6D54" w:rsidRPr="002A5BAC" w:rsidRDefault="00AC6D54" w:rsidP="00AC6D54">
            <w:pPr>
              <w:rPr>
                <w:ins w:id="413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44072A5" w14:textId="77777777" w:rsidR="00AC6D54" w:rsidRPr="002A5BAC" w:rsidRDefault="00AC6D54" w:rsidP="00AC6D54">
            <w:pPr>
              <w:rPr>
                <w:ins w:id="4132" w:author="Daló e Tognotti Advogados" w:date="2020-08-06T20:50:00Z"/>
                <w:rFonts w:ascii="Calibri" w:hAnsi="Calibri" w:cs="Calibri"/>
                <w:b/>
                <w:bCs/>
                <w:sz w:val="16"/>
                <w:szCs w:val="16"/>
              </w:rPr>
            </w:pPr>
            <w:ins w:id="4133"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277B00C8" w14:textId="77777777" w:rsidR="00AC6D54" w:rsidRPr="002A5BAC" w:rsidRDefault="00AC6D54" w:rsidP="00AC6D54">
            <w:pPr>
              <w:jc w:val="center"/>
              <w:rPr>
                <w:ins w:id="4134" w:author="Daló e Tognotti Advogados" w:date="2020-08-06T20:50:00Z"/>
                <w:rFonts w:ascii="Calibri" w:hAnsi="Calibri" w:cs="Calibri"/>
                <w:sz w:val="16"/>
                <w:szCs w:val="16"/>
              </w:rPr>
            </w:pPr>
            <w:ins w:id="4135"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34D9AE28" w14:textId="77777777" w:rsidR="00AC6D54" w:rsidRPr="002A5BAC" w:rsidRDefault="00AC6D54" w:rsidP="00AC6D54">
            <w:pPr>
              <w:jc w:val="center"/>
              <w:rPr>
                <w:ins w:id="4136" w:author="Daló e Tognotti Advogados" w:date="2020-08-06T20:50:00Z"/>
                <w:rFonts w:ascii="Calibri" w:hAnsi="Calibri" w:cs="Calibri"/>
                <w:sz w:val="16"/>
                <w:szCs w:val="16"/>
              </w:rPr>
            </w:pPr>
            <w:ins w:id="4137"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1DFB0289" w14:textId="77777777" w:rsidR="00AC6D54" w:rsidRPr="002A5BAC" w:rsidRDefault="00AC6D54" w:rsidP="00AC6D54">
            <w:pPr>
              <w:jc w:val="center"/>
              <w:rPr>
                <w:ins w:id="4138" w:author="Daló e Tognotti Advogados" w:date="2020-08-06T20:50:00Z"/>
                <w:rFonts w:ascii="Calibri" w:hAnsi="Calibri" w:cs="Calibri"/>
                <w:sz w:val="16"/>
                <w:szCs w:val="16"/>
              </w:rPr>
            </w:pPr>
            <w:ins w:id="4139" w:author="Daló e Tognotti Advogados" w:date="2020-08-06T20:50:00Z">
              <w:r w:rsidRPr="002A5BAC">
                <w:rPr>
                  <w:rFonts w:ascii="Calibri" w:hAnsi="Calibri" w:cs="Calibri"/>
                  <w:sz w:val="16"/>
                  <w:szCs w:val="16"/>
                </w:rPr>
                <w:t>Brooklin Novo</w:t>
              </w:r>
            </w:ins>
          </w:p>
        </w:tc>
      </w:tr>
      <w:tr w:rsidR="00AC6D54" w:rsidRPr="002A5BAC" w14:paraId="5BCAF259" w14:textId="77777777" w:rsidTr="00AC6D54">
        <w:trPr>
          <w:trHeight w:val="216"/>
          <w:ins w:id="414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DFA9DBD" w14:textId="77777777" w:rsidR="00AC6D54" w:rsidRPr="002A5BAC" w:rsidRDefault="00AC6D54" w:rsidP="00AC6D54">
            <w:pPr>
              <w:rPr>
                <w:ins w:id="414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2823B6B" w14:textId="77777777" w:rsidR="00AC6D54" w:rsidRPr="002A5BAC" w:rsidRDefault="00AC6D54" w:rsidP="00AC6D54">
            <w:pPr>
              <w:rPr>
                <w:ins w:id="4142" w:author="Daló e Tognotti Advogados" w:date="2020-08-06T20:50:00Z"/>
                <w:rFonts w:ascii="Calibri" w:hAnsi="Calibri" w:cs="Calibri"/>
                <w:b/>
                <w:bCs/>
                <w:sz w:val="16"/>
                <w:szCs w:val="16"/>
              </w:rPr>
            </w:pPr>
            <w:ins w:id="4143"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692E56F4" w14:textId="77777777" w:rsidR="00AC6D54" w:rsidRPr="002A5BAC" w:rsidRDefault="00AC6D54" w:rsidP="00AC6D54">
            <w:pPr>
              <w:jc w:val="center"/>
              <w:rPr>
                <w:ins w:id="4144" w:author="Daló e Tognotti Advogados" w:date="2020-08-06T20:50:00Z"/>
                <w:rFonts w:ascii="Calibri" w:hAnsi="Calibri" w:cs="Calibri"/>
                <w:sz w:val="16"/>
                <w:szCs w:val="16"/>
              </w:rPr>
            </w:pPr>
            <w:ins w:id="4145"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31CABBBD" w14:textId="77777777" w:rsidR="00AC6D54" w:rsidRPr="002A5BAC" w:rsidRDefault="00AC6D54" w:rsidP="00AC6D54">
            <w:pPr>
              <w:jc w:val="center"/>
              <w:rPr>
                <w:ins w:id="4146" w:author="Daló e Tognotti Advogados" w:date="2020-08-06T20:50:00Z"/>
                <w:rFonts w:ascii="Calibri" w:hAnsi="Calibri" w:cs="Calibri"/>
                <w:sz w:val="16"/>
                <w:szCs w:val="16"/>
              </w:rPr>
            </w:pPr>
            <w:ins w:id="4147"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4991071E" w14:textId="77777777" w:rsidR="00AC6D54" w:rsidRPr="002A5BAC" w:rsidRDefault="00AC6D54" w:rsidP="00AC6D54">
            <w:pPr>
              <w:jc w:val="center"/>
              <w:rPr>
                <w:ins w:id="4148" w:author="Daló e Tognotti Advogados" w:date="2020-08-06T20:50:00Z"/>
                <w:rFonts w:ascii="Calibri" w:hAnsi="Calibri" w:cs="Calibri"/>
                <w:sz w:val="16"/>
                <w:szCs w:val="16"/>
              </w:rPr>
            </w:pPr>
            <w:ins w:id="4149" w:author="Daló e Tognotti Advogados" w:date="2020-08-06T20:50:00Z">
              <w:r w:rsidRPr="002A5BAC">
                <w:rPr>
                  <w:rFonts w:ascii="Calibri" w:hAnsi="Calibri" w:cs="Calibri"/>
                  <w:sz w:val="16"/>
                  <w:szCs w:val="16"/>
                </w:rPr>
                <w:t>04578-908</w:t>
              </w:r>
            </w:ins>
          </w:p>
        </w:tc>
      </w:tr>
      <w:tr w:rsidR="00AC6D54" w:rsidRPr="002A5BAC" w14:paraId="29AC33D3" w14:textId="77777777" w:rsidTr="00AC6D54">
        <w:trPr>
          <w:trHeight w:val="216"/>
          <w:ins w:id="415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3C0221E" w14:textId="77777777" w:rsidR="00AC6D54" w:rsidRPr="002A5BAC" w:rsidRDefault="00AC6D54" w:rsidP="00AC6D54">
            <w:pPr>
              <w:rPr>
                <w:ins w:id="415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CE98DF2" w14:textId="77777777" w:rsidR="00AC6D54" w:rsidRPr="002A5BAC" w:rsidRDefault="00AC6D54" w:rsidP="00AC6D54">
            <w:pPr>
              <w:rPr>
                <w:ins w:id="4152" w:author="Daló e Tognotti Advogados" w:date="2020-08-06T20:50:00Z"/>
                <w:rFonts w:ascii="Calibri" w:hAnsi="Calibri" w:cs="Calibri"/>
                <w:b/>
                <w:bCs/>
                <w:sz w:val="16"/>
                <w:szCs w:val="16"/>
              </w:rPr>
            </w:pPr>
            <w:ins w:id="4153"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36F76DD5" w14:textId="77777777" w:rsidR="00AC6D54" w:rsidRPr="002A5BAC" w:rsidRDefault="00AC6D54" w:rsidP="00AC6D54">
            <w:pPr>
              <w:jc w:val="center"/>
              <w:rPr>
                <w:ins w:id="4154" w:author="Daló e Tognotti Advogados" w:date="2020-08-06T20:50:00Z"/>
                <w:rFonts w:ascii="Calibri" w:hAnsi="Calibri" w:cs="Calibri"/>
                <w:sz w:val="16"/>
                <w:szCs w:val="16"/>
              </w:rPr>
            </w:pPr>
            <w:ins w:id="4155"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4D3D53F4" w14:textId="77777777" w:rsidR="00AC6D54" w:rsidRPr="002A5BAC" w:rsidRDefault="00AC6D54" w:rsidP="00AC6D54">
            <w:pPr>
              <w:jc w:val="center"/>
              <w:rPr>
                <w:ins w:id="4156" w:author="Daló e Tognotti Advogados" w:date="2020-08-06T20:50:00Z"/>
                <w:rFonts w:ascii="Calibri" w:hAnsi="Calibri" w:cs="Calibri"/>
                <w:sz w:val="16"/>
                <w:szCs w:val="16"/>
              </w:rPr>
            </w:pPr>
            <w:ins w:id="4157"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44CA8DBC" w14:textId="77777777" w:rsidR="00AC6D54" w:rsidRPr="002A5BAC" w:rsidRDefault="00AC6D54" w:rsidP="00AC6D54">
            <w:pPr>
              <w:jc w:val="center"/>
              <w:rPr>
                <w:ins w:id="4158" w:author="Daló e Tognotti Advogados" w:date="2020-08-06T20:50:00Z"/>
                <w:rFonts w:ascii="Calibri" w:hAnsi="Calibri" w:cs="Calibri"/>
                <w:sz w:val="16"/>
                <w:szCs w:val="16"/>
              </w:rPr>
            </w:pPr>
            <w:ins w:id="4159" w:author="Daló e Tognotti Advogados" w:date="2020-08-06T20:50:00Z">
              <w:r w:rsidRPr="002A5BAC">
                <w:rPr>
                  <w:rFonts w:ascii="Calibri" w:hAnsi="Calibri" w:cs="Calibri"/>
                  <w:sz w:val="16"/>
                  <w:szCs w:val="16"/>
                </w:rPr>
                <w:t>SP/São Paulo</w:t>
              </w:r>
            </w:ins>
          </w:p>
        </w:tc>
      </w:tr>
      <w:tr w:rsidR="00AC6D54" w:rsidRPr="002A5BAC" w14:paraId="372C951A" w14:textId="77777777" w:rsidTr="00AC6D54">
        <w:trPr>
          <w:trHeight w:val="216"/>
          <w:ins w:id="4160"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E4CE6EA" w14:textId="77777777" w:rsidR="00AC6D54" w:rsidRPr="002A5BAC" w:rsidRDefault="00AC6D54" w:rsidP="00AC6D54">
            <w:pPr>
              <w:jc w:val="center"/>
              <w:rPr>
                <w:ins w:id="4161" w:author="Daló e Tognotti Advogados" w:date="2020-08-06T20:50:00Z"/>
                <w:rFonts w:ascii="Calibri" w:hAnsi="Calibri" w:cs="Calibri"/>
                <w:b/>
                <w:bCs/>
                <w:sz w:val="16"/>
                <w:szCs w:val="16"/>
              </w:rPr>
            </w:pPr>
            <w:ins w:id="4162"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74380DC" w14:textId="77777777" w:rsidR="00AC6D54" w:rsidRPr="002A5BAC" w:rsidRDefault="00AC6D54" w:rsidP="00AC6D54">
            <w:pPr>
              <w:rPr>
                <w:ins w:id="4163" w:author="Daló e Tognotti Advogados" w:date="2020-08-06T20:50:00Z"/>
                <w:rFonts w:ascii="Calibri" w:hAnsi="Calibri" w:cs="Calibri"/>
                <w:b/>
                <w:bCs/>
                <w:sz w:val="16"/>
                <w:szCs w:val="16"/>
              </w:rPr>
            </w:pPr>
            <w:ins w:id="4164"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73B380AA" w14:textId="77777777" w:rsidR="00AC6D54" w:rsidRPr="002A5BAC" w:rsidRDefault="00AC6D54" w:rsidP="00AC6D54">
            <w:pPr>
              <w:jc w:val="center"/>
              <w:rPr>
                <w:ins w:id="4165" w:author="Daló e Tognotti Advogados" w:date="2020-08-06T20:50:00Z"/>
                <w:rFonts w:ascii="Calibri" w:hAnsi="Calibri" w:cs="Calibri"/>
                <w:sz w:val="16"/>
                <w:szCs w:val="16"/>
              </w:rPr>
            </w:pPr>
            <w:ins w:id="4166"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485BE6A1" w14:textId="77777777" w:rsidR="00AC6D54" w:rsidRPr="002A5BAC" w:rsidRDefault="00AC6D54" w:rsidP="00AC6D54">
            <w:pPr>
              <w:jc w:val="center"/>
              <w:rPr>
                <w:ins w:id="4167" w:author="Daló e Tognotti Advogados" w:date="2020-08-06T20:50:00Z"/>
                <w:rFonts w:ascii="Calibri" w:hAnsi="Calibri" w:cs="Calibri"/>
                <w:sz w:val="16"/>
                <w:szCs w:val="16"/>
              </w:rPr>
            </w:pPr>
            <w:ins w:id="4168"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08AB857C" w14:textId="77777777" w:rsidR="00AC6D54" w:rsidRPr="002A5BAC" w:rsidRDefault="00AC6D54" w:rsidP="00AC6D54">
            <w:pPr>
              <w:jc w:val="center"/>
              <w:rPr>
                <w:ins w:id="4169" w:author="Daló e Tognotti Advogados" w:date="2020-08-06T20:50:00Z"/>
                <w:rFonts w:ascii="Calibri" w:hAnsi="Calibri" w:cs="Calibri"/>
                <w:sz w:val="16"/>
                <w:szCs w:val="16"/>
              </w:rPr>
            </w:pPr>
            <w:ins w:id="4170" w:author="Daló e Tognotti Advogados" w:date="2020-08-06T20:50:00Z">
              <w:r w:rsidRPr="002A5BAC">
                <w:rPr>
                  <w:rFonts w:ascii="Calibri" w:hAnsi="Calibri" w:cs="Calibri"/>
                  <w:sz w:val="16"/>
                  <w:szCs w:val="16"/>
                </w:rPr>
                <w:t>Simplific Pavarini DTVM Ltda</w:t>
              </w:r>
            </w:ins>
          </w:p>
        </w:tc>
      </w:tr>
      <w:tr w:rsidR="00AC6D54" w:rsidRPr="002A5BAC" w14:paraId="78C09D37" w14:textId="77777777" w:rsidTr="00AC6D54">
        <w:trPr>
          <w:trHeight w:val="216"/>
          <w:ins w:id="417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460E2FB" w14:textId="77777777" w:rsidR="00AC6D54" w:rsidRPr="002A5BAC" w:rsidRDefault="00AC6D54" w:rsidP="00AC6D54">
            <w:pPr>
              <w:rPr>
                <w:ins w:id="417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3F09D89" w14:textId="77777777" w:rsidR="00AC6D54" w:rsidRPr="002A5BAC" w:rsidRDefault="00AC6D54" w:rsidP="00AC6D54">
            <w:pPr>
              <w:rPr>
                <w:ins w:id="4173" w:author="Daló e Tognotti Advogados" w:date="2020-08-06T20:50:00Z"/>
                <w:rFonts w:ascii="Calibri" w:hAnsi="Calibri" w:cs="Calibri"/>
                <w:b/>
                <w:bCs/>
                <w:sz w:val="16"/>
                <w:szCs w:val="16"/>
              </w:rPr>
            </w:pPr>
            <w:ins w:id="4174"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50D86F41" w14:textId="77777777" w:rsidR="00AC6D54" w:rsidRPr="002A5BAC" w:rsidRDefault="00AC6D54" w:rsidP="00AC6D54">
            <w:pPr>
              <w:jc w:val="center"/>
              <w:rPr>
                <w:ins w:id="4175" w:author="Daló e Tognotti Advogados" w:date="2020-08-06T20:50:00Z"/>
                <w:rFonts w:ascii="Calibri" w:hAnsi="Calibri" w:cs="Calibri"/>
                <w:sz w:val="16"/>
                <w:szCs w:val="16"/>
              </w:rPr>
            </w:pPr>
            <w:ins w:id="4176"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1A30EC54" w14:textId="77777777" w:rsidR="00AC6D54" w:rsidRPr="002A5BAC" w:rsidRDefault="00AC6D54" w:rsidP="00AC6D54">
            <w:pPr>
              <w:jc w:val="center"/>
              <w:rPr>
                <w:ins w:id="4177" w:author="Daló e Tognotti Advogados" w:date="2020-08-06T20:50:00Z"/>
                <w:rFonts w:ascii="Calibri" w:hAnsi="Calibri" w:cs="Calibri"/>
                <w:sz w:val="16"/>
                <w:szCs w:val="16"/>
              </w:rPr>
            </w:pPr>
            <w:ins w:id="4178"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61E71294" w14:textId="77777777" w:rsidR="00AC6D54" w:rsidRPr="002A5BAC" w:rsidRDefault="00AC6D54" w:rsidP="00AC6D54">
            <w:pPr>
              <w:jc w:val="center"/>
              <w:rPr>
                <w:ins w:id="4179" w:author="Daló e Tognotti Advogados" w:date="2020-08-06T20:50:00Z"/>
                <w:rFonts w:ascii="Calibri" w:hAnsi="Calibri" w:cs="Calibri"/>
                <w:sz w:val="16"/>
                <w:szCs w:val="16"/>
              </w:rPr>
            </w:pPr>
            <w:ins w:id="4180" w:author="Daló e Tognotti Advogados" w:date="2020-08-06T20:50:00Z">
              <w:r w:rsidRPr="002A5BAC">
                <w:rPr>
                  <w:rFonts w:ascii="Calibri" w:hAnsi="Calibri" w:cs="Calibri"/>
                  <w:sz w:val="16"/>
                  <w:szCs w:val="16"/>
                </w:rPr>
                <w:t>15.227.994/0001-50</w:t>
              </w:r>
            </w:ins>
          </w:p>
        </w:tc>
      </w:tr>
      <w:tr w:rsidR="00AC6D54" w:rsidRPr="002A5BAC" w14:paraId="22A75FB2" w14:textId="77777777" w:rsidTr="00AC6D54">
        <w:trPr>
          <w:trHeight w:val="216"/>
          <w:ins w:id="418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05C44F0" w14:textId="77777777" w:rsidR="00AC6D54" w:rsidRPr="002A5BAC" w:rsidRDefault="00AC6D54" w:rsidP="00AC6D54">
            <w:pPr>
              <w:rPr>
                <w:ins w:id="418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ECD6BB3" w14:textId="77777777" w:rsidR="00AC6D54" w:rsidRPr="002A5BAC" w:rsidRDefault="00AC6D54" w:rsidP="00AC6D54">
            <w:pPr>
              <w:rPr>
                <w:ins w:id="4183" w:author="Daló e Tognotti Advogados" w:date="2020-08-06T20:50:00Z"/>
                <w:rFonts w:ascii="Calibri" w:hAnsi="Calibri" w:cs="Calibri"/>
                <w:b/>
                <w:bCs/>
                <w:sz w:val="16"/>
                <w:szCs w:val="16"/>
              </w:rPr>
            </w:pPr>
            <w:ins w:id="4184"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69A99AED" w14:textId="77777777" w:rsidR="00AC6D54" w:rsidRPr="002A5BAC" w:rsidRDefault="00AC6D54" w:rsidP="00AC6D54">
            <w:pPr>
              <w:jc w:val="center"/>
              <w:rPr>
                <w:ins w:id="4185" w:author="Daló e Tognotti Advogados" w:date="2020-08-06T20:50:00Z"/>
                <w:rFonts w:ascii="Calibri" w:hAnsi="Calibri" w:cs="Calibri"/>
                <w:sz w:val="16"/>
                <w:szCs w:val="16"/>
              </w:rPr>
            </w:pPr>
            <w:ins w:id="4186"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2AA95B54" w14:textId="77777777" w:rsidR="00AC6D54" w:rsidRPr="002A5BAC" w:rsidRDefault="00AC6D54" w:rsidP="00AC6D54">
            <w:pPr>
              <w:jc w:val="center"/>
              <w:rPr>
                <w:ins w:id="4187" w:author="Daló e Tognotti Advogados" w:date="2020-08-06T20:50:00Z"/>
                <w:rFonts w:ascii="Calibri" w:hAnsi="Calibri" w:cs="Calibri"/>
                <w:sz w:val="16"/>
                <w:szCs w:val="16"/>
              </w:rPr>
            </w:pPr>
            <w:ins w:id="4188"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3E216834" w14:textId="77777777" w:rsidR="00AC6D54" w:rsidRPr="002A5BAC" w:rsidRDefault="00AC6D54" w:rsidP="00AC6D54">
            <w:pPr>
              <w:jc w:val="center"/>
              <w:rPr>
                <w:ins w:id="4189" w:author="Daló e Tognotti Advogados" w:date="2020-08-06T20:50:00Z"/>
                <w:rFonts w:ascii="Calibri" w:hAnsi="Calibri" w:cs="Calibri"/>
                <w:sz w:val="16"/>
                <w:szCs w:val="16"/>
              </w:rPr>
            </w:pPr>
            <w:ins w:id="4190" w:author="Daló e Tognotti Advogados" w:date="2020-08-06T20:50:00Z">
              <w:r w:rsidRPr="002A5BAC">
                <w:rPr>
                  <w:rFonts w:ascii="Calibri" w:hAnsi="Calibri" w:cs="Calibri"/>
                  <w:sz w:val="16"/>
                  <w:szCs w:val="16"/>
                </w:rPr>
                <w:t>Rua Sete de Setembro, 99</w:t>
              </w:r>
            </w:ins>
          </w:p>
        </w:tc>
      </w:tr>
      <w:tr w:rsidR="00AC6D54" w:rsidRPr="002A5BAC" w14:paraId="4C20AF49" w14:textId="77777777" w:rsidTr="00AC6D54">
        <w:trPr>
          <w:trHeight w:val="216"/>
          <w:ins w:id="419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A0EEA1D" w14:textId="77777777" w:rsidR="00AC6D54" w:rsidRPr="002A5BAC" w:rsidRDefault="00AC6D54" w:rsidP="00AC6D54">
            <w:pPr>
              <w:rPr>
                <w:ins w:id="419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93801B8" w14:textId="77777777" w:rsidR="00AC6D54" w:rsidRPr="002A5BAC" w:rsidRDefault="00AC6D54" w:rsidP="00AC6D54">
            <w:pPr>
              <w:rPr>
                <w:ins w:id="4193" w:author="Daló e Tognotti Advogados" w:date="2020-08-06T20:50:00Z"/>
                <w:rFonts w:ascii="Calibri" w:hAnsi="Calibri" w:cs="Calibri"/>
                <w:b/>
                <w:bCs/>
                <w:sz w:val="16"/>
                <w:szCs w:val="16"/>
              </w:rPr>
            </w:pPr>
            <w:ins w:id="4194"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4A6EFF8" w14:textId="77777777" w:rsidR="00AC6D54" w:rsidRPr="002A5BAC" w:rsidRDefault="00AC6D54" w:rsidP="00AC6D54">
            <w:pPr>
              <w:jc w:val="center"/>
              <w:rPr>
                <w:ins w:id="4195" w:author="Daló e Tognotti Advogados" w:date="2020-08-06T20:50:00Z"/>
                <w:rFonts w:ascii="Calibri" w:hAnsi="Calibri" w:cs="Calibri"/>
                <w:sz w:val="16"/>
                <w:szCs w:val="16"/>
              </w:rPr>
            </w:pPr>
            <w:ins w:id="4196"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4350EE4F" w14:textId="77777777" w:rsidR="00AC6D54" w:rsidRPr="002A5BAC" w:rsidRDefault="00AC6D54" w:rsidP="00AC6D54">
            <w:pPr>
              <w:jc w:val="center"/>
              <w:rPr>
                <w:ins w:id="4197" w:author="Daló e Tognotti Advogados" w:date="2020-08-06T20:50:00Z"/>
                <w:rFonts w:ascii="Calibri" w:hAnsi="Calibri" w:cs="Calibri"/>
                <w:sz w:val="16"/>
                <w:szCs w:val="16"/>
              </w:rPr>
            </w:pPr>
            <w:ins w:id="4198"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12D33839" w14:textId="77777777" w:rsidR="00AC6D54" w:rsidRPr="002A5BAC" w:rsidRDefault="00AC6D54" w:rsidP="00AC6D54">
            <w:pPr>
              <w:jc w:val="center"/>
              <w:rPr>
                <w:ins w:id="4199" w:author="Daló e Tognotti Advogados" w:date="2020-08-06T20:50:00Z"/>
                <w:rFonts w:ascii="Calibri" w:hAnsi="Calibri" w:cs="Calibri"/>
                <w:sz w:val="16"/>
                <w:szCs w:val="16"/>
              </w:rPr>
            </w:pPr>
            <w:ins w:id="4200" w:author="Daló e Tognotti Advogados" w:date="2020-08-06T20:50:00Z">
              <w:r w:rsidRPr="002A5BAC">
                <w:rPr>
                  <w:rFonts w:ascii="Calibri" w:hAnsi="Calibri" w:cs="Calibri"/>
                  <w:sz w:val="16"/>
                  <w:szCs w:val="16"/>
                </w:rPr>
                <w:t>24º Andar</w:t>
              </w:r>
            </w:ins>
          </w:p>
        </w:tc>
      </w:tr>
      <w:tr w:rsidR="00AC6D54" w:rsidRPr="002A5BAC" w14:paraId="0DE0C079" w14:textId="77777777" w:rsidTr="00AC6D54">
        <w:trPr>
          <w:trHeight w:val="216"/>
          <w:ins w:id="420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CF14F6D" w14:textId="77777777" w:rsidR="00AC6D54" w:rsidRPr="002A5BAC" w:rsidRDefault="00AC6D54" w:rsidP="00AC6D54">
            <w:pPr>
              <w:rPr>
                <w:ins w:id="420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080BC25" w14:textId="77777777" w:rsidR="00AC6D54" w:rsidRPr="002A5BAC" w:rsidRDefault="00AC6D54" w:rsidP="00AC6D54">
            <w:pPr>
              <w:rPr>
                <w:ins w:id="4203" w:author="Daló e Tognotti Advogados" w:date="2020-08-06T20:50:00Z"/>
                <w:rFonts w:ascii="Calibri" w:hAnsi="Calibri" w:cs="Calibri"/>
                <w:b/>
                <w:bCs/>
                <w:sz w:val="16"/>
                <w:szCs w:val="16"/>
              </w:rPr>
            </w:pPr>
            <w:ins w:id="4204"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15BED673" w14:textId="77777777" w:rsidR="00AC6D54" w:rsidRPr="002A5BAC" w:rsidRDefault="00AC6D54" w:rsidP="00AC6D54">
            <w:pPr>
              <w:jc w:val="center"/>
              <w:rPr>
                <w:ins w:id="4205" w:author="Daló e Tognotti Advogados" w:date="2020-08-06T20:50:00Z"/>
                <w:rFonts w:ascii="Calibri" w:hAnsi="Calibri" w:cs="Calibri"/>
                <w:sz w:val="16"/>
                <w:szCs w:val="16"/>
              </w:rPr>
            </w:pPr>
            <w:ins w:id="4206"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535A8C2" w14:textId="77777777" w:rsidR="00AC6D54" w:rsidRPr="002A5BAC" w:rsidRDefault="00AC6D54" w:rsidP="00AC6D54">
            <w:pPr>
              <w:jc w:val="center"/>
              <w:rPr>
                <w:ins w:id="4207" w:author="Daló e Tognotti Advogados" w:date="2020-08-06T20:50:00Z"/>
                <w:rFonts w:ascii="Calibri" w:hAnsi="Calibri" w:cs="Calibri"/>
                <w:sz w:val="16"/>
                <w:szCs w:val="16"/>
              </w:rPr>
            </w:pPr>
            <w:ins w:id="4208"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0697F00C" w14:textId="77777777" w:rsidR="00AC6D54" w:rsidRPr="002A5BAC" w:rsidRDefault="00AC6D54" w:rsidP="00AC6D54">
            <w:pPr>
              <w:jc w:val="center"/>
              <w:rPr>
                <w:ins w:id="4209" w:author="Daló e Tognotti Advogados" w:date="2020-08-06T20:50:00Z"/>
                <w:rFonts w:ascii="Calibri" w:hAnsi="Calibri" w:cs="Calibri"/>
                <w:sz w:val="16"/>
                <w:szCs w:val="16"/>
              </w:rPr>
            </w:pPr>
            <w:ins w:id="4210" w:author="Daló e Tognotti Advogados" w:date="2020-08-06T20:50:00Z">
              <w:r w:rsidRPr="002A5BAC">
                <w:rPr>
                  <w:rFonts w:ascii="Calibri" w:hAnsi="Calibri" w:cs="Calibri"/>
                  <w:sz w:val="16"/>
                  <w:szCs w:val="16"/>
                </w:rPr>
                <w:t>Centro</w:t>
              </w:r>
            </w:ins>
          </w:p>
        </w:tc>
      </w:tr>
      <w:tr w:rsidR="00AC6D54" w:rsidRPr="002A5BAC" w14:paraId="723FB2DD" w14:textId="77777777" w:rsidTr="00AC6D54">
        <w:trPr>
          <w:trHeight w:val="216"/>
          <w:ins w:id="421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24499B5" w14:textId="77777777" w:rsidR="00AC6D54" w:rsidRPr="002A5BAC" w:rsidRDefault="00AC6D54" w:rsidP="00AC6D54">
            <w:pPr>
              <w:rPr>
                <w:ins w:id="421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CC96DA1" w14:textId="77777777" w:rsidR="00AC6D54" w:rsidRPr="002A5BAC" w:rsidRDefault="00AC6D54" w:rsidP="00AC6D54">
            <w:pPr>
              <w:rPr>
                <w:ins w:id="4213" w:author="Daló e Tognotti Advogados" w:date="2020-08-06T20:50:00Z"/>
                <w:rFonts w:ascii="Calibri" w:hAnsi="Calibri" w:cs="Calibri"/>
                <w:b/>
                <w:bCs/>
                <w:sz w:val="16"/>
                <w:szCs w:val="16"/>
              </w:rPr>
            </w:pPr>
            <w:ins w:id="4214"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67F67CB" w14:textId="77777777" w:rsidR="00AC6D54" w:rsidRPr="002A5BAC" w:rsidRDefault="00AC6D54" w:rsidP="00AC6D54">
            <w:pPr>
              <w:jc w:val="center"/>
              <w:rPr>
                <w:ins w:id="4215" w:author="Daló e Tognotti Advogados" w:date="2020-08-06T20:50:00Z"/>
                <w:rFonts w:ascii="Calibri" w:hAnsi="Calibri" w:cs="Calibri"/>
                <w:sz w:val="16"/>
                <w:szCs w:val="16"/>
              </w:rPr>
            </w:pPr>
            <w:ins w:id="4216"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10BDD155" w14:textId="77777777" w:rsidR="00AC6D54" w:rsidRPr="002A5BAC" w:rsidRDefault="00AC6D54" w:rsidP="00AC6D54">
            <w:pPr>
              <w:jc w:val="center"/>
              <w:rPr>
                <w:ins w:id="4217" w:author="Daló e Tognotti Advogados" w:date="2020-08-06T20:50:00Z"/>
                <w:rFonts w:ascii="Calibri" w:hAnsi="Calibri" w:cs="Calibri"/>
                <w:sz w:val="16"/>
                <w:szCs w:val="16"/>
              </w:rPr>
            </w:pPr>
            <w:ins w:id="4218"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5D1463A6" w14:textId="77777777" w:rsidR="00AC6D54" w:rsidRPr="002A5BAC" w:rsidRDefault="00AC6D54" w:rsidP="00AC6D54">
            <w:pPr>
              <w:jc w:val="center"/>
              <w:rPr>
                <w:ins w:id="4219" w:author="Daló e Tognotti Advogados" w:date="2020-08-06T20:50:00Z"/>
                <w:rFonts w:ascii="Calibri" w:hAnsi="Calibri" w:cs="Calibri"/>
                <w:sz w:val="16"/>
                <w:szCs w:val="16"/>
              </w:rPr>
            </w:pPr>
            <w:ins w:id="4220" w:author="Daló e Tognotti Advogados" w:date="2020-08-06T20:50:00Z">
              <w:r w:rsidRPr="002A5BAC">
                <w:rPr>
                  <w:rFonts w:ascii="Calibri" w:hAnsi="Calibri" w:cs="Calibri"/>
                  <w:sz w:val="16"/>
                  <w:szCs w:val="16"/>
                </w:rPr>
                <w:t>20050-005</w:t>
              </w:r>
            </w:ins>
          </w:p>
        </w:tc>
      </w:tr>
      <w:tr w:rsidR="00AC6D54" w:rsidRPr="002A5BAC" w14:paraId="2DB07FC8" w14:textId="77777777" w:rsidTr="00AC6D54">
        <w:trPr>
          <w:trHeight w:val="216"/>
          <w:ins w:id="422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0BDC724" w14:textId="77777777" w:rsidR="00AC6D54" w:rsidRPr="002A5BAC" w:rsidRDefault="00AC6D54" w:rsidP="00AC6D54">
            <w:pPr>
              <w:rPr>
                <w:ins w:id="422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B8D777C" w14:textId="77777777" w:rsidR="00AC6D54" w:rsidRPr="002A5BAC" w:rsidRDefault="00AC6D54" w:rsidP="00AC6D54">
            <w:pPr>
              <w:rPr>
                <w:ins w:id="4223" w:author="Daló e Tognotti Advogados" w:date="2020-08-06T20:50:00Z"/>
                <w:rFonts w:ascii="Calibri" w:hAnsi="Calibri" w:cs="Calibri"/>
                <w:b/>
                <w:bCs/>
                <w:sz w:val="16"/>
                <w:szCs w:val="16"/>
              </w:rPr>
            </w:pPr>
            <w:ins w:id="4224"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5D2DADDB" w14:textId="77777777" w:rsidR="00AC6D54" w:rsidRPr="002A5BAC" w:rsidRDefault="00AC6D54" w:rsidP="00AC6D54">
            <w:pPr>
              <w:jc w:val="center"/>
              <w:rPr>
                <w:ins w:id="4225" w:author="Daló e Tognotti Advogados" w:date="2020-08-06T20:50:00Z"/>
                <w:rFonts w:ascii="Calibri" w:hAnsi="Calibri" w:cs="Calibri"/>
                <w:sz w:val="16"/>
                <w:szCs w:val="16"/>
              </w:rPr>
            </w:pPr>
            <w:ins w:id="4226"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3C739448" w14:textId="77777777" w:rsidR="00AC6D54" w:rsidRPr="002A5BAC" w:rsidRDefault="00AC6D54" w:rsidP="00AC6D54">
            <w:pPr>
              <w:jc w:val="center"/>
              <w:rPr>
                <w:ins w:id="4227" w:author="Daló e Tognotti Advogados" w:date="2020-08-06T20:50:00Z"/>
                <w:rFonts w:ascii="Calibri" w:hAnsi="Calibri" w:cs="Calibri"/>
                <w:sz w:val="16"/>
                <w:szCs w:val="16"/>
              </w:rPr>
            </w:pPr>
            <w:ins w:id="4228"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390C734F" w14:textId="77777777" w:rsidR="00AC6D54" w:rsidRPr="002A5BAC" w:rsidRDefault="00AC6D54" w:rsidP="00AC6D54">
            <w:pPr>
              <w:jc w:val="center"/>
              <w:rPr>
                <w:ins w:id="4229" w:author="Daló e Tognotti Advogados" w:date="2020-08-06T20:50:00Z"/>
                <w:rFonts w:ascii="Calibri" w:hAnsi="Calibri" w:cs="Calibri"/>
                <w:sz w:val="16"/>
                <w:szCs w:val="16"/>
              </w:rPr>
            </w:pPr>
            <w:ins w:id="4230" w:author="Daló e Tognotti Advogados" w:date="2020-08-06T20:50:00Z">
              <w:r w:rsidRPr="002A5BAC">
                <w:rPr>
                  <w:rFonts w:ascii="Calibri" w:hAnsi="Calibri" w:cs="Calibri"/>
                  <w:sz w:val="16"/>
                  <w:szCs w:val="16"/>
                </w:rPr>
                <w:t>RJ/ Rio de Janeiro</w:t>
              </w:r>
            </w:ins>
          </w:p>
        </w:tc>
      </w:tr>
      <w:tr w:rsidR="00AC6D54" w:rsidRPr="002A5BAC" w14:paraId="78CB7140" w14:textId="77777777" w:rsidTr="00AC6D54">
        <w:trPr>
          <w:trHeight w:val="408"/>
          <w:ins w:id="4231"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722EC94" w14:textId="77777777" w:rsidR="00AC6D54" w:rsidRPr="002A5BAC" w:rsidRDefault="00AC6D54" w:rsidP="00AC6D54">
            <w:pPr>
              <w:jc w:val="center"/>
              <w:rPr>
                <w:ins w:id="4232" w:author="Daló e Tognotti Advogados" w:date="2020-08-06T20:50:00Z"/>
                <w:rFonts w:ascii="Calibri" w:hAnsi="Calibri" w:cs="Calibri"/>
                <w:b/>
                <w:bCs/>
                <w:sz w:val="16"/>
                <w:szCs w:val="16"/>
              </w:rPr>
            </w:pPr>
            <w:ins w:id="4233"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DACA33" w14:textId="77777777" w:rsidR="00AC6D54" w:rsidRPr="002A5BAC" w:rsidRDefault="00AC6D54" w:rsidP="00AC6D54">
            <w:pPr>
              <w:rPr>
                <w:ins w:id="4234" w:author="Daló e Tognotti Advogados" w:date="2020-08-06T20:50:00Z"/>
                <w:rFonts w:ascii="Calibri" w:hAnsi="Calibri" w:cs="Calibri"/>
                <w:b/>
                <w:bCs/>
                <w:sz w:val="16"/>
                <w:szCs w:val="16"/>
              </w:rPr>
            </w:pPr>
            <w:ins w:id="4235" w:author="Daló e Tognotti Advogados" w:date="2020-08-06T20:50: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018BD79B" w14:textId="77777777" w:rsidR="00AC6D54" w:rsidRPr="002A5BAC" w:rsidRDefault="00AC6D54" w:rsidP="00AC6D54">
            <w:pPr>
              <w:jc w:val="center"/>
              <w:rPr>
                <w:ins w:id="4236" w:author="Daló e Tognotti Advogados" w:date="2020-08-06T20:50:00Z"/>
                <w:rFonts w:ascii="Calibri" w:hAnsi="Calibri" w:cs="Calibri"/>
                <w:sz w:val="16"/>
                <w:szCs w:val="16"/>
              </w:rPr>
            </w:pPr>
            <w:ins w:id="4237" w:author="Daló e Tognotti Advogados" w:date="2020-08-06T20:50:00Z">
              <w:r w:rsidRPr="002A5BAC">
                <w:rPr>
                  <w:rFonts w:ascii="Calibri" w:hAnsi="Calibri" w:cs="Calibri"/>
                  <w:sz w:val="16"/>
                  <w:szCs w:val="16"/>
                </w:rPr>
                <w:t xml:space="preserve">Silvio </w:t>
              </w:r>
              <w:proofErr w:type="spellStart"/>
              <w:r w:rsidRPr="002A5BAC">
                <w:rPr>
                  <w:rFonts w:ascii="Calibri" w:hAnsi="Calibri" w:cs="Calibri"/>
                  <w:sz w:val="16"/>
                  <w:szCs w:val="16"/>
                </w:rPr>
                <w:t>Feiber</w:t>
              </w:r>
              <w:proofErr w:type="spellEnd"/>
              <w:r w:rsidRPr="002A5BAC">
                <w:rPr>
                  <w:rFonts w:ascii="Calibri" w:hAnsi="Calibri" w:cs="Calibri"/>
                  <w:sz w:val="16"/>
                  <w:szCs w:val="16"/>
                </w:rPr>
                <w:t xml:space="preserve"> Filho</w:t>
              </w:r>
            </w:ins>
          </w:p>
        </w:tc>
        <w:tc>
          <w:tcPr>
            <w:tcW w:w="2260" w:type="dxa"/>
            <w:tcBorders>
              <w:top w:val="nil"/>
              <w:left w:val="nil"/>
              <w:bottom w:val="single" w:sz="4" w:space="0" w:color="auto"/>
              <w:right w:val="single" w:sz="4" w:space="0" w:color="auto"/>
            </w:tcBorders>
            <w:shd w:val="clear" w:color="000000" w:fill="D9D9D9"/>
            <w:vAlign w:val="center"/>
            <w:hideMark/>
          </w:tcPr>
          <w:p w14:paraId="6CDAF6F3" w14:textId="77777777" w:rsidR="00AC6D54" w:rsidRPr="002A5BAC" w:rsidRDefault="00AC6D54" w:rsidP="00AC6D54">
            <w:pPr>
              <w:jc w:val="center"/>
              <w:rPr>
                <w:ins w:id="4238" w:author="Daló e Tognotti Advogados" w:date="2020-08-06T20:50:00Z"/>
                <w:rFonts w:ascii="Calibri" w:hAnsi="Calibri" w:cs="Calibri"/>
                <w:sz w:val="16"/>
                <w:szCs w:val="16"/>
              </w:rPr>
            </w:pPr>
            <w:ins w:id="4239" w:author="Daló e Tognotti Advogados" w:date="2020-08-06T20:50:00Z">
              <w:r w:rsidRPr="002A5BAC">
                <w:rPr>
                  <w:rFonts w:ascii="Calibri" w:hAnsi="Calibri" w:cs="Calibri"/>
                  <w:sz w:val="16"/>
                  <w:szCs w:val="16"/>
                </w:rPr>
                <w:t>Nilson Schwartz da Silva</w:t>
              </w:r>
            </w:ins>
          </w:p>
        </w:tc>
        <w:tc>
          <w:tcPr>
            <w:tcW w:w="2260" w:type="dxa"/>
            <w:tcBorders>
              <w:top w:val="nil"/>
              <w:left w:val="nil"/>
              <w:bottom w:val="single" w:sz="4" w:space="0" w:color="auto"/>
              <w:right w:val="single" w:sz="4" w:space="0" w:color="auto"/>
            </w:tcBorders>
            <w:shd w:val="clear" w:color="000000" w:fill="FFFFFF"/>
            <w:vAlign w:val="center"/>
            <w:hideMark/>
          </w:tcPr>
          <w:p w14:paraId="2740B779" w14:textId="77777777" w:rsidR="00AC6D54" w:rsidRPr="002A5BAC" w:rsidRDefault="00AC6D54" w:rsidP="00AC6D54">
            <w:pPr>
              <w:jc w:val="center"/>
              <w:rPr>
                <w:ins w:id="4240" w:author="Daló e Tognotti Advogados" w:date="2020-08-06T20:50:00Z"/>
                <w:rFonts w:ascii="Calibri" w:hAnsi="Calibri" w:cs="Calibri"/>
                <w:sz w:val="16"/>
                <w:szCs w:val="16"/>
              </w:rPr>
            </w:pPr>
            <w:ins w:id="4241" w:author="Daló e Tognotti Advogados" w:date="2020-08-06T20:50:00Z">
              <w:r w:rsidRPr="002A5BAC">
                <w:rPr>
                  <w:rFonts w:ascii="Calibri" w:hAnsi="Calibri" w:cs="Calibri"/>
                  <w:sz w:val="16"/>
                  <w:szCs w:val="16"/>
                </w:rPr>
                <w:t>Paulo Henrique da Silva</w:t>
              </w:r>
            </w:ins>
          </w:p>
        </w:tc>
      </w:tr>
      <w:tr w:rsidR="00AC6D54" w:rsidRPr="002A5BAC" w14:paraId="7C33D6BC" w14:textId="77777777" w:rsidTr="00AC6D54">
        <w:trPr>
          <w:trHeight w:val="216"/>
          <w:ins w:id="424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FC48B5A" w14:textId="77777777" w:rsidR="00AC6D54" w:rsidRPr="002A5BAC" w:rsidRDefault="00AC6D54" w:rsidP="00AC6D54">
            <w:pPr>
              <w:rPr>
                <w:ins w:id="424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222D324" w14:textId="77777777" w:rsidR="00AC6D54" w:rsidRPr="002A5BAC" w:rsidRDefault="00AC6D54" w:rsidP="00AC6D54">
            <w:pPr>
              <w:rPr>
                <w:ins w:id="4244" w:author="Daló e Tognotti Advogados" w:date="2020-08-06T20:50:00Z"/>
                <w:rFonts w:ascii="Calibri" w:hAnsi="Calibri" w:cs="Calibri"/>
                <w:b/>
                <w:bCs/>
                <w:sz w:val="16"/>
                <w:szCs w:val="16"/>
              </w:rPr>
            </w:pPr>
            <w:ins w:id="4245"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2D0ABE95" w14:textId="77777777" w:rsidR="00AC6D54" w:rsidRPr="002A5BAC" w:rsidRDefault="00AC6D54" w:rsidP="00AC6D54">
            <w:pPr>
              <w:jc w:val="center"/>
              <w:rPr>
                <w:ins w:id="4246" w:author="Daló e Tognotti Advogados" w:date="2020-08-06T20:50:00Z"/>
                <w:rFonts w:ascii="Calibri" w:hAnsi="Calibri" w:cs="Calibri"/>
                <w:sz w:val="16"/>
                <w:szCs w:val="16"/>
              </w:rPr>
            </w:pPr>
            <w:ins w:id="4247" w:author="Daló e Tognotti Advogados" w:date="2020-08-06T20:50:00Z">
              <w:r w:rsidRPr="002A5BAC">
                <w:rPr>
                  <w:rFonts w:ascii="Calibri" w:hAnsi="Calibri" w:cs="Calibri"/>
                  <w:sz w:val="16"/>
                  <w:szCs w:val="16"/>
                </w:rPr>
                <w:t>910.091.209-30</w:t>
              </w:r>
            </w:ins>
          </w:p>
        </w:tc>
        <w:tc>
          <w:tcPr>
            <w:tcW w:w="2260" w:type="dxa"/>
            <w:tcBorders>
              <w:top w:val="nil"/>
              <w:left w:val="nil"/>
              <w:bottom w:val="single" w:sz="4" w:space="0" w:color="auto"/>
              <w:right w:val="single" w:sz="4" w:space="0" w:color="auto"/>
            </w:tcBorders>
            <w:shd w:val="clear" w:color="000000" w:fill="D9D9D9"/>
            <w:vAlign w:val="center"/>
            <w:hideMark/>
          </w:tcPr>
          <w:p w14:paraId="103E1DF1" w14:textId="77777777" w:rsidR="00AC6D54" w:rsidRPr="002A5BAC" w:rsidRDefault="00AC6D54" w:rsidP="00AC6D54">
            <w:pPr>
              <w:jc w:val="center"/>
              <w:rPr>
                <w:ins w:id="4248" w:author="Daló e Tognotti Advogados" w:date="2020-08-06T20:50:00Z"/>
                <w:rFonts w:ascii="Calibri" w:hAnsi="Calibri" w:cs="Calibri"/>
                <w:sz w:val="16"/>
                <w:szCs w:val="16"/>
              </w:rPr>
            </w:pPr>
            <w:ins w:id="4249" w:author="Daló e Tognotti Advogados" w:date="2020-08-06T20:50:00Z">
              <w:r w:rsidRPr="002A5BAC">
                <w:rPr>
                  <w:rFonts w:ascii="Calibri" w:hAnsi="Calibri" w:cs="Calibri"/>
                  <w:sz w:val="16"/>
                  <w:szCs w:val="16"/>
                </w:rPr>
                <w:t>638.997.109-59</w:t>
              </w:r>
            </w:ins>
          </w:p>
        </w:tc>
        <w:tc>
          <w:tcPr>
            <w:tcW w:w="2260" w:type="dxa"/>
            <w:tcBorders>
              <w:top w:val="nil"/>
              <w:left w:val="nil"/>
              <w:bottom w:val="single" w:sz="4" w:space="0" w:color="auto"/>
              <w:right w:val="single" w:sz="4" w:space="0" w:color="auto"/>
            </w:tcBorders>
            <w:shd w:val="clear" w:color="000000" w:fill="FFFFFF"/>
            <w:vAlign w:val="center"/>
            <w:hideMark/>
          </w:tcPr>
          <w:p w14:paraId="3A0F68CA" w14:textId="77777777" w:rsidR="00AC6D54" w:rsidRPr="002A5BAC" w:rsidRDefault="00AC6D54" w:rsidP="00AC6D54">
            <w:pPr>
              <w:jc w:val="center"/>
              <w:rPr>
                <w:ins w:id="4250" w:author="Daló e Tognotti Advogados" w:date="2020-08-06T20:50:00Z"/>
                <w:rFonts w:ascii="Calibri" w:hAnsi="Calibri" w:cs="Calibri"/>
                <w:sz w:val="16"/>
                <w:szCs w:val="16"/>
              </w:rPr>
            </w:pPr>
            <w:ins w:id="4251" w:author="Daló e Tognotti Advogados" w:date="2020-08-06T20:50:00Z">
              <w:r w:rsidRPr="002A5BAC">
                <w:rPr>
                  <w:rFonts w:ascii="Calibri" w:hAnsi="Calibri" w:cs="Calibri"/>
                  <w:sz w:val="16"/>
                  <w:szCs w:val="16"/>
                </w:rPr>
                <w:t>419.290.390-34</w:t>
              </w:r>
            </w:ins>
          </w:p>
        </w:tc>
      </w:tr>
      <w:tr w:rsidR="00AC6D54" w:rsidRPr="002A5BAC" w14:paraId="5018C9D9" w14:textId="77777777" w:rsidTr="00AC6D54">
        <w:trPr>
          <w:trHeight w:val="408"/>
          <w:ins w:id="425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BC1E3D4" w14:textId="77777777" w:rsidR="00AC6D54" w:rsidRPr="002A5BAC" w:rsidRDefault="00AC6D54" w:rsidP="00AC6D54">
            <w:pPr>
              <w:rPr>
                <w:ins w:id="425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84E2DD6" w14:textId="77777777" w:rsidR="00AC6D54" w:rsidRPr="002A5BAC" w:rsidRDefault="00AC6D54" w:rsidP="00AC6D54">
            <w:pPr>
              <w:rPr>
                <w:ins w:id="4254" w:author="Daló e Tognotti Advogados" w:date="2020-08-06T20:50:00Z"/>
                <w:rFonts w:ascii="Calibri" w:hAnsi="Calibri" w:cs="Calibri"/>
                <w:b/>
                <w:bCs/>
                <w:sz w:val="16"/>
                <w:szCs w:val="16"/>
              </w:rPr>
            </w:pPr>
            <w:ins w:id="4255"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3A411AEC" w14:textId="77777777" w:rsidR="00AC6D54" w:rsidRPr="002A5BAC" w:rsidRDefault="00AC6D54" w:rsidP="00AC6D54">
            <w:pPr>
              <w:jc w:val="center"/>
              <w:rPr>
                <w:ins w:id="4256" w:author="Daló e Tognotti Advogados" w:date="2020-08-06T20:50:00Z"/>
                <w:rFonts w:ascii="Calibri" w:hAnsi="Calibri" w:cs="Calibri"/>
                <w:sz w:val="16"/>
                <w:szCs w:val="16"/>
              </w:rPr>
            </w:pPr>
            <w:ins w:id="4257" w:author="Daló e Tognotti Advogados" w:date="2020-08-06T20:50:00Z">
              <w:r w:rsidRPr="002A5BAC">
                <w:rPr>
                  <w:rFonts w:ascii="Calibri" w:hAnsi="Calibri" w:cs="Calibri"/>
                  <w:sz w:val="16"/>
                  <w:szCs w:val="16"/>
                </w:rPr>
                <w:t>Avenida Mauro ramos, 1670</w:t>
              </w:r>
            </w:ins>
          </w:p>
        </w:tc>
        <w:tc>
          <w:tcPr>
            <w:tcW w:w="2260" w:type="dxa"/>
            <w:tcBorders>
              <w:top w:val="nil"/>
              <w:left w:val="nil"/>
              <w:bottom w:val="single" w:sz="4" w:space="0" w:color="auto"/>
              <w:right w:val="single" w:sz="4" w:space="0" w:color="auto"/>
            </w:tcBorders>
            <w:shd w:val="clear" w:color="000000" w:fill="D9D9D9"/>
            <w:vAlign w:val="center"/>
            <w:hideMark/>
          </w:tcPr>
          <w:p w14:paraId="6EB2A1B4" w14:textId="77777777" w:rsidR="00AC6D54" w:rsidRPr="002A5BAC" w:rsidRDefault="00AC6D54" w:rsidP="00AC6D54">
            <w:pPr>
              <w:jc w:val="center"/>
              <w:rPr>
                <w:ins w:id="4258" w:author="Daló e Tognotti Advogados" w:date="2020-08-06T20:50:00Z"/>
                <w:rFonts w:ascii="Calibri" w:hAnsi="Calibri" w:cs="Calibri"/>
                <w:sz w:val="16"/>
                <w:szCs w:val="16"/>
              </w:rPr>
            </w:pPr>
            <w:ins w:id="4259" w:author="Daló e Tognotti Advogados" w:date="2020-08-06T20:50:00Z">
              <w:r w:rsidRPr="002A5BAC">
                <w:rPr>
                  <w:rFonts w:ascii="Calibri" w:hAnsi="Calibri" w:cs="Calibri"/>
                  <w:sz w:val="16"/>
                  <w:szCs w:val="16"/>
                </w:rPr>
                <w:t>Rua Ramon Filomeno, 183</w:t>
              </w:r>
            </w:ins>
          </w:p>
        </w:tc>
        <w:tc>
          <w:tcPr>
            <w:tcW w:w="2260" w:type="dxa"/>
            <w:tcBorders>
              <w:top w:val="nil"/>
              <w:left w:val="nil"/>
              <w:bottom w:val="single" w:sz="4" w:space="0" w:color="auto"/>
              <w:right w:val="single" w:sz="4" w:space="0" w:color="auto"/>
            </w:tcBorders>
            <w:shd w:val="clear" w:color="000000" w:fill="FFFFFF"/>
            <w:vAlign w:val="center"/>
            <w:hideMark/>
          </w:tcPr>
          <w:p w14:paraId="55F26BA7" w14:textId="77777777" w:rsidR="00AC6D54" w:rsidRPr="002A5BAC" w:rsidRDefault="00AC6D54" w:rsidP="00AC6D54">
            <w:pPr>
              <w:jc w:val="center"/>
              <w:rPr>
                <w:ins w:id="4260" w:author="Daló e Tognotti Advogados" w:date="2020-08-06T20:50:00Z"/>
                <w:rFonts w:ascii="Calibri" w:hAnsi="Calibri" w:cs="Calibri"/>
                <w:sz w:val="16"/>
                <w:szCs w:val="16"/>
              </w:rPr>
            </w:pPr>
            <w:ins w:id="4261" w:author="Daló e Tognotti Advogados" w:date="2020-08-06T20:50:00Z">
              <w:r w:rsidRPr="002A5BAC">
                <w:rPr>
                  <w:rFonts w:ascii="Calibri" w:hAnsi="Calibri" w:cs="Calibri"/>
                  <w:sz w:val="16"/>
                  <w:szCs w:val="16"/>
                </w:rPr>
                <w:t>Rua das Algas, 991</w:t>
              </w:r>
            </w:ins>
          </w:p>
        </w:tc>
      </w:tr>
      <w:tr w:rsidR="00AC6D54" w:rsidRPr="002A5BAC" w14:paraId="0993D135" w14:textId="77777777" w:rsidTr="00AC6D54">
        <w:trPr>
          <w:trHeight w:val="216"/>
          <w:ins w:id="426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2045E0D" w14:textId="77777777" w:rsidR="00AC6D54" w:rsidRPr="002A5BAC" w:rsidRDefault="00AC6D54" w:rsidP="00AC6D54">
            <w:pPr>
              <w:rPr>
                <w:ins w:id="426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C98F8DB" w14:textId="77777777" w:rsidR="00AC6D54" w:rsidRPr="002A5BAC" w:rsidRDefault="00AC6D54" w:rsidP="00AC6D54">
            <w:pPr>
              <w:rPr>
                <w:ins w:id="4264" w:author="Daló e Tognotti Advogados" w:date="2020-08-06T20:50:00Z"/>
                <w:rFonts w:ascii="Calibri" w:hAnsi="Calibri" w:cs="Calibri"/>
                <w:b/>
                <w:bCs/>
                <w:sz w:val="16"/>
                <w:szCs w:val="16"/>
              </w:rPr>
            </w:pPr>
            <w:ins w:id="4265"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38FC51E" w14:textId="77777777" w:rsidR="00AC6D54" w:rsidRPr="002A5BAC" w:rsidRDefault="00AC6D54" w:rsidP="00AC6D54">
            <w:pPr>
              <w:jc w:val="center"/>
              <w:rPr>
                <w:ins w:id="4266" w:author="Daló e Tognotti Advogados" w:date="2020-08-06T20:50:00Z"/>
                <w:rFonts w:ascii="Calibri" w:hAnsi="Calibri" w:cs="Calibri"/>
                <w:sz w:val="16"/>
                <w:szCs w:val="16"/>
              </w:rPr>
            </w:pPr>
            <w:ins w:id="4267" w:author="Daló e Tognotti Advogados" w:date="2020-08-06T20:50: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D9D9D9"/>
            <w:vAlign w:val="center"/>
            <w:hideMark/>
          </w:tcPr>
          <w:p w14:paraId="6D8A0EC0" w14:textId="77777777" w:rsidR="00AC6D54" w:rsidRPr="002A5BAC" w:rsidRDefault="00AC6D54" w:rsidP="00AC6D54">
            <w:pPr>
              <w:jc w:val="center"/>
              <w:rPr>
                <w:ins w:id="4268" w:author="Daló e Tognotti Advogados" w:date="2020-08-06T20:50:00Z"/>
                <w:rFonts w:ascii="Calibri" w:hAnsi="Calibri" w:cs="Calibri"/>
                <w:sz w:val="16"/>
                <w:szCs w:val="16"/>
              </w:rPr>
            </w:pPr>
            <w:ins w:id="4269" w:author="Daló e Tognotti Advogados" w:date="2020-08-06T20:50:00Z">
              <w:r w:rsidRPr="002A5BAC">
                <w:rPr>
                  <w:rFonts w:ascii="Calibri" w:hAnsi="Calibri" w:cs="Calibri"/>
                  <w:sz w:val="16"/>
                  <w:szCs w:val="16"/>
                </w:rPr>
                <w:t>AP.304A</w:t>
              </w:r>
            </w:ins>
          </w:p>
        </w:tc>
        <w:tc>
          <w:tcPr>
            <w:tcW w:w="2260" w:type="dxa"/>
            <w:tcBorders>
              <w:top w:val="nil"/>
              <w:left w:val="nil"/>
              <w:bottom w:val="single" w:sz="4" w:space="0" w:color="auto"/>
              <w:right w:val="single" w:sz="4" w:space="0" w:color="auto"/>
            </w:tcBorders>
            <w:shd w:val="clear" w:color="000000" w:fill="FFFFFF"/>
            <w:vAlign w:val="center"/>
            <w:hideMark/>
          </w:tcPr>
          <w:p w14:paraId="6464C985" w14:textId="77777777" w:rsidR="00AC6D54" w:rsidRPr="002A5BAC" w:rsidRDefault="00AC6D54" w:rsidP="00AC6D54">
            <w:pPr>
              <w:jc w:val="center"/>
              <w:rPr>
                <w:ins w:id="4270" w:author="Daló e Tognotti Advogados" w:date="2020-08-06T20:50:00Z"/>
                <w:rFonts w:ascii="Calibri" w:hAnsi="Calibri" w:cs="Calibri"/>
                <w:sz w:val="16"/>
                <w:szCs w:val="16"/>
              </w:rPr>
            </w:pPr>
            <w:ins w:id="4271" w:author="Daló e Tognotti Advogados" w:date="2020-08-06T20:50:00Z">
              <w:r w:rsidRPr="002A5BAC">
                <w:rPr>
                  <w:rFonts w:ascii="Calibri" w:hAnsi="Calibri" w:cs="Calibri"/>
                  <w:sz w:val="16"/>
                  <w:szCs w:val="16"/>
                </w:rPr>
                <w:t>Ap.303A</w:t>
              </w:r>
            </w:ins>
          </w:p>
        </w:tc>
      </w:tr>
      <w:tr w:rsidR="00AC6D54" w:rsidRPr="002A5BAC" w14:paraId="1E1B197F" w14:textId="77777777" w:rsidTr="00AC6D54">
        <w:trPr>
          <w:trHeight w:val="216"/>
          <w:ins w:id="427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6CD8239" w14:textId="77777777" w:rsidR="00AC6D54" w:rsidRPr="002A5BAC" w:rsidRDefault="00AC6D54" w:rsidP="00AC6D54">
            <w:pPr>
              <w:rPr>
                <w:ins w:id="427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5097F61" w14:textId="77777777" w:rsidR="00AC6D54" w:rsidRPr="002A5BAC" w:rsidRDefault="00AC6D54" w:rsidP="00AC6D54">
            <w:pPr>
              <w:rPr>
                <w:ins w:id="4274" w:author="Daló e Tognotti Advogados" w:date="2020-08-06T20:50:00Z"/>
                <w:rFonts w:ascii="Calibri" w:hAnsi="Calibri" w:cs="Calibri"/>
                <w:b/>
                <w:bCs/>
                <w:sz w:val="16"/>
                <w:szCs w:val="16"/>
              </w:rPr>
            </w:pPr>
            <w:ins w:id="4275"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28686855" w14:textId="77777777" w:rsidR="00AC6D54" w:rsidRPr="002A5BAC" w:rsidRDefault="00AC6D54" w:rsidP="00AC6D54">
            <w:pPr>
              <w:jc w:val="center"/>
              <w:rPr>
                <w:ins w:id="4276" w:author="Daló e Tognotti Advogados" w:date="2020-08-06T20:50:00Z"/>
                <w:rFonts w:ascii="Calibri" w:hAnsi="Calibri" w:cs="Calibri"/>
                <w:sz w:val="16"/>
                <w:szCs w:val="16"/>
              </w:rPr>
            </w:pPr>
            <w:ins w:id="4277"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8775248" w14:textId="77777777" w:rsidR="00AC6D54" w:rsidRPr="002A5BAC" w:rsidRDefault="00AC6D54" w:rsidP="00AC6D54">
            <w:pPr>
              <w:jc w:val="center"/>
              <w:rPr>
                <w:ins w:id="4278" w:author="Daló e Tognotti Advogados" w:date="2020-08-06T20:50:00Z"/>
                <w:rFonts w:ascii="Calibri" w:hAnsi="Calibri" w:cs="Calibri"/>
                <w:sz w:val="16"/>
                <w:szCs w:val="16"/>
              </w:rPr>
            </w:pPr>
            <w:ins w:id="4279" w:author="Daló e Tognotti Advogados" w:date="2020-08-06T20:50:00Z">
              <w:r w:rsidRPr="002A5BAC">
                <w:rPr>
                  <w:rFonts w:ascii="Calibri" w:hAnsi="Calibri" w:cs="Calibri"/>
                  <w:sz w:val="16"/>
                  <w:szCs w:val="16"/>
                </w:rPr>
                <w:t>Itacorubi</w:t>
              </w:r>
            </w:ins>
          </w:p>
        </w:tc>
        <w:tc>
          <w:tcPr>
            <w:tcW w:w="2260" w:type="dxa"/>
            <w:tcBorders>
              <w:top w:val="nil"/>
              <w:left w:val="nil"/>
              <w:bottom w:val="single" w:sz="4" w:space="0" w:color="auto"/>
              <w:right w:val="single" w:sz="4" w:space="0" w:color="auto"/>
            </w:tcBorders>
            <w:shd w:val="clear" w:color="000000" w:fill="FFFFFF"/>
            <w:vAlign w:val="center"/>
            <w:hideMark/>
          </w:tcPr>
          <w:p w14:paraId="249C5FFC" w14:textId="77777777" w:rsidR="00AC6D54" w:rsidRPr="002A5BAC" w:rsidRDefault="00AC6D54" w:rsidP="00AC6D54">
            <w:pPr>
              <w:jc w:val="center"/>
              <w:rPr>
                <w:ins w:id="4280" w:author="Daló e Tognotti Advogados" w:date="2020-08-06T20:50:00Z"/>
                <w:rFonts w:ascii="Calibri" w:hAnsi="Calibri" w:cs="Calibri"/>
                <w:sz w:val="16"/>
                <w:szCs w:val="16"/>
              </w:rPr>
            </w:pPr>
            <w:ins w:id="4281" w:author="Daló e Tognotti Advogados" w:date="2020-08-06T20:50:00Z">
              <w:r w:rsidRPr="002A5BAC">
                <w:rPr>
                  <w:rFonts w:ascii="Calibri" w:hAnsi="Calibri" w:cs="Calibri"/>
                  <w:sz w:val="16"/>
                  <w:szCs w:val="16"/>
                </w:rPr>
                <w:t>Jurere</w:t>
              </w:r>
            </w:ins>
          </w:p>
        </w:tc>
      </w:tr>
      <w:tr w:rsidR="00AC6D54" w:rsidRPr="002A5BAC" w14:paraId="22C393B5" w14:textId="77777777" w:rsidTr="00AC6D54">
        <w:trPr>
          <w:trHeight w:val="216"/>
          <w:ins w:id="428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0ADD38A" w14:textId="77777777" w:rsidR="00AC6D54" w:rsidRPr="002A5BAC" w:rsidRDefault="00AC6D54" w:rsidP="00AC6D54">
            <w:pPr>
              <w:rPr>
                <w:ins w:id="428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79903A9" w14:textId="77777777" w:rsidR="00AC6D54" w:rsidRPr="002A5BAC" w:rsidRDefault="00AC6D54" w:rsidP="00AC6D54">
            <w:pPr>
              <w:rPr>
                <w:ins w:id="4284" w:author="Daló e Tognotti Advogados" w:date="2020-08-06T20:50:00Z"/>
                <w:rFonts w:ascii="Calibri" w:hAnsi="Calibri" w:cs="Calibri"/>
                <w:b/>
                <w:bCs/>
                <w:sz w:val="16"/>
                <w:szCs w:val="16"/>
              </w:rPr>
            </w:pPr>
            <w:ins w:id="4285"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42E62E1" w14:textId="77777777" w:rsidR="00AC6D54" w:rsidRPr="002A5BAC" w:rsidRDefault="00AC6D54" w:rsidP="00AC6D54">
            <w:pPr>
              <w:jc w:val="center"/>
              <w:rPr>
                <w:ins w:id="4286" w:author="Daló e Tognotti Advogados" w:date="2020-08-06T20:50:00Z"/>
                <w:rFonts w:ascii="Calibri" w:hAnsi="Calibri" w:cs="Calibri"/>
                <w:sz w:val="16"/>
                <w:szCs w:val="16"/>
              </w:rPr>
            </w:pPr>
            <w:ins w:id="4287" w:author="Daló e Tognotti Advogados" w:date="2020-08-06T20:50:00Z">
              <w:r w:rsidRPr="002A5BAC">
                <w:rPr>
                  <w:rFonts w:ascii="Calibri" w:hAnsi="Calibri" w:cs="Calibri"/>
                  <w:sz w:val="16"/>
                  <w:szCs w:val="16"/>
                </w:rPr>
                <w:t>88020-301</w:t>
              </w:r>
            </w:ins>
          </w:p>
        </w:tc>
        <w:tc>
          <w:tcPr>
            <w:tcW w:w="2260" w:type="dxa"/>
            <w:tcBorders>
              <w:top w:val="nil"/>
              <w:left w:val="nil"/>
              <w:bottom w:val="single" w:sz="4" w:space="0" w:color="auto"/>
              <w:right w:val="single" w:sz="4" w:space="0" w:color="auto"/>
            </w:tcBorders>
            <w:shd w:val="clear" w:color="000000" w:fill="D9D9D9"/>
            <w:vAlign w:val="center"/>
            <w:hideMark/>
          </w:tcPr>
          <w:p w14:paraId="42942E93" w14:textId="77777777" w:rsidR="00AC6D54" w:rsidRPr="002A5BAC" w:rsidRDefault="00AC6D54" w:rsidP="00AC6D54">
            <w:pPr>
              <w:jc w:val="center"/>
              <w:rPr>
                <w:ins w:id="4288" w:author="Daló e Tognotti Advogados" w:date="2020-08-06T20:50:00Z"/>
                <w:rFonts w:ascii="Calibri" w:hAnsi="Calibri" w:cs="Calibri"/>
                <w:sz w:val="16"/>
                <w:szCs w:val="16"/>
              </w:rPr>
            </w:pPr>
            <w:ins w:id="4289" w:author="Daló e Tognotti Advogados" w:date="2020-08-06T20:50:00Z">
              <w:r w:rsidRPr="002A5BAC">
                <w:rPr>
                  <w:rFonts w:ascii="Calibri" w:hAnsi="Calibri" w:cs="Calibri"/>
                  <w:sz w:val="16"/>
                  <w:szCs w:val="16"/>
                </w:rPr>
                <w:t>88034-495</w:t>
              </w:r>
            </w:ins>
          </w:p>
        </w:tc>
        <w:tc>
          <w:tcPr>
            <w:tcW w:w="2260" w:type="dxa"/>
            <w:tcBorders>
              <w:top w:val="nil"/>
              <w:left w:val="nil"/>
              <w:bottom w:val="single" w:sz="4" w:space="0" w:color="auto"/>
              <w:right w:val="single" w:sz="4" w:space="0" w:color="auto"/>
            </w:tcBorders>
            <w:shd w:val="clear" w:color="000000" w:fill="FFFFFF"/>
            <w:vAlign w:val="center"/>
            <w:hideMark/>
          </w:tcPr>
          <w:p w14:paraId="49CB9944" w14:textId="77777777" w:rsidR="00AC6D54" w:rsidRPr="002A5BAC" w:rsidRDefault="00AC6D54" w:rsidP="00AC6D54">
            <w:pPr>
              <w:jc w:val="center"/>
              <w:rPr>
                <w:ins w:id="4290" w:author="Daló e Tognotti Advogados" w:date="2020-08-06T20:50:00Z"/>
                <w:rFonts w:ascii="Calibri" w:hAnsi="Calibri" w:cs="Calibri"/>
                <w:sz w:val="16"/>
                <w:szCs w:val="16"/>
              </w:rPr>
            </w:pPr>
            <w:ins w:id="4291" w:author="Daló e Tognotti Advogados" w:date="2020-08-06T20:50:00Z">
              <w:r w:rsidRPr="002A5BAC">
                <w:rPr>
                  <w:rFonts w:ascii="Calibri" w:hAnsi="Calibri" w:cs="Calibri"/>
                  <w:sz w:val="16"/>
                  <w:szCs w:val="16"/>
                </w:rPr>
                <w:t>88053-505</w:t>
              </w:r>
            </w:ins>
          </w:p>
        </w:tc>
      </w:tr>
      <w:tr w:rsidR="00AC6D54" w:rsidRPr="002A5BAC" w14:paraId="32F6F46B" w14:textId="77777777" w:rsidTr="00AC6D54">
        <w:trPr>
          <w:trHeight w:val="216"/>
          <w:ins w:id="429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4063D9A" w14:textId="77777777" w:rsidR="00AC6D54" w:rsidRPr="002A5BAC" w:rsidRDefault="00AC6D54" w:rsidP="00AC6D54">
            <w:pPr>
              <w:rPr>
                <w:ins w:id="429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E761549" w14:textId="77777777" w:rsidR="00AC6D54" w:rsidRPr="002A5BAC" w:rsidRDefault="00AC6D54" w:rsidP="00AC6D54">
            <w:pPr>
              <w:rPr>
                <w:ins w:id="4294" w:author="Daló e Tognotti Advogados" w:date="2020-08-06T20:50:00Z"/>
                <w:rFonts w:ascii="Calibri" w:hAnsi="Calibri" w:cs="Calibri"/>
                <w:b/>
                <w:bCs/>
                <w:sz w:val="16"/>
                <w:szCs w:val="16"/>
              </w:rPr>
            </w:pPr>
            <w:ins w:id="4295"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531B7147" w14:textId="77777777" w:rsidR="00AC6D54" w:rsidRPr="002A5BAC" w:rsidRDefault="00AC6D54" w:rsidP="00AC6D54">
            <w:pPr>
              <w:jc w:val="center"/>
              <w:rPr>
                <w:ins w:id="4296" w:author="Daló e Tognotti Advogados" w:date="2020-08-06T20:50:00Z"/>
                <w:rFonts w:ascii="Calibri" w:hAnsi="Calibri" w:cs="Calibri"/>
                <w:sz w:val="16"/>
                <w:szCs w:val="16"/>
              </w:rPr>
            </w:pPr>
            <w:ins w:id="4297"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5ED58FE0" w14:textId="77777777" w:rsidR="00AC6D54" w:rsidRPr="002A5BAC" w:rsidRDefault="00AC6D54" w:rsidP="00AC6D54">
            <w:pPr>
              <w:jc w:val="center"/>
              <w:rPr>
                <w:ins w:id="4298" w:author="Daló e Tognotti Advogados" w:date="2020-08-06T20:50:00Z"/>
                <w:rFonts w:ascii="Calibri" w:hAnsi="Calibri" w:cs="Calibri"/>
                <w:sz w:val="16"/>
                <w:szCs w:val="16"/>
              </w:rPr>
            </w:pPr>
            <w:ins w:id="4299"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41FD7179" w14:textId="77777777" w:rsidR="00AC6D54" w:rsidRPr="002A5BAC" w:rsidRDefault="00AC6D54" w:rsidP="00AC6D54">
            <w:pPr>
              <w:jc w:val="center"/>
              <w:rPr>
                <w:ins w:id="4300" w:author="Daló e Tognotti Advogados" w:date="2020-08-06T20:50:00Z"/>
                <w:rFonts w:ascii="Calibri" w:hAnsi="Calibri" w:cs="Calibri"/>
                <w:sz w:val="16"/>
                <w:szCs w:val="16"/>
              </w:rPr>
            </w:pPr>
            <w:ins w:id="4301" w:author="Daló e Tognotti Advogados" w:date="2020-08-06T20:50:00Z">
              <w:r w:rsidRPr="002A5BAC">
                <w:rPr>
                  <w:rFonts w:ascii="Calibri" w:hAnsi="Calibri" w:cs="Calibri"/>
                  <w:sz w:val="16"/>
                  <w:szCs w:val="16"/>
                </w:rPr>
                <w:t>SC/Florianópolis</w:t>
              </w:r>
            </w:ins>
          </w:p>
        </w:tc>
      </w:tr>
      <w:tr w:rsidR="00AC6D54" w:rsidRPr="002A5BAC" w14:paraId="39087A28" w14:textId="77777777" w:rsidTr="00AC6D54">
        <w:trPr>
          <w:trHeight w:val="216"/>
          <w:ins w:id="4302"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70B6EF5" w14:textId="77777777" w:rsidR="00AC6D54" w:rsidRPr="002A5BAC" w:rsidRDefault="00AC6D54" w:rsidP="00AC6D54">
            <w:pPr>
              <w:jc w:val="center"/>
              <w:rPr>
                <w:ins w:id="4303" w:author="Daló e Tognotti Advogados" w:date="2020-08-06T20:50:00Z"/>
                <w:rFonts w:ascii="Calibri" w:hAnsi="Calibri" w:cs="Calibri"/>
                <w:b/>
                <w:bCs/>
                <w:sz w:val="16"/>
                <w:szCs w:val="16"/>
              </w:rPr>
            </w:pPr>
            <w:ins w:id="4304"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CAC8ECA" w14:textId="77777777" w:rsidR="00AC6D54" w:rsidRPr="002A5BAC" w:rsidRDefault="00AC6D54" w:rsidP="00AC6D54">
            <w:pPr>
              <w:rPr>
                <w:ins w:id="4305" w:author="Daló e Tognotti Advogados" w:date="2020-08-06T20:50:00Z"/>
                <w:rFonts w:ascii="Calibri" w:hAnsi="Calibri" w:cs="Calibri"/>
                <w:b/>
                <w:bCs/>
                <w:sz w:val="16"/>
                <w:szCs w:val="16"/>
              </w:rPr>
            </w:pPr>
            <w:ins w:id="4306"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FFFFFF"/>
            <w:vAlign w:val="center"/>
            <w:hideMark/>
          </w:tcPr>
          <w:p w14:paraId="22EE906F" w14:textId="77777777" w:rsidR="00AC6D54" w:rsidRPr="002A5BAC" w:rsidRDefault="00AC6D54" w:rsidP="00AC6D54">
            <w:pPr>
              <w:jc w:val="center"/>
              <w:rPr>
                <w:ins w:id="4307" w:author="Daló e Tognotti Advogados" w:date="2020-08-06T20:50:00Z"/>
                <w:rFonts w:ascii="Calibri" w:hAnsi="Calibri" w:cs="Calibri"/>
                <w:sz w:val="16"/>
                <w:szCs w:val="16"/>
              </w:rPr>
            </w:pPr>
            <w:ins w:id="4308"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D9D9D9"/>
            <w:vAlign w:val="center"/>
            <w:hideMark/>
          </w:tcPr>
          <w:p w14:paraId="3527BCE1" w14:textId="77777777" w:rsidR="00AC6D54" w:rsidRPr="002A5BAC" w:rsidRDefault="00AC6D54" w:rsidP="00AC6D54">
            <w:pPr>
              <w:jc w:val="center"/>
              <w:rPr>
                <w:ins w:id="4309" w:author="Daló e Tognotti Advogados" w:date="2020-08-06T20:50:00Z"/>
                <w:rFonts w:ascii="Calibri" w:hAnsi="Calibri" w:cs="Calibri"/>
                <w:sz w:val="16"/>
                <w:szCs w:val="16"/>
              </w:rPr>
            </w:pPr>
            <w:ins w:id="4310"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5085D350" w14:textId="77777777" w:rsidR="00AC6D54" w:rsidRPr="002A5BAC" w:rsidRDefault="00AC6D54" w:rsidP="00AC6D54">
            <w:pPr>
              <w:jc w:val="center"/>
              <w:rPr>
                <w:ins w:id="4311" w:author="Daló e Tognotti Advogados" w:date="2020-08-06T20:50:00Z"/>
                <w:rFonts w:ascii="Calibri" w:hAnsi="Calibri" w:cs="Calibri"/>
                <w:sz w:val="16"/>
                <w:szCs w:val="16"/>
              </w:rPr>
            </w:pPr>
            <w:ins w:id="4312" w:author="Daló e Tognotti Advogados" w:date="2020-08-06T20:50:00Z">
              <w:r w:rsidRPr="002A5BAC">
                <w:rPr>
                  <w:rFonts w:ascii="Calibri" w:hAnsi="Calibri" w:cs="Calibri"/>
                  <w:sz w:val="16"/>
                  <w:szCs w:val="16"/>
                </w:rPr>
                <w:t>Rodovia Jose Carlos Daux, 5500</w:t>
              </w:r>
            </w:ins>
          </w:p>
        </w:tc>
      </w:tr>
      <w:tr w:rsidR="00AC6D54" w:rsidRPr="002A5BAC" w14:paraId="16E87C16" w14:textId="77777777" w:rsidTr="00AC6D54">
        <w:trPr>
          <w:trHeight w:val="216"/>
          <w:ins w:id="431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5431F0F" w14:textId="77777777" w:rsidR="00AC6D54" w:rsidRPr="002A5BAC" w:rsidRDefault="00AC6D54" w:rsidP="00AC6D54">
            <w:pPr>
              <w:rPr>
                <w:ins w:id="431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B0B43B6" w14:textId="77777777" w:rsidR="00AC6D54" w:rsidRPr="002A5BAC" w:rsidRDefault="00AC6D54" w:rsidP="00AC6D54">
            <w:pPr>
              <w:rPr>
                <w:ins w:id="4315" w:author="Daló e Tognotti Advogados" w:date="2020-08-06T20:50:00Z"/>
                <w:rFonts w:ascii="Calibri" w:hAnsi="Calibri" w:cs="Calibri"/>
                <w:b/>
                <w:bCs/>
                <w:sz w:val="16"/>
                <w:szCs w:val="16"/>
              </w:rPr>
            </w:pPr>
            <w:ins w:id="4316"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A317EFA" w14:textId="77777777" w:rsidR="00AC6D54" w:rsidRPr="002A5BAC" w:rsidRDefault="00AC6D54" w:rsidP="00AC6D54">
            <w:pPr>
              <w:jc w:val="center"/>
              <w:rPr>
                <w:ins w:id="4317" w:author="Daló e Tognotti Advogados" w:date="2020-08-06T20:50:00Z"/>
                <w:rFonts w:ascii="Calibri" w:hAnsi="Calibri" w:cs="Calibri"/>
                <w:sz w:val="16"/>
                <w:szCs w:val="16"/>
              </w:rPr>
            </w:pPr>
            <w:ins w:id="4318" w:author="Daló e Tognotti Advogados" w:date="2020-08-06T20:50:00Z">
              <w:r w:rsidRPr="002A5BAC">
                <w:rPr>
                  <w:rFonts w:ascii="Calibri" w:hAnsi="Calibri" w:cs="Calibri"/>
                  <w:sz w:val="16"/>
                  <w:szCs w:val="16"/>
                </w:rPr>
                <w:t>CJ218 Lagoa A</w:t>
              </w:r>
            </w:ins>
          </w:p>
        </w:tc>
        <w:tc>
          <w:tcPr>
            <w:tcW w:w="2260" w:type="dxa"/>
            <w:tcBorders>
              <w:top w:val="nil"/>
              <w:left w:val="nil"/>
              <w:bottom w:val="single" w:sz="4" w:space="0" w:color="auto"/>
              <w:right w:val="single" w:sz="4" w:space="0" w:color="auto"/>
            </w:tcBorders>
            <w:shd w:val="clear" w:color="000000" w:fill="D9D9D9"/>
            <w:vAlign w:val="center"/>
            <w:hideMark/>
          </w:tcPr>
          <w:p w14:paraId="27E0F8D7" w14:textId="77777777" w:rsidR="00AC6D54" w:rsidRPr="002A5BAC" w:rsidRDefault="00AC6D54" w:rsidP="00AC6D54">
            <w:pPr>
              <w:jc w:val="center"/>
              <w:rPr>
                <w:ins w:id="4319" w:author="Daló e Tognotti Advogados" w:date="2020-08-06T20:50:00Z"/>
                <w:rFonts w:ascii="Calibri" w:hAnsi="Calibri" w:cs="Calibri"/>
                <w:sz w:val="16"/>
                <w:szCs w:val="16"/>
              </w:rPr>
            </w:pPr>
            <w:ins w:id="4320" w:author="Daló e Tognotti Advogados" w:date="2020-08-06T20:50:00Z">
              <w:r w:rsidRPr="002A5BAC">
                <w:rPr>
                  <w:rFonts w:ascii="Calibri" w:hAnsi="Calibri" w:cs="Calibri"/>
                  <w:sz w:val="16"/>
                  <w:szCs w:val="16"/>
                </w:rPr>
                <w:t>CJ328 Lagoa A</w:t>
              </w:r>
            </w:ins>
          </w:p>
        </w:tc>
        <w:tc>
          <w:tcPr>
            <w:tcW w:w="2260" w:type="dxa"/>
            <w:tcBorders>
              <w:top w:val="nil"/>
              <w:left w:val="nil"/>
              <w:bottom w:val="single" w:sz="4" w:space="0" w:color="auto"/>
              <w:right w:val="single" w:sz="4" w:space="0" w:color="auto"/>
            </w:tcBorders>
            <w:shd w:val="clear" w:color="000000" w:fill="FFFFFF"/>
            <w:vAlign w:val="center"/>
            <w:hideMark/>
          </w:tcPr>
          <w:p w14:paraId="7CB71689" w14:textId="77777777" w:rsidR="00AC6D54" w:rsidRPr="002A5BAC" w:rsidRDefault="00AC6D54" w:rsidP="00AC6D54">
            <w:pPr>
              <w:jc w:val="center"/>
              <w:rPr>
                <w:ins w:id="4321" w:author="Daló e Tognotti Advogados" w:date="2020-08-06T20:50:00Z"/>
                <w:rFonts w:ascii="Calibri" w:hAnsi="Calibri" w:cs="Calibri"/>
                <w:sz w:val="16"/>
                <w:szCs w:val="16"/>
              </w:rPr>
            </w:pPr>
            <w:ins w:id="4322" w:author="Daló e Tognotti Advogados" w:date="2020-08-06T20:50:00Z">
              <w:r w:rsidRPr="002A5BAC">
                <w:rPr>
                  <w:rFonts w:ascii="Calibri" w:hAnsi="Calibri" w:cs="Calibri"/>
                  <w:sz w:val="16"/>
                  <w:szCs w:val="16"/>
                </w:rPr>
                <w:t>CJ409 Lagoa A</w:t>
              </w:r>
            </w:ins>
          </w:p>
        </w:tc>
      </w:tr>
      <w:tr w:rsidR="00AC6D54" w:rsidRPr="002A5BAC" w14:paraId="2251A661" w14:textId="77777777" w:rsidTr="00AC6D54">
        <w:trPr>
          <w:trHeight w:val="216"/>
          <w:ins w:id="432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FED0446" w14:textId="77777777" w:rsidR="00AC6D54" w:rsidRPr="002A5BAC" w:rsidRDefault="00AC6D54" w:rsidP="00AC6D54">
            <w:pPr>
              <w:rPr>
                <w:ins w:id="432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C9D8AE" w14:textId="77777777" w:rsidR="00AC6D54" w:rsidRPr="002A5BAC" w:rsidRDefault="00AC6D54" w:rsidP="00AC6D54">
            <w:pPr>
              <w:rPr>
                <w:ins w:id="4325" w:author="Daló e Tognotti Advogados" w:date="2020-08-06T20:50:00Z"/>
                <w:rFonts w:ascii="Calibri" w:hAnsi="Calibri" w:cs="Calibri"/>
                <w:b/>
                <w:bCs/>
                <w:sz w:val="16"/>
                <w:szCs w:val="16"/>
              </w:rPr>
            </w:pPr>
            <w:ins w:id="4326"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448A70BD" w14:textId="77777777" w:rsidR="00AC6D54" w:rsidRPr="002A5BAC" w:rsidRDefault="00AC6D54" w:rsidP="00AC6D54">
            <w:pPr>
              <w:jc w:val="center"/>
              <w:rPr>
                <w:ins w:id="4327" w:author="Daló e Tognotti Advogados" w:date="2020-08-06T20:50:00Z"/>
                <w:rFonts w:ascii="Calibri" w:hAnsi="Calibri" w:cs="Calibri"/>
                <w:sz w:val="16"/>
                <w:szCs w:val="16"/>
              </w:rPr>
            </w:pPr>
            <w:ins w:id="4328"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0E13E14C" w14:textId="77777777" w:rsidR="00AC6D54" w:rsidRPr="002A5BAC" w:rsidRDefault="00AC6D54" w:rsidP="00AC6D54">
            <w:pPr>
              <w:jc w:val="center"/>
              <w:rPr>
                <w:ins w:id="4329" w:author="Daló e Tognotti Advogados" w:date="2020-08-06T20:50:00Z"/>
                <w:rFonts w:ascii="Calibri" w:hAnsi="Calibri" w:cs="Calibri"/>
                <w:sz w:val="16"/>
                <w:szCs w:val="16"/>
              </w:rPr>
            </w:pPr>
            <w:ins w:id="4330"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2BB6E3E6" w14:textId="77777777" w:rsidR="00AC6D54" w:rsidRPr="002A5BAC" w:rsidRDefault="00AC6D54" w:rsidP="00AC6D54">
            <w:pPr>
              <w:jc w:val="center"/>
              <w:rPr>
                <w:ins w:id="4331" w:author="Daló e Tognotti Advogados" w:date="2020-08-06T20:50:00Z"/>
                <w:rFonts w:ascii="Calibri" w:hAnsi="Calibri" w:cs="Calibri"/>
                <w:sz w:val="16"/>
                <w:szCs w:val="16"/>
              </w:rPr>
            </w:pPr>
            <w:ins w:id="4332" w:author="Daló e Tognotti Advogados" w:date="2020-08-06T20:50:00Z">
              <w:r w:rsidRPr="002A5BAC">
                <w:rPr>
                  <w:rFonts w:ascii="Calibri" w:hAnsi="Calibri" w:cs="Calibri"/>
                  <w:sz w:val="16"/>
                  <w:szCs w:val="16"/>
                </w:rPr>
                <w:t>Saco Grande</w:t>
              </w:r>
            </w:ins>
          </w:p>
        </w:tc>
      </w:tr>
      <w:tr w:rsidR="00AC6D54" w:rsidRPr="002A5BAC" w14:paraId="4A50C3DC" w14:textId="77777777" w:rsidTr="00AC6D54">
        <w:trPr>
          <w:trHeight w:val="216"/>
          <w:ins w:id="433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1689714" w14:textId="77777777" w:rsidR="00AC6D54" w:rsidRPr="002A5BAC" w:rsidRDefault="00AC6D54" w:rsidP="00AC6D54">
            <w:pPr>
              <w:rPr>
                <w:ins w:id="433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478AAD1" w14:textId="77777777" w:rsidR="00AC6D54" w:rsidRPr="002A5BAC" w:rsidRDefault="00AC6D54" w:rsidP="00AC6D54">
            <w:pPr>
              <w:rPr>
                <w:ins w:id="4335" w:author="Daló e Tognotti Advogados" w:date="2020-08-06T20:50:00Z"/>
                <w:rFonts w:ascii="Calibri" w:hAnsi="Calibri" w:cs="Calibri"/>
                <w:b/>
                <w:bCs/>
                <w:sz w:val="16"/>
                <w:szCs w:val="16"/>
              </w:rPr>
            </w:pPr>
            <w:ins w:id="4336"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43DD184" w14:textId="77777777" w:rsidR="00AC6D54" w:rsidRPr="002A5BAC" w:rsidRDefault="00AC6D54" w:rsidP="00AC6D54">
            <w:pPr>
              <w:jc w:val="center"/>
              <w:rPr>
                <w:ins w:id="4337" w:author="Daló e Tognotti Advogados" w:date="2020-08-06T20:50:00Z"/>
                <w:rFonts w:ascii="Calibri" w:hAnsi="Calibri" w:cs="Calibri"/>
                <w:sz w:val="16"/>
                <w:szCs w:val="16"/>
              </w:rPr>
            </w:pPr>
            <w:ins w:id="4338"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029B9AA3" w14:textId="77777777" w:rsidR="00AC6D54" w:rsidRPr="002A5BAC" w:rsidRDefault="00AC6D54" w:rsidP="00AC6D54">
            <w:pPr>
              <w:jc w:val="center"/>
              <w:rPr>
                <w:ins w:id="4339" w:author="Daló e Tognotti Advogados" w:date="2020-08-06T20:50:00Z"/>
                <w:rFonts w:ascii="Calibri" w:hAnsi="Calibri" w:cs="Calibri"/>
                <w:sz w:val="16"/>
                <w:szCs w:val="16"/>
              </w:rPr>
            </w:pPr>
            <w:ins w:id="4340"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2687FF10" w14:textId="77777777" w:rsidR="00AC6D54" w:rsidRPr="002A5BAC" w:rsidRDefault="00AC6D54" w:rsidP="00AC6D54">
            <w:pPr>
              <w:jc w:val="center"/>
              <w:rPr>
                <w:ins w:id="4341" w:author="Daló e Tognotti Advogados" w:date="2020-08-06T20:50:00Z"/>
                <w:rFonts w:ascii="Calibri" w:hAnsi="Calibri" w:cs="Calibri"/>
                <w:sz w:val="16"/>
                <w:szCs w:val="16"/>
              </w:rPr>
            </w:pPr>
            <w:ins w:id="4342" w:author="Daló e Tognotti Advogados" w:date="2020-08-06T20:50:00Z">
              <w:r w:rsidRPr="002A5BAC">
                <w:rPr>
                  <w:rFonts w:ascii="Calibri" w:hAnsi="Calibri" w:cs="Calibri"/>
                  <w:sz w:val="16"/>
                  <w:szCs w:val="16"/>
                </w:rPr>
                <w:t>88032-005</w:t>
              </w:r>
            </w:ins>
          </w:p>
        </w:tc>
      </w:tr>
      <w:tr w:rsidR="00AC6D54" w:rsidRPr="002A5BAC" w14:paraId="32F59780" w14:textId="77777777" w:rsidTr="00AC6D54">
        <w:trPr>
          <w:trHeight w:val="216"/>
          <w:ins w:id="434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7769E80" w14:textId="77777777" w:rsidR="00AC6D54" w:rsidRPr="002A5BAC" w:rsidRDefault="00AC6D54" w:rsidP="00AC6D54">
            <w:pPr>
              <w:rPr>
                <w:ins w:id="434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CAB443B" w14:textId="77777777" w:rsidR="00AC6D54" w:rsidRPr="002A5BAC" w:rsidRDefault="00AC6D54" w:rsidP="00AC6D54">
            <w:pPr>
              <w:rPr>
                <w:ins w:id="4345" w:author="Daló e Tognotti Advogados" w:date="2020-08-06T20:50:00Z"/>
                <w:rFonts w:ascii="Calibri" w:hAnsi="Calibri" w:cs="Calibri"/>
                <w:b/>
                <w:bCs/>
                <w:sz w:val="16"/>
                <w:szCs w:val="16"/>
              </w:rPr>
            </w:pPr>
            <w:ins w:id="4346"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16559F6" w14:textId="77777777" w:rsidR="00AC6D54" w:rsidRPr="002A5BAC" w:rsidRDefault="00AC6D54" w:rsidP="00AC6D54">
            <w:pPr>
              <w:jc w:val="center"/>
              <w:rPr>
                <w:ins w:id="4347" w:author="Daló e Tognotti Advogados" w:date="2020-08-06T20:50:00Z"/>
                <w:rFonts w:ascii="Calibri" w:hAnsi="Calibri" w:cs="Calibri"/>
                <w:sz w:val="16"/>
                <w:szCs w:val="16"/>
              </w:rPr>
            </w:pPr>
            <w:ins w:id="4348"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838F3A0" w14:textId="77777777" w:rsidR="00AC6D54" w:rsidRPr="002A5BAC" w:rsidRDefault="00AC6D54" w:rsidP="00AC6D54">
            <w:pPr>
              <w:jc w:val="center"/>
              <w:rPr>
                <w:ins w:id="4349" w:author="Daló e Tognotti Advogados" w:date="2020-08-06T20:50:00Z"/>
                <w:rFonts w:ascii="Calibri" w:hAnsi="Calibri" w:cs="Calibri"/>
                <w:sz w:val="16"/>
                <w:szCs w:val="16"/>
              </w:rPr>
            </w:pPr>
            <w:ins w:id="4350"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3BE74958" w14:textId="77777777" w:rsidR="00AC6D54" w:rsidRPr="002A5BAC" w:rsidRDefault="00AC6D54" w:rsidP="00AC6D54">
            <w:pPr>
              <w:jc w:val="center"/>
              <w:rPr>
                <w:ins w:id="4351" w:author="Daló e Tognotti Advogados" w:date="2020-08-06T20:50:00Z"/>
                <w:rFonts w:ascii="Calibri" w:hAnsi="Calibri" w:cs="Calibri"/>
                <w:sz w:val="16"/>
                <w:szCs w:val="16"/>
              </w:rPr>
            </w:pPr>
            <w:ins w:id="4352" w:author="Daló e Tognotti Advogados" w:date="2020-08-06T20:50:00Z">
              <w:r w:rsidRPr="002A5BAC">
                <w:rPr>
                  <w:rFonts w:ascii="Calibri" w:hAnsi="Calibri" w:cs="Calibri"/>
                  <w:sz w:val="16"/>
                  <w:szCs w:val="16"/>
                </w:rPr>
                <w:t>SC/Florianópolis</w:t>
              </w:r>
            </w:ins>
          </w:p>
        </w:tc>
      </w:tr>
      <w:tr w:rsidR="00AC6D54" w:rsidRPr="002A5BAC" w14:paraId="4D997FCA" w14:textId="77777777" w:rsidTr="00AC6D54">
        <w:trPr>
          <w:trHeight w:val="612"/>
          <w:ins w:id="435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C1DDDF" w14:textId="77777777" w:rsidR="00AC6D54" w:rsidRPr="002A5BAC" w:rsidRDefault="00AC6D54" w:rsidP="00AC6D54">
            <w:pPr>
              <w:rPr>
                <w:ins w:id="4354" w:author="Daló e Tognotti Advogados" w:date="2020-08-06T20:50:00Z"/>
                <w:rFonts w:ascii="Calibri" w:hAnsi="Calibri" w:cs="Calibri"/>
                <w:b/>
                <w:bCs/>
                <w:sz w:val="16"/>
                <w:szCs w:val="16"/>
              </w:rPr>
            </w:pPr>
            <w:ins w:id="4355" w:author="Daló e Tognotti Advogados" w:date="2020-08-06T20:50:00Z">
              <w:r w:rsidRPr="002A5BAC">
                <w:rPr>
                  <w:rFonts w:ascii="Calibri" w:hAnsi="Calibri" w:cs="Calibri"/>
                  <w:b/>
                  <w:bCs/>
                  <w:sz w:val="16"/>
                  <w:szCs w:val="16"/>
                </w:rPr>
                <w:lastRenderedPageBreak/>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32697BB8" w14:textId="77777777" w:rsidR="00AC6D54" w:rsidRPr="002A5BAC" w:rsidRDefault="00AC6D54" w:rsidP="00AC6D54">
            <w:pPr>
              <w:jc w:val="center"/>
              <w:rPr>
                <w:ins w:id="4356" w:author="Daló e Tognotti Advogados" w:date="2020-08-06T20:50:00Z"/>
                <w:rFonts w:ascii="Calibri" w:hAnsi="Calibri" w:cs="Calibri"/>
                <w:sz w:val="16"/>
                <w:szCs w:val="16"/>
              </w:rPr>
            </w:pPr>
            <w:ins w:id="4357"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13BC152B" w14:textId="77777777" w:rsidR="00AC6D54" w:rsidRPr="002A5BAC" w:rsidRDefault="00AC6D54" w:rsidP="00AC6D54">
            <w:pPr>
              <w:jc w:val="center"/>
              <w:rPr>
                <w:ins w:id="4358" w:author="Daló e Tognotti Advogados" w:date="2020-08-06T20:50:00Z"/>
                <w:rFonts w:ascii="Calibri" w:hAnsi="Calibri" w:cs="Calibri"/>
                <w:sz w:val="16"/>
                <w:szCs w:val="16"/>
              </w:rPr>
            </w:pPr>
            <w:ins w:id="4359" w:author="Daló e Tognotti Advogados" w:date="2020-08-06T20:50:00Z">
              <w:r w:rsidRPr="002A5BAC">
                <w:rPr>
                  <w:rFonts w:ascii="Calibri" w:hAnsi="Calibri" w:cs="Calibri"/>
                  <w:sz w:val="16"/>
                  <w:szCs w:val="16"/>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3184C580" w14:textId="77777777" w:rsidR="00AC6D54" w:rsidRPr="002A5BAC" w:rsidRDefault="00AC6D54" w:rsidP="00AC6D54">
            <w:pPr>
              <w:jc w:val="center"/>
              <w:rPr>
                <w:ins w:id="4360" w:author="Daló e Tognotti Advogados" w:date="2020-08-06T20:50:00Z"/>
                <w:rFonts w:ascii="Calibri" w:hAnsi="Calibri" w:cs="Calibri"/>
                <w:sz w:val="16"/>
                <w:szCs w:val="16"/>
              </w:rPr>
            </w:pPr>
            <w:ins w:id="4361" w:author="Daló e Tognotti Advogados" w:date="2020-08-06T20:50:00Z">
              <w:r w:rsidRPr="002A5BAC">
                <w:rPr>
                  <w:rFonts w:ascii="Calibri" w:hAnsi="Calibri" w:cs="Calibri"/>
                  <w:sz w:val="16"/>
                  <w:szCs w:val="16"/>
                </w:rPr>
                <w:t>Cartório do 2º Oficio de Registro de Imóveis de Santa Catarina - Comarca Florianópolis</w:t>
              </w:r>
            </w:ins>
          </w:p>
        </w:tc>
      </w:tr>
      <w:tr w:rsidR="00AC6D54" w:rsidRPr="002A5BAC" w14:paraId="6115AF99" w14:textId="77777777" w:rsidTr="00AC6D54">
        <w:trPr>
          <w:trHeight w:val="216"/>
          <w:ins w:id="436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C83C61" w14:textId="77777777" w:rsidR="00AC6D54" w:rsidRPr="002A5BAC" w:rsidRDefault="00AC6D54" w:rsidP="00AC6D54">
            <w:pPr>
              <w:rPr>
                <w:ins w:id="4363" w:author="Daló e Tognotti Advogados" w:date="2020-08-06T20:50:00Z"/>
                <w:rFonts w:ascii="Calibri" w:hAnsi="Calibri" w:cs="Calibri"/>
                <w:b/>
                <w:bCs/>
                <w:sz w:val="16"/>
                <w:szCs w:val="16"/>
              </w:rPr>
            </w:pPr>
            <w:ins w:id="4364" w:author="Daló e Tognotti Advogados" w:date="2020-08-06T20:50: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60C12077" w14:textId="77777777" w:rsidR="00AC6D54" w:rsidRPr="002A5BAC" w:rsidRDefault="00AC6D54" w:rsidP="00AC6D54">
            <w:pPr>
              <w:jc w:val="center"/>
              <w:rPr>
                <w:ins w:id="4365" w:author="Daló e Tognotti Advogados" w:date="2020-08-06T20:50:00Z"/>
                <w:rFonts w:ascii="Calibri" w:hAnsi="Calibri" w:cs="Calibri"/>
                <w:sz w:val="16"/>
                <w:szCs w:val="16"/>
              </w:rPr>
            </w:pPr>
            <w:ins w:id="4366" w:author="Daló e Tognotti Advogados" w:date="2020-08-06T20:50:00Z">
              <w:r w:rsidRPr="002A5BAC">
                <w:rPr>
                  <w:rFonts w:ascii="Calibri" w:hAnsi="Calibri" w:cs="Calibri"/>
                  <w:sz w:val="16"/>
                  <w:szCs w:val="16"/>
                </w:rPr>
                <w:t>157.203</w:t>
              </w:r>
            </w:ins>
          </w:p>
        </w:tc>
        <w:tc>
          <w:tcPr>
            <w:tcW w:w="2260" w:type="dxa"/>
            <w:tcBorders>
              <w:top w:val="nil"/>
              <w:left w:val="nil"/>
              <w:bottom w:val="single" w:sz="4" w:space="0" w:color="auto"/>
              <w:right w:val="single" w:sz="4" w:space="0" w:color="auto"/>
            </w:tcBorders>
            <w:shd w:val="clear" w:color="000000" w:fill="D9D9D9"/>
            <w:vAlign w:val="center"/>
            <w:hideMark/>
          </w:tcPr>
          <w:p w14:paraId="6C075D27" w14:textId="77777777" w:rsidR="00AC6D54" w:rsidRPr="002A5BAC" w:rsidRDefault="00AC6D54" w:rsidP="00AC6D54">
            <w:pPr>
              <w:jc w:val="center"/>
              <w:rPr>
                <w:ins w:id="4367" w:author="Daló e Tognotti Advogados" w:date="2020-08-06T20:50:00Z"/>
                <w:rFonts w:ascii="Calibri" w:hAnsi="Calibri" w:cs="Calibri"/>
                <w:sz w:val="16"/>
                <w:szCs w:val="16"/>
              </w:rPr>
            </w:pPr>
            <w:ins w:id="4368" w:author="Daló e Tognotti Advogados" w:date="2020-08-06T20:50:00Z">
              <w:r w:rsidRPr="002A5BAC">
                <w:rPr>
                  <w:rFonts w:ascii="Calibri" w:hAnsi="Calibri" w:cs="Calibri"/>
                  <w:sz w:val="16"/>
                  <w:szCs w:val="16"/>
                </w:rPr>
                <w:t>157.245</w:t>
              </w:r>
            </w:ins>
          </w:p>
        </w:tc>
        <w:tc>
          <w:tcPr>
            <w:tcW w:w="2260" w:type="dxa"/>
            <w:tcBorders>
              <w:top w:val="nil"/>
              <w:left w:val="nil"/>
              <w:bottom w:val="single" w:sz="4" w:space="0" w:color="auto"/>
              <w:right w:val="single" w:sz="4" w:space="0" w:color="auto"/>
            </w:tcBorders>
            <w:shd w:val="clear" w:color="000000" w:fill="FFFFFF"/>
            <w:vAlign w:val="center"/>
            <w:hideMark/>
          </w:tcPr>
          <w:p w14:paraId="718D9EE5" w14:textId="77777777" w:rsidR="00AC6D54" w:rsidRPr="002A5BAC" w:rsidRDefault="00AC6D54" w:rsidP="00AC6D54">
            <w:pPr>
              <w:jc w:val="center"/>
              <w:rPr>
                <w:ins w:id="4369" w:author="Daló e Tognotti Advogados" w:date="2020-08-06T20:50:00Z"/>
                <w:rFonts w:ascii="Calibri" w:hAnsi="Calibri" w:cs="Calibri"/>
                <w:sz w:val="16"/>
                <w:szCs w:val="16"/>
              </w:rPr>
            </w:pPr>
            <w:ins w:id="4370" w:author="Daló e Tognotti Advogados" w:date="2020-08-06T20:50:00Z">
              <w:r w:rsidRPr="002A5BAC">
                <w:rPr>
                  <w:rFonts w:ascii="Calibri" w:hAnsi="Calibri" w:cs="Calibri"/>
                  <w:sz w:val="16"/>
                  <w:szCs w:val="16"/>
                </w:rPr>
                <w:t>157.258</w:t>
              </w:r>
            </w:ins>
          </w:p>
        </w:tc>
      </w:tr>
      <w:tr w:rsidR="00AC6D54" w:rsidRPr="002A5BAC" w14:paraId="19E0929C" w14:textId="77777777" w:rsidTr="00AC6D54">
        <w:trPr>
          <w:trHeight w:val="216"/>
          <w:ins w:id="437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FE7CE4" w14:textId="77777777" w:rsidR="00AC6D54" w:rsidRPr="002A5BAC" w:rsidRDefault="00AC6D54" w:rsidP="00AC6D54">
            <w:pPr>
              <w:rPr>
                <w:ins w:id="4372" w:author="Daló e Tognotti Advogados" w:date="2020-08-06T20:50:00Z"/>
                <w:rFonts w:ascii="Calibri" w:hAnsi="Calibri" w:cs="Calibri"/>
                <w:b/>
                <w:bCs/>
                <w:sz w:val="16"/>
                <w:szCs w:val="16"/>
              </w:rPr>
            </w:pPr>
            <w:ins w:id="4373" w:author="Daló e Tognotti Advogados" w:date="2020-08-06T20:50: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1909F76B" w14:textId="77777777" w:rsidR="00AC6D54" w:rsidRPr="002A5BAC" w:rsidRDefault="00AC6D54" w:rsidP="00AC6D54">
            <w:pPr>
              <w:jc w:val="center"/>
              <w:rPr>
                <w:ins w:id="4374" w:author="Daló e Tognotti Advogados" w:date="2020-08-06T20:50:00Z"/>
                <w:rFonts w:ascii="Calibri" w:hAnsi="Calibri" w:cs="Calibri"/>
                <w:sz w:val="16"/>
                <w:szCs w:val="16"/>
              </w:rPr>
            </w:pPr>
            <w:ins w:id="4375"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2E658D61" w14:textId="77777777" w:rsidR="00AC6D54" w:rsidRPr="002A5BAC" w:rsidRDefault="00AC6D54" w:rsidP="00AC6D54">
            <w:pPr>
              <w:jc w:val="center"/>
              <w:rPr>
                <w:ins w:id="4376" w:author="Daló e Tognotti Advogados" w:date="2020-08-06T20:50:00Z"/>
                <w:rFonts w:ascii="Calibri" w:hAnsi="Calibri" w:cs="Calibri"/>
                <w:sz w:val="16"/>
                <w:szCs w:val="16"/>
              </w:rPr>
            </w:pPr>
            <w:ins w:id="4377"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08ED7CFC" w14:textId="77777777" w:rsidR="00AC6D54" w:rsidRPr="002A5BAC" w:rsidRDefault="00AC6D54" w:rsidP="00AC6D54">
            <w:pPr>
              <w:jc w:val="center"/>
              <w:rPr>
                <w:ins w:id="4378" w:author="Daló e Tognotti Advogados" w:date="2020-08-06T20:50:00Z"/>
                <w:rFonts w:ascii="Calibri" w:hAnsi="Calibri" w:cs="Calibri"/>
                <w:sz w:val="16"/>
                <w:szCs w:val="16"/>
              </w:rPr>
            </w:pPr>
            <w:ins w:id="4379" w:author="Daló e Tognotti Advogados" w:date="2020-08-06T20:50:00Z">
              <w:r w:rsidRPr="002A5BAC">
                <w:rPr>
                  <w:rFonts w:ascii="Calibri" w:hAnsi="Calibri" w:cs="Calibri"/>
                  <w:sz w:val="16"/>
                  <w:szCs w:val="16"/>
                </w:rPr>
                <w:t>não há</w:t>
              </w:r>
            </w:ins>
          </w:p>
        </w:tc>
      </w:tr>
      <w:tr w:rsidR="00AC6D54" w:rsidRPr="002A5BAC" w14:paraId="1998061A" w14:textId="77777777" w:rsidTr="00AC6D54">
        <w:trPr>
          <w:trHeight w:val="216"/>
          <w:ins w:id="438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533F3" w14:textId="77777777" w:rsidR="00AC6D54" w:rsidRPr="002A5BAC" w:rsidRDefault="00AC6D54" w:rsidP="00AC6D54">
            <w:pPr>
              <w:rPr>
                <w:ins w:id="4381" w:author="Daló e Tognotti Advogados" w:date="2020-08-06T20:50:00Z"/>
                <w:rFonts w:ascii="Calibri" w:hAnsi="Calibri" w:cs="Calibri"/>
                <w:b/>
                <w:bCs/>
                <w:sz w:val="16"/>
                <w:szCs w:val="16"/>
              </w:rPr>
            </w:pPr>
            <w:ins w:id="4382" w:author="Daló e Tognotti Advogados" w:date="2020-08-06T20:50: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6086E3D7" w14:textId="77777777" w:rsidR="00AC6D54" w:rsidRPr="002A5BAC" w:rsidRDefault="00AC6D54" w:rsidP="00AC6D54">
            <w:pPr>
              <w:jc w:val="center"/>
              <w:rPr>
                <w:ins w:id="4383" w:author="Daló e Tognotti Advogados" w:date="2020-08-06T20:50:00Z"/>
                <w:rFonts w:ascii="Calibri" w:hAnsi="Calibri" w:cs="Calibri"/>
                <w:sz w:val="16"/>
                <w:szCs w:val="16"/>
              </w:rPr>
            </w:pPr>
            <w:ins w:id="4384"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31DFA4E5" w14:textId="77777777" w:rsidR="00AC6D54" w:rsidRPr="002A5BAC" w:rsidRDefault="00AC6D54" w:rsidP="00AC6D54">
            <w:pPr>
              <w:jc w:val="center"/>
              <w:rPr>
                <w:ins w:id="4385" w:author="Daló e Tognotti Advogados" w:date="2020-08-06T20:50:00Z"/>
                <w:rFonts w:ascii="Calibri" w:hAnsi="Calibri" w:cs="Calibri"/>
                <w:sz w:val="16"/>
                <w:szCs w:val="16"/>
              </w:rPr>
            </w:pPr>
            <w:ins w:id="4386"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BC5AD58" w14:textId="77777777" w:rsidR="00AC6D54" w:rsidRPr="002A5BAC" w:rsidRDefault="00AC6D54" w:rsidP="00AC6D54">
            <w:pPr>
              <w:jc w:val="center"/>
              <w:rPr>
                <w:ins w:id="4387" w:author="Daló e Tognotti Advogados" w:date="2020-08-06T20:50:00Z"/>
                <w:rFonts w:ascii="Calibri" w:hAnsi="Calibri" w:cs="Calibri"/>
                <w:sz w:val="16"/>
                <w:szCs w:val="16"/>
              </w:rPr>
            </w:pPr>
            <w:ins w:id="4388" w:author="Daló e Tognotti Advogados" w:date="2020-08-06T20:50:00Z">
              <w:r w:rsidRPr="002A5BAC">
                <w:rPr>
                  <w:rFonts w:ascii="Calibri" w:hAnsi="Calibri" w:cs="Calibri"/>
                  <w:sz w:val="16"/>
                  <w:szCs w:val="16"/>
                </w:rPr>
                <w:t>não há</w:t>
              </w:r>
            </w:ins>
          </w:p>
        </w:tc>
      </w:tr>
      <w:tr w:rsidR="00AC6D54" w:rsidRPr="002A5BAC" w14:paraId="6F2E8E17" w14:textId="77777777" w:rsidTr="00AC6D54">
        <w:trPr>
          <w:trHeight w:val="216"/>
          <w:ins w:id="438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2ED41B" w14:textId="77777777" w:rsidR="00AC6D54" w:rsidRPr="002A5BAC" w:rsidRDefault="00AC6D54" w:rsidP="00AC6D54">
            <w:pPr>
              <w:rPr>
                <w:ins w:id="4390" w:author="Daló e Tognotti Advogados" w:date="2020-08-06T20:50:00Z"/>
                <w:rFonts w:ascii="Calibri" w:hAnsi="Calibri" w:cs="Calibri"/>
                <w:b/>
                <w:bCs/>
                <w:sz w:val="16"/>
                <w:szCs w:val="16"/>
              </w:rPr>
            </w:pPr>
            <w:ins w:id="4391" w:author="Daló e Tognotti Advogados" w:date="2020-08-06T20:50: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378C06A5" w14:textId="77777777" w:rsidR="00AC6D54" w:rsidRPr="002A5BAC" w:rsidRDefault="00AC6D54" w:rsidP="00AC6D54">
            <w:pPr>
              <w:jc w:val="center"/>
              <w:rPr>
                <w:ins w:id="4392" w:author="Daló e Tognotti Advogados" w:date="2020-08-06T20:50:00Z"/>
                <w:rFonts w:ascii="Calibri" w:hAnsi="Calibri" w:cs="Calibri"/>
                <w:sz w:val="16"/>
                <w:szCs w:val="16"/>
              </w:rPr>
            </w:pPr>
            <w:ins w:id="4393" w:author="Daló e Tognotti Advogados" w:date="2020-08-06T20:50:00Z">
              <w:r w:rsidRPr="002A5BAC">
                <w:rPr>
                  <w:rFonts w:ascii="Calibri" w:hAnsi="Calibri" w:cs="Calibri"/>
                  <w:sz w:val="16"/>
                  <w:szCs w:val="16"/>
                </w:rPr>
                <w:t>02/05/2014</w:t>
              </w:r>
            </w:ins>
          </w:p>
        </w:tc>
        <w:tc>
          <w:tcPr>
            <w:tcW w:w="2260" w:type="dxa"/>
            <w:tcBorders>
              <w:top w:val="nil"/>
              <w:left w:val="nil"/>
              <w:bottom w:val="single" w:sz="4" w:space="0" w:color="auto"/>
              <w:right w:val="single" w:sz="4" w:space="0" w:color="auto"/>
            </w:tcBorders>
            <w:shd w:val="clear" w:color="000000" w:fill="D9D9D9"/>
            <w:vAlign w:val="center"/>
            <w:hideMark/>
          </w:tcPr>
          <w:p w14:paraId="11E7C515" w14:textId="77777777" w:rsidR="00AC6D54" w:rsidRPr="002A5BAC" w:rsidRDefault="00AC6D54" w:rsidP="00AC6D54">
            <w:pPr>
              <w:jc w:val="center"/>
              <w:rPr>
                <w:ins w:id="4394" w:author="Daló e Tognotti Advogados" w:date="2020-08-06T20:50:00Z"/>
                <w:rFonts w:ascii="Calibri" w:hAnsi="Calibri" w:cs="Calibri"/>
                <w:sz w:val="16"/>
                <w:szCs w:val="16"/>
              </w:rPr>
            </w:pPr>
            <w:ins w:id="4395" w:author="Daló e Tognotti Advogados" w:date="2020-08-06T20:50:00Z">
              <w:r w:rsidRPr="002A5BAC">
                <w:rPr>
                  <w:rFonts w:ascii="Calibri" w:hAnsi="Calibri" w:cs="Calibri"/>
                  <w:sz w:val="16"/>
                  <w:szCs w:val="16"/>
                </w:rPr>
                <w:t>14/03/2019</w:t>
              </w:r>
            </w:ins>
          </w:p>
        </w:tc>
        <w:tc>
          <w:tcPr>
            <w:tcW w:w="2260" w:type="dxa"/>
            <w:tcBorders>
              <w:top w:val="nil"/>
              <w:left w:val="nil"/>
              <w:bottom w:val="single" w:sz="4" w:space="0" w:color="auto"/>
              <w:right w:val="single" w:sz="4" w:space="0" w:color="auto"/>
            </w:tcBorders>
            <w:shd w:val="clear" w:color="000000" w:fill="FFFFFF"/>
            <w:vAlign w:val="center"/>
            <w:hideMark/>
          </w:tcPr>
          <w:p w14:paraId="038061A4" w14:textId="77777777" w:rsidR="00AC6D54" w:rsidRPr="002A5BAC" w:rsidRDefault="00AC6D54" w:rsidP="00AC6D54">
            <w:pPr>
              <w:jc w:val="center"/>
              <w:rPr>
                <w:ins w:id="4396" w:author="Daló e Tognotti Advogados" w:date="2020-08-06T20:50:00Z"/>
                <w:rFonts w:ascii="Calibri" w:hAnsi="Calibri" w:cs="Calibri"/>
                <w:sz w:val="16"/>
                <w:szCs w:val="16"/>
              </w:rPr>
            </w:pPr>
            <w:ins w:id="4397" w:author="Daló e Tognotti Advogados" w:date="2020-08-06T20:50:00Z">
              <w:r w:rsidRPr="002A5BAC">
                <w:rPr>
                  <w:rFonts w:ascii="Calibri" w:hAnsi="Calibri" w:cs="Calibri"/>
                  <w:sz w:val="16"/>
                  <w:szCs w:val="16"/>
                </w:rPr>
                <w:t>30/03/2017</w:t>
              </w:r>
            </w:ins>
          </w:p>
        </w:tc>
      </w:tr>
      <w:tr w:rsidR="00AC6D54" w:rsidRPr="002A5BAC" w14:paraId="2977432C" w14:textId="77777777" w:rsidTr="00AC6D54">
        <w:trPr>
          <w:trHeight w:val="216"/>
          <w:ins w:id="439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0E0D6D" w14:textId="77777777" w:rsidR="00AC6D54" w:rsidRPr="002A5BAC" w:rsidRDefault="00AC6D54" w:rsidP="00AC6D54">
            <w:pPr>
              <w:rPr>
                <w:ins w:id="4399" w:author="Daló e Tognotti Advogados" w:date="2020-08-06T20:50:00Z"/>
                <w:rFonts w:ascii="Calibri" w:hAnsi="Calibri" w:cs="Calibri"/>
                <w:b/>
                <w:bCs/>
                <w:sz w:val="16"/>
                <w:szCs w:val="16"/>
              </w:rPr>
            </w:pPr>
            <w:ins w:id="4400" w:author="Daló e Tognotti Advogados" w:date="2020-08-06T20:50:00Z">
              <w:r w:rsidRPr="002A5BAC">
                <w:rPr>
                  <w:rFonts w:ascii="Calibri" w:hAnsi="Calibri" w:cs="Calibri"/>
                  <w:b/>
                  <w:bCs/>
                  <w:sz w:val="16"/>
                  <w:szCs w:val="16"/>
                </w:rPr>
                <w:t>Valor Financeiro do Crédito (Valor Emissão)</w:t>
              </w:r>
            </w:ins>
          </w:p>
        </w:tc>
        <w:tc>
          <w:tcPr>
            <w:tcW w:w="2260" w:type="dxa"/>
            <w:tcBorders>
              <w:top w:val="nil"/>
              <w:left w:val="nil"/>
              <w:bottom w:val="single" w:sz="4" w:space="0" w:color="auto"/>
              <w:right w:val="single" w:sz="4" w:space="0" w:color="auto"/>
            </w:tcBorders>
            <w:shd w:val="clear" w:color="auto" w:fill="auto"/>
            <w:vAlign w:val="center"/>
            <w:hideMark/>
          </w:tcPr>
          <w:p w14:paraId="7E25FF36" w14:textId="77777777" w:rsidR="00AC6D54" w:rsidRPr="002A5BAC" w:rsidRDefault="00AC6D54" w:rsidP="00AC6D54">
            <w:pPr>
              <w:jc w:val="center"/>
              <w:rPr>
                <w:ins w:id="4401" w:author="Daló e Tognotti Advogados" w:date="2020-08-06T20:50:00Z"/>
                <w:rFonts w:ascii="Calibri" w:hAnsi="Calibri" w:cs="Calibri"/>
                <w:sz w:val="16"/>
                <w:szCs w:val="16"/>
              </w:rPr>
            </w:pPr>
            <w:ins w:id="4402" w:author="Daló e Tognotti Advogados" w:date="2020-08-06T20:50:00Z">
              <w:r w:rsidRPr="002A5BAC">
                <w:rPr>
                  <w:rFonts w:ascii="Calibri" w:hAnsi="Calibri" w:cs="Calibri"/>
                  <w:sz w:val="16"/>
                  <w:szCs w:val="16"/>
                </w:rPr>
                <w:t>119.301,90</w:t>
              </w:r>
            </w:ins>
          </w:p>
        </w:tc>
        <w:tc>
          <w:tcPr>
            <w:tcW w:w="2260" w:type="dxa"/>
            <w:tcBorders>
              <w:top w:val="nil"/>
              <w:left w:val="nil"/>
              <w:bottom w:val="single" w:sz="4" w:space="0" w:color="auto"/>
              <w:right w:val="single" w:sz="4" w:space="0" w:color="auto"/>
            </w:tcBorders>
            <w:shd w:val="clear" w:color="000000" w:fill="D9D9D9"/>
            <w:vAlign w:val="center"/>
            <w:hideMark/>
          </w:tcPr>
          <w:p w14:paraId="12BCBB0C" w14:textId="77777777" w:rsidR="00AC6D54" w:rsidRPr="002A5BAC" w:rsidRDefault="00AC6D54" w:rsidP="00AC6D54">
            <w:pPr>
              <w:jc w:val="center"/>
              <w:rPr>
                <w:ins w:id="4403" w:author="Daló e Tognotti Advogados" w:date="2020-08-06T20:50:00Z"/>
                <w:rFonts w:ascii="Calibri" w:hAnsi="Calibri" w:cs="Calibri"/>
                <w:sz w:val="16"/>
                <w:szCs w:val="16"/>
              </w:rPr>
            </w:pPr>
            <w:ins w:id="4404" w:author="Daló e Tognotti Advogados" w:date="2020-08-06T20:50:00Z">
              <w:r w:rsidRPr="002A5BAC">
                <w:rPr>
                  <w:rFonts w:ascii="Calibri" w:hAnsi="Calibri" w:cs="Calibri"/>
                  <w:sz w:val="16"/>
                  <w:szCs w:val="16"/>
                </w:rPr>
                <w:t>350.993,92</w:t>
              </w:r>
            </w:ins>
          </w:p>
        </w:tc>
        <w:tc>
          <w:tcPr>
            <w:tcW w:w="2260" w:type="dxa"/>
            <w:tcBorders>
              <w:top w:val="nil"/>
              <w:left w:val="nil"/>
              <w:bottom w:val="single" w:sz="4" w:space="0" w:color="auto"/>
              <w:right w:val="single" w:sz="4" w:space="0" w:color="auto"/>
            </w:tcBorders>
            <w:shd w:val="clear" w:color="auto" w:fill="auto"/>
            <w:vAlign w:val="center"/>
            <w:hideMark/>
          </w:tcPr>
          <w:p w14:paraId="6D607BB8" w14:textId="77777777" w:rsidR="00AC6D54" w:rsidRPr="002A5BAC" w:rsidRDefault="00AC6D54" w:rsidP="00AC6D54">
            <w:pPr>
              <w:jc w:val="center"/>
              <w:rPr>
                <w:ins w:id="4405" w:author="Daló e Tognotti Advogados" w:date="2020-08-06T20:50:00Z"/>
                <w:rFonts w:ascii="Calibri" w:hAnsi="Calibri" w:cs="Calibri"/>
                <w:sz w:val="16"/>
                <w:szCs w:val="16"/>
              </w:rPr>
            </w:pPr>
            <w:ins w:id="4406" w:author="Daló e Tognotti Advogados" w:date="2020-08-06T20:50:00Z">
              <w:r w:rsidRPr="002A5BAC">
                <w:rPr>
                  <w:rFonts w:ascii="Calibri" w:hAnsi="Calibri" w:cs="Calibri"/>
                  <w:sz w:val="16"/>
                  <w:szCs w:val="16"/>
                </w:rPr>
                <w:t>149.490,47</w:t>
              </w:r>
            </w:ins>
          </w:p>
        </w:tc>
      </w:tr>
      <w:tr w:rsidR="00AC6D54" w:rsidRPr="002A5BAC" w14:paraId="10AC8474" w14:textId="77777777" w:rsidTr="00AC6D54">
        <w:trPr>
          <w:trHeight w:val="216"/>
          <w:ins w:id="440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58B63D" w14:textId="77777777" w:rsidR="00AC6D54" w:rsidRPr="002A5BAC" w:rsidRDefault="00AC6D54" w:rsidP="00AC6D54">
            <w:pPr>
              <w:rPr>
                <w:ins w:id="4408" w:author="Daló e Tognotti Advogados" w:date="2020-08-06T20:50:00Z"/>
                <w:rFonts w:ascii="Calibri" w:hAnsi="Calibri" w:cs="Calibri"/>
                <w:b/>
                <w:bCs/>
                <w:sz w:val="16"/>
                <w:szCs w:val="16"/>
              </w:rPr>
            </w:pPr>
            <w:ins w:id="4409" w:author="Daló e Tognotti Advogados" w:date="2020-08-06T20:50: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69543865" w14:textId="77777777" w:rsidR="00AC6D54" w:rsidRPr="002A5BAC" w:rsidRDefault="00AC6D54" w:rsidP="00AC6D54">
            <w:pPr>
              <w:jc w:val="center"/>
              <w:rPr>
                <w:ins w:id="4410" w:author="Daló e Tognotti Advogados" w:date="2020-08-06T20:50:00Z"/>
                <w:rFonts w:ascii="Calibri" w:hAnsi="Calibri" w:cs="Calibri"/>
                <w:sz w:val="16"/>
                <w:szCs w:val="16"/>
              </w:rPr>
            </w:pPr>
            <w:ins w:id="4411"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5F046CA8" w14:textId="77777777" w:rsidR="00AC6D54" w:rsidRPr="002A5BAC" w:rsidRDefault="00AC6D54" w:rsidP="00AC6D54">
            <w:pPr>
              <w:jc w:val="center"/>
              <w:rPr>
                <w:ins w:id="4412" w:author="Daló e Tognotti Advogados" w:date="2020-08-06T20:50:00Z"/>
                <w:rFonts w:ascii="Calibri" w:hAnsi="Calibri" w:cs="Calibri"/>
                <w:sz w:val="16"/>
                <w:szCs w:val="16"/>
              </w:rPr>
            </w:pPr>
            <w:ins w:id="4413"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47C94D6F" w14:textId="77777777" w:rsidR="00AC6D54" w:rsidRPr="002A5BAC" w:rsidRDefault="00AC6D54" w:rsidP="00AC6D54">
            <w:pPr>
              <w:jc w:val="center"/>
              <w:rPr>
                <w:ins w:id="4414" w:author="Daló e Tognotti Advogados" w:date="2020-08-06T20:50:00Z"/>
                <w:rFonts w:ascii="Calibri" w:hAnsi="Calibri" w:cs="Calibri"/>
                <w:sz w:val="16"/>
                <w:szCs w:val="16"/>
              </w:rPr>
            </w:pPr>
            <w:ins w:id="4415" w:author="Daló e Tognotti Advogados" w:date="2020-08-06T20:50:00Z">
              <w:r w:rsidRPr="002A5BAC">
                <w:rPr>
                  <w:rFonts w:ascii="Calibri" w:hAnsi="Calibri" w:cs="Calibri"/>
                  <w:sz w:val="16"/>
                  <w:szCs w:val="16"/>
                </w:rPr>
                <w:t>Tem Condições a Mercado</w:t>
              </w:r>
            </w:ins>
          </w:p>
        </w:tc>
      </w:tr>
      <w:tr w:rsidR="00AC6D54" w:rsidRPr="002A5BAC" w14:paraId="5737B8DB" w14:textId="77777777" w:rsidTr="00AC6D54">
        <w:trPr>
          <w:trHeight w:val="216"/>
          <w:ins w:id="4416"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562038C" w14:textId="77777777" w:rsidR="00AC6D54" w:rsidRPr="002A5BAC" w:rsidRDefault="00AC6D54" w:rsidP="00AC6D54">
            <w:pPr>
              <w:rPr>
                <w:ins w:id="4417" w:author="Daló e Tognotti Advogados" w:date="2020-08-06T20:50:00Z"/>
                <w:rFonts w:ascii="Calibri" w:hAnsi="Calibri" w:cs="Calibri"/>
                <w:b/>
                <w:bCs/>
                <w:sz w:val="16"/>
                <w:szCs w:val="16"/>
              </w:rPr>
            </w:pPr>
            <w:ins w:id="4418" w:author="Daló e Tognotti Advogados" w:date="2020-08-06T20:50: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5C2EEE8B" w14:textId="77777777" w:rsidR="00AC6D54" w:rsidRPr="002A5BAC" w:rsidRDefault="00AC6D54" w:rsidP="00AC6D54">
            <w:pPr>
              <w:rPr>
                <w:ins w:id="4419" w:author="Daló e Tognotti Advogados" w:date="2020-08-06T20:50:00Z"/>
                <w:rFonts w:ascii="Calibri" w:hAnsi="Calibri" w:cs="Calibri"/>
                <w:b/>
                <w:bCs/>
                <w:sz w:val="16"/>
                <w:szCs w:val="16"/>
              </w:rPr>
            </w:pPr>
            <w:ins w:id="4420" w:author="Daló e Tognotti Advogados" w:date="2020-08-06T20:50: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0F823ECA" w14:textId="77777777" w:rsidR="00AC6D54" w:rsidRPr="002A5BAC" w:rsidRDefault="00AC6D54" w:rsidP="00AC6D54">
            <w:pPr>
              <w:jc w:val="center"/>
              <w:rPr>
                <w:ins w:id="4421" w:author="Daló e Tognotti Advogados" w:date="2020-08-06T20:50:00Z"/>
                <w:rFonts w:ascii="Calibri" w:hAnsi="Calibri" w:cs="Calibri"/>
                <w:sz w:val="16"/>
                <w:szCs w:val="16"/>
              </w:rPr>
            </w:pPr>
            <w:ins w:id="4422"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12AF7B44" w14:textId="77777777" w:rsidR="00AC6D54" w:rsidRPr="002A5BAC" w:rsidRDefault="00AC6D54" w:rsidP="00AC6D54">
            <w:pPr>
              <w:jc w:val="center"/>
              <w:rPr>
                <w:ins w:id="4423" w:author="Daló e Tognotti Advogados" w:date="2020-08-06T20:50:00Z"/>
                <w:rFonts w:ascii="Calibri" w:hAnsi="Calibri" w:cs="Calibri"/>
                <w:sz w:val="16"/>
                <w:szCs w:val="16"/>
              </w:rPr>
            </w:pPr>
            <w:ins w:id="4424"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711895CC" w14:textId="77777777" w:rsidR="00AC6D54" w:rsidRPr="002A5BAC" w:rsidRDefault="00AC6D54" w:rsidP="00AC6D54">
            <w:pPr>
              <w:jc w:val="center"/>
              <w:rPr>
                <w:ins w:id="4425" w:author="Daló e Tognotti Advogados" w:date="2020-08-06T20:50:00Z"/>
                <w:rFonts w:ascii="Calibri" w:hAnsi="Calibri" w:cs="Calibri"/>
                <w:sz w:val="16"/>
                <w:szCs w:val="16"/>
              </w:rPr>
            </w:pPr>
            <w:ins w:id="4426" w:author="Daló e Tognotti Advogados" w:date="2020-08-06T20:50:00Z">
              <w:r w:rsidRPr="002A5BAC">
                <w:rPr>
                  <w:rFonts w:ascii="Calibri" w:hAnsi="Calibri" w:cs="Calibri"/>
                  <w:sz w:val="16"/>
                  <w:szCs w:val="16"/>
                </w:rPr>
                <w:t>Não</w:t>
              </w:r>
            </w:ins>
          </w:p>
        </w:tc>
      </w:tr>
      <w:tr w:rsidR="00AC6D54" w:rsidRPr="002A5BAC" w14:paraId="36F01923" w14:textId="77777777" w:rsidTr="00AC6D54">
        <w:trPr>
          <w:trHeight w:val="216"/>
          <w:ins w:id="4427"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0FBB8C3E" w14:textId="77777777" w:rsidR="00AC6D54" w:rsidRPr="002A5BAC" w:rsidRDefault="00AC6D54" w:rsidP="00AC6D54">
            <w:pPr>
              <w:rPr>
                <w:ins w:id="4428"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8FFE278" w14:textId="77777777" w:rsidR="00AC6D54" w:rsidRPr="002A5BAC" w:rsidRDefault="00AC6D54" w:rsidP="00AC6D54">
            <w:pPr>
              <w:rPr>
                <w:ins w:id="4429" w:author="Daló e Tognotti Advogados" w:date="2020-08-06T20:50:00Z"/>
                <w:rFonts w:ascii="Calibri" w:hAnsi="Calibri" w:cs="Calibri"/>
                <w:b/>
                <w:bCs/>
                <w:sz w:val="16"/>
                <w:szCs w:val="16"/>
              </w:rPr>
            </w:pPr>
            <w:ins w:id="4430"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7B9FD50E" w14:textId="77777777" w:rsidR="00AC6D54" w:rsidRPr="002A5BAC" w:rsidRDefault="00AC6D54" w:rsidP="00AC6D54">
            <w:pPr>
              <w:jc w:val="center"/>
              <w:rPr>
                <w:ins w:id="4431" w:author="Daló e Tognotti Advogados" w:date="2020-08-06T20:50:00Z"/>
                <w:rFonts w:ascii="Calibri" w:hAnsi="Calibri" w:cs="Calibri"/>
                <w:sz w:val="16"/>
                <w:szCs w:val="16"/>
              </w:rPr>
            </w:pPr>
            <w:ins w:id="4432"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DBD7485" w14:textId="77777777" w:rsidR="00AC6D54" w:rsidRPr="002A5BAC" w:rsidRDefault="00AC6D54" w:rsidP="00AC6D54">
            <w:pPr>
              <w:jc w:val="center"/>
              <w:rPr>
                <w:ins w:id="4433" w:author="Daló e Tognotti Advogados" w:date="2020-08-06T20:50:00Z"/>
                <w:rFonts w:ascii="Calibri" w:hAnsi="Calibri" w:cs="Calibri"/>
                <w:sz w:val="16"/>
                <w:szCs w:val="16"/>
              </w:rPr>
            </w:pPr>
            <w:ins w:id="4434"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282BE4AA" w14:textId="77777777" w:rsidR="00AC6D54" w:rsidRPr="002A5BAC" w:rsidRDefault="00AC6D54" w:rsidP="00AC6D54">
            <w:pPr>
              <w:jc w:val="center"/>
              <w:rPr>
                <w:ins w:id="4435" w:author="Daló e Tognotti Advogados" w:date="2020-08-06T20:50:00Z"/>
                <w:rFonts w:ascii="Calibri" w:hAnsi="Calibri" w:cs="Calibri"/>
                <w:sz w:val="16"/>
                <w:szCs w:val="16"/>
              </w:rPr>
            </w:pPr>
            <w:ins w:id="4436" w:author="Daló e Tognotti Advogados" w:date="2020-08-06T20:50:00Z">
              <w:r w:rsidRPr="002A5BAC">
                <w:rPr>
                  <w:rFonts w:ascii="Calibri" w:hAnsi="Calibri" w:cs="Calibri"/>
                  <w:sz w:val="16"/>
                  <w:szCs w:val="16"/>
                </w:rPr>
                <w:t>Mensal</w:t>
              </w:r>
            </w:ins>
          </w:p>
        </w:tc>
      </w:tr>
      <w:tr w:rsidR="00AC6D54" w:rsidRPr="002A5BAC" w14:paraId="5D4B5860" w14:textId="77777777" w:rsidTr="00AC6D54">
        <w:trPr>
          <w:trHeight w:val="216"/>
          <w:ins w:id="4437"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34012337" w14:textId="77777777" w:rsidR="00AC6D54" w:rsidRPr="002A5BAC" w:rsidRDefault="00AC6D54" w:rsidP="00AC6D54">
            <w:pPr>
              <w:rPr>
                <w:ins w:id="4438"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AB0C41B" w14:textId="77777777" w:rsidR="00AC6D54" w:rsidRPr="002A5BAC" w:rsidRDefault="00AC6D54" w:rsidP="00AC6D54">
            <w:pPr>
              <w:rPr>
                <w:ins w:id="4439" w:author="Daló e Tognotti Advogados" w:date="2020-08-06T20:50:00Z"/>
                <w:rFonts w:ascii="Calibri" w:hAnsi="Calibri" w:cs="Calibri"/>
                <w:b/>
                <w:bCs/>
                <w:sz w:val="16"/>
                <w:szCs w:val="16"/>
              </w:rPr>
            </w:pPr>
            <w:ins w:id="4440"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5A601274" w14:textId="77777777" w:rsidR="00AC6D54" w:rsidRPr="002A5BAC" w:rsidRDefault="00AC6D54" w:rsidP="00AC6D54">
            <w:pPr>
              <w:jc w:val="center"/>
              <w:rPr>
                <w:ins w:id="4441" w:author="Daló e Tognotti Advogados" w:date="2020-08-06T20:50:00Z"/>
                <w:rFonts w:ascii="Calibri" w:hAnsi="Calibri" w:cs="Calibri"/>
                <w:sz w:val="16"/>
                <w:szCs w:val="16"/>
              </w:rPr>
            </w:pPr>
            <w:ins w:id="4442" w:author="Daló e Tognotti Advogados" w:date="2020-08-06T20:50: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32B0D365" w14:textId="77777777" w:rsidR="00AC6D54" w:rsidRPr="002A5BAC" w:rsidRDefault="00AC6D54" w:rsidP="00AC6D54">
            <w:pPr>
              <w:jc w:val="center"/>
              <w:rPr>
                <w:ins w:id="4443" w:author="Daló e Tognotti Advogados" w:date="2020-08-06T20:50:00Z"/>
                <w:rFonts w:ascii="Calibri" w:hAnsi="Calibri" w:cs="Calibri"/>
                <w:sz w:val="16"/>
                <w:szCs w:val="16"/>
              </w:rPr>
            </w:pPr>
            <w:ins w:id="4444"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44AA88B5" w14:textId="77777777" w:rsidR="00AC6D54" w:rsidRPr="002A5BAC" w:rsidRDefault="00AC6D54" w:rsidP="00AC6D54">
            <w:pPr>
              <w:jc w:val="center"/>
              <w:rPr>
                <w:ins w:id="4445" w:author="Daló e Tognotti Advogados" w:date="2020-08-06T20:50:00Z"/>
                <w:rFonts w:ascii="Calibri" w:hAnsi="Calibri" w:cs="Calibri"/>
                <w:sz w:val="16"/>
                <w:szCs w:val="16"/>
              </w:rPr>
            </w:pPr>
            <w:ins w:id="4446" w:author="Daló e Tognotti Advogados" w:date="2020-08-06T20:50:00Z">
              <w:r w:rsidRPr="002A5BAC">
                <w:rPr>
                  <w:rFonts w:ascii="Calibri" w:hAnsi="Calibri" w:cs="Calibri"/>
                  <w:sz w:val="16"/>
                  <w:szCs w:val="16"/>
                </w:rPr>
                <w:t>27/08/2020</w:t>
              </w:r>
            </w:ins>
          </w:p>
        </w:tc>
      </w:tr>
      <w:tr w:rsidR="00AC6D54" w:rsidRPr="002A5BAC" w14:paraId="387ABD18" w14:textId="77777777" w:rsidTr="00AC6D54">
        <w:trPr>
          <w:trHeight w:val="216"/>
          <w:ins w:id="4447"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E8A45CD" w14:textId="77777777" w:rsidR="00AC6D54" w:rsidRPr="002A5BAC" w:rsidRDefault="00AC6D54" w:rsidP="00AC6D54">
            <w:pPr>
              <w:rPr>
                <w:ins w:id="4448" w:author="Daló e Tognotti Advogados" w:date="2020-08-06T20:50:00Z"/>
                <w:rFonts w:ascii="Calibri" w:hAnsi="Calibri" w:cs="Calibri"/>
                <w:b/>
                <w:bCs/>
                <w:sz w:val="16"/>
                <w:szCs w:val="16"/>
              </w:rPr>
            </w:pPr>
            <w:ins w:id="4449"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09A484AB" w14:textId="77777777" w:rsidR="00AC6D54" w:rsidRPr="002A5BAC" w:rsidRDefault="00AC6D54" w:rsidP="00AC6D54">
            <w:pPr>
              <w:rPr>
                <w:ins w:id="4450" w:author="Daló e Tognotti Advogados" w:date="2020-08-06T20:50:00Z"/>
                <w:rFonts w:ascii="Calibri" w:hAnsi="Calibri" w:cs="Calibri"/>
                <w:b/>
                <w:bCs/>
                <w:sz w:val="16"/>
                <w:szCs w:val="16"/>
              </w:rPr>
            </w:pPr>
            <w:ins w:id="4451"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07825AA2" w14:textId="77777777" w:rsidR="00AC6D54" w:rsidRPr="002A5BAC" w:rsidRDefault="00AC6D54" w:rsidP="00AC6D54">
            <w:pPr>
              <w:jc w:val="center"/>
              <w:rPr>
                <w:ins w:id="4452" w:author="Daló e Tognotti Advogados" w:date="2020-08-06T20:50:00Z"/>
                <w:rFonts w:ascii="Calibri" w:hAnsi="Calibri" w:cs="Calibri"/>
                <w:sz w:val="16"/>
                <w:szCs w:val="16"/>
              </w:rPr>
            </w:pPr>
            <w:ins w:id="4453"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2EDBA968" w14:textId="77777777" w:rsidR="00AC6D54" w:rsidRPr="002A5BAC" w:rsidRDefault="00AC6D54" w:rsidP="00AC6D54">
            <w:pPr>
              <w:jc w:val="center"/>
              <w:rPr>
                <w:ins w:id="4454" w:author="Daló e Tognotti Advogados" w:date="2020-08-06T20:50:00Z"/>
                <w:rFonts w:ascii="Calibri" w:hAnsi="Calibri" w:cs="Calibri"/>
                <w:sz w:val="16"/>
                <w:szCs w:val="16"/>
              </w:rPr>
            </w:pPr>
            <w:ins w:id="4455"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3BFEC93B" w14:textId="77777777" w:rsidR="00AC6D54" w:rsidRPr="002A5BAC" w:rsidRDefault="00AC6D54" w:rsidP="00AC6D54">
            <w:pPr>
              <w:jc w:val="center"/>
              <w:rPr>
                <w:ins w:id="4456" w:author="Daló e Tognotti Advogados" w:date="2020-08-06T20:50:00Z"/>
                <w:rFonts w:ascii="Calibri" w:hAnsi="Calibri" w:cs="Calibri"/>
                <w:sz w:val="16"/>
                <w:szCs w:val="16"/>
              </w:rPr>
            </w:pPr>
            <w:ins w:id="4457" w:author="Daló e Tognotti Advogados" w:date="2020-08-06T20:50:00Z">
              <w:r w:rsidRPr="002A5BAC">
                <w:rPr>
                  <w:rFonts w:ascii="Calibri" w:hAnsi="Calibri" w:cs="Calibri"/>
                  <w:sz w:val="16"/>
                  <w:szCs w:val="16"/>
                </w:rPr>
                <w:t>Mensal</w:t>
              </w:r>
            </w:ins>
          </w:p>
        </w:tc>
      </w:tr>
      <w:tr w:rsidR="00AC6D54" w:rsidRPr="002A5BAC" w14:paraId="1EABC2F5" w14:textId="77777777" w:rsidTr="00AC6D54">
        <w:trPr>
          <w:trHeight w:val="216"/>
          <w:ins w:id="4458"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57B50155" w14:textId="77777777" w:rsidR="00AC6D54" w:rsidRPr="002A5BAC" w:rsidRDefault="00AC6D54" w:rsidP="00AC6D54">
            <w:pPr>
              <w:rPr>
                <w:ins w:id="4459"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600FBE2" w14:textId="77777777" w:rsidR="00AC6D54" w:rsidRPr="002A5BAC" w:rsidRDefault="00AC6D54" w:rsidP="00AC6D54">
            <w:pPr>
              <w:rPr>
                <w:ins w:id="4460" w:author="Daló e Tognotti Advogados" w:date="2020-08-06T20:50:00Z"/>
                <w:rFonts w:ascii="Calibri" w:hAnsi="Calibri" w:cs="Calibri"/>
                <w:b/>
                <w:bCs/>
                <w:sz w:val="16"/>
                <w:szCs w:val="16"/>
              </w:rPr>
            </w:pPr>
            <w:ins w:id="4461"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FFFFFF"/>
            <w:vAlign w:val="center"/>
            <w:hideMark/>
          </w:tcPr>
          <w:p w14:paraId="7ECBFD6A" w14:textId="77777777" w:rsidR="00AC6D54" w:rsidRPr="002A5BAC" w:rsidRDefault="00AC6D54" w:rsidP="00AC6D54">
            <w:pPr>
              <w:jc w:val="center"/>
              <w:rPr>
                <w:ins w:id="4462" w:author="Daló e Tognotti Advogados" w:date="2020-08-06T20:50:00Z"/>
                <w:rFonts w:ascii="Calibri" w:hAnsi="Calibri" w:cs="Calibri"/>
                <w:sz w:val="16"/>
                <w:szCs w:val="16"/>
              </w:rPr>
            </w:pPr>
            <w:ins w:id="4463" w:author="Daló e Tognotti Advogados" w:date="2020-08-06T20:50:00Z">
              <w:r w:rsidRPr="002A5BAC">
                <w:rPr>
                  <w:rFonts w:ascii="Calibri" w:hAnsi="Calibri" w:cs="Calibri"/>
                  <w:sz w:val="16"/>
                  <w:szCs w:val="16"/>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72C5D66C" w14:textId="77777777" w:rsidR="00AC6D54" w:rsidRPr="002A5BAC" w:rsidRDefault="00AC6D54" w:rsidP="00AC6D54">
            <w:pPr>
              <w:jc w:val="center"/>
              <w:rPr>
                <w:ins w:id="4464" w:author="Daló e Tognotti Advogados" w:date="2020-08-06T20:50:00Z"/>
                <w:rFonts w:ascii="Calibri" w:hAnsi="Calibri" w:cs="Calibri"/>
                <w:sz w:val="16"/>
                <w:szCs w:val="16"/>
              </w:rPr>
            </w:pPr>
            <w:ins w:id="4465"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2ABFE472" w14:textId="77777777" w:rsidR="00AC6D54" w:rsidRPr="002A5BAC" w:rsidRDefault="00AC6D54" w:rsidP="00AC6D54">
            <w:pPr>
              <w:jc w:val="center"/>
              <w:rPr>
                <w:ins w:id="4466" w:author="Daló e Tognotti Advogados" w:date="2020-08-06T20:50:00Z"/>
                <w:rFonts w:ascii="Calibri" w:hAnsi="Calibri" w:cs="Calibri"/>
                <w:sz w:val="16"/>
                <w:szCs w:val="16"/>
              </w:rPr>
            </w:pPr>
            <w:ins w:id="4467" w:author="Daló e Tognotti Advogados" w:date="2020-08-06T20:50:00Z">
              <w:r w:rsidRPr="002A5BAC">
                <w:rPr>
                  <w:rFonts w:ascii="Calibri" w:hAnsi="Calibri" w:cs="Calibri"/>
                  <w:sz w:val="16"/>
                  <w:szCs w:val="16"/>
                </w:rPr>
                <w:t>27/08/2020</w:t>
              </w:r>
            </w:ins>
          </w:p>
        </w:tc>
      </w:tr>
      <w:tr w:rsidR="00AC6D54" w:rsidRPr="002A5BAC" w14:paraId="7B58688D" w14:textId="77777777" w:rsidTr="00AC6D54">
        <w:trPr>
          <w:trHeight w:val="216"/>
          <w:ins w:id="446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62E6CE" w14:textId="77777777" w:rsidR="00AC6D54" w:rsidRPr="002A5BAC" w:rsidRDefault="00AC6D54" w:rsidP="00AC6D54">
            <w:pPr>
              <w:rPr>
                <w:ins w:id="4469" w:author="Daló e Tognotti Advogados" w:date="2020-08-06T20:50:00Z"/>
                <w:rFonts w:ascii="Calibri" w:hAnsi="Calibri" w:cs="Calibri"/>
                <w:b/>
                <w:bCs/>
                <w:sz w:val="16"/>
                <w:szCs w:val="16"/>
              </w:rPr>
            </w:pPr>
            <w:ins w:id="4470" w:author="Daló e Tognotti Advogados" w:date="2020-08-06T20:50: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733D3058" w14:textId="77777777" w:rsidR="00AC6D54" w:rsidRPr="002A5BAC" w:rsidRDefault="00AC6D54" w:rsidP="00AC6D54">
            <w:pPr>
              <w:jc w:val="center"/>
              <w:rPr>
                <w:ins w:id="4471" w:author="Daló e Tognotti Advogados" w:date="2020-08-06T20:50:00Z"/>
                <w:rFonts w:ascii="Calibri" w:hAnsi="Calibri" w:cs="Calibri"/>
                <w:sz w:val="16"/>
                <w:szCs w:val="16"/>
              </w:rPr>
            </w:pPr>
            <w:ins w:id="4472"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0D749310" w14:textId="77777777" w:rsidR="00AC6D54" w:rsidRPr="002A5BAC" w:rsidRDefault="00AC6D54" w:rsidP="00AC6D54">
            <w:pPr>
              <w:jc w:val="center"/>
              <w:rPr>
                <w:ins w:id="4473" w:author="Daló e Tognotti Advogados" w:date="2020-08-06T20:50:00Z"/>
                <w:rFonts w:ascii="Calibri" w:hAnsi="Calibri" w:cs="Calibri"/>
                <w:sz w:val="16"/>
                <w:szCs w:val="16"/>
              </w:rPr>
            </w:pPr>
            <w:ins w:id="4474"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4C3A804A" w14:textId="77777777" w:rsidR="00AC6D54" w:rsidRPr="002A5BAC" w:rsidRDefault="00AC6D54" w:rsidP="00AC6D54">
            <w:pPr>
              <w:jc w:val="center"/>
              <w:rPr>
                <w:ins w:id="4475" w:author="Daló e Tognotti Advogados" w:date="2020-08-06T20:50:00Z"/>
                <w:rFonts w:ascii="Calibri" w:hAnsi="Calibri" w:cs="Calibri"/>
                <w:sz w:val="16"/>
                <w:szCs w:val="16"/>
              </w:rPr>
            </w:pPr>
            <w:ins w:id="4476" w:author="Daló e Tognotti Advogados" w:date="2020-08-06T20:50:00Z">
              <w:r w:rsidRPr="002A5BAC">
                <w:rPr>
                  <w:rFonts w:ascii="Calibri" w:hAnsi="Calibri" w:cs="Calibri"/>
                  <w:sz w:val="16"/>
                  <w:szCs w:val="16"/>
                </w:rPr>
                <w:t>IGPM</w:t>
              </w:r>
            </w:ins>
          </w:p>
        </w:tc>
      </w:tr>
      <w:tr w:rsidR="00AC6D54" w:rsidRPr="002A5BAC" w14:paraId="4783FFAD" w14:textId="77777777" w:rsidTr="00AC6D54">
        <w:trPr>
          <w:trHeight w:val="216"/>
          <w:ins w:id="447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AFE8FB" w14:textId="77777777" w:rsidR="00AC6D54" w:rsidRPr="002A5BAC" w:rsidRDefault="00AC6D54" w:rsidP="00AC6D54">
            <w:pPr>
              <w:rPr>
                <w:ins w:id="4478" w:author="Daló e Tognotti Advogados" w:date="2020-08-06T20:50:00Z"/>
                <w:rFonts w:ascii="Calibri" w:hAnsi="Calibri" w:cs="Calibri"/>
                <w:b/>
                <w:bCs/>
                <w:sz w:val="16"/>
                <w:szCs w:val="16"/>
              </w:rPr>
            </w:pPr>
            <w:ins w:id="4479" w:author="Daló e Tognotti Advogados" w:date="2020-08-06T20:50: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3C898D1F" w14:textId="77777777" w:rsidR="00AC6D54" w:rsidRPr="002A5BAC" w:rsidRDefault="00AC6D54" w:rsidP="00AC6D54">
            <w:pPr>
              <w:jc w:val="center"/>
              <w:rPr>
                <w:ins w:id="4480" w:author="Daló e Tognotti Advogados" w:date="2020-08-06T20:50:00Z"/>
                <w:rFonts w:ascii="Calibri" w:hAnsi="Calibri" w:cs="Calibri"/>
                <w:sz w:val="16"/>
                <w:szCs w:val="16"/>
              </w:rPr>
            </w:pPr>
            <w:ins w:id="4481" w:author="Daló e Tognotti Advogados" w:date="2020-08-06T20:50:00Z">
              <w:r w:rsidRPr="002A5BAC">
                <w:rPr>
                  <w:rFonts w:ascii="Calibri" w:hAnsi="Calibri" w:cs="Calibri"/>
                  <w:sz w:val="16"/>
                  <w:szCs w:val="16"/>
                </w:rPr>
                <w:t>12,68%</w:t>
              </w:r>
            </w:ins>
          </w:p>
        </w:tc>
        <w:tc>
          <w:tcPr>
            <w:tcW w:w="2260" w:type="dxa"/>
            <w:tcBorders>
              <w:top w:val="nil"/>
              <w:left w:val="nil"/>
              <w:bottom w:val="single" w:sz="4" w:space="0" w:color="auto"/>
              <w:right w:val="single" w:sz="4" w:space="0" w:color="auto"/>
            </w:tcBorders>
            <w:shd w:val="clear" w:color="000000" w:fill="D9D9D9"/>
            <w:vAlign w:val="center"/>
            <w:hideMark/>
          </w:tcPr>
          <w:p w14:paraId="03F7B0FD" w14:textId="77777777" w:rsidR="00AC6D54" w:rsidRPr="002A5BAC" w:rsidRDefault="00AC6D54" w:rsidP="00AC6D54">
            <w:pPr>
              <w:jc w:val="center"/>
              <w:rPr>
                <w:ins w:id="4482" w:author="Daló e Tognotti Advogados" w:date="2020-08-06T20:50:00Z"/>
                <w:rFonts w:ascii="Calibri" w:hAnsi="Calibri" w:cs="Calibri"/>
                <w:sz w:val="16"/>
                <w:szCs w:val="16"/>
              </w:rPr>
            </w:pPr>
            <w:ins w:id="4483"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504D7B67" w14:textId="77777777" w:rsidR="00AC6D54" w:rsidRPr="002A5BAC" w:rsidRDefault="00AC6D54" w:rsidP="00AC6D54">
            <w:pPr>
              <w:jc w:val="center"/>
              <w:rPr>
                <w:ins w:id="4484" w:author="Daló e Tognotti Advogados" w:date="2020-08-06T20:50:00Z"/>
                <w:rFonts w:ascii="Calibri" w:hAnsi="Calibri" w:cs="Calibri"/>
                <w:sz w:val="16"/>
                <w:szCs w:val="16"/>
              </w:rPr>
            </w:pPr>
            <w:ins w:id="4485" w:author="Daló e Tognotti Advogados" w:date="2020-08-06T20:50:00Z">
              <w:r w:rsidRPr="002A5BAC">
                <w:rPr>
                  <w:rFonts w:ascii="Calibri" w:hAnsi="Calibri" w:cs="Calibri"/>
                  <w:sz w:val="16"/>
                  <w:szCs w:val="16"/>
                </w:rPr>
                <w:t>12,68%</w:t>
              </w:r>
            </w:ins>
          </w:p>
        </w:tc>
      </w:tr>
    </w:tbl>
    <w:p w14:paraId="2DF460D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486" w:author="Daló e Tognotti Advogados" w:date="2020-08-06T20:50:00Z"/>
          <w:rFonts w:ascii="Tahoma" w:hAnsi="Tahoma" w:cs="Tahoma"/>
          <w:b/>
          <w:sz w:val="21"/>
          <w:szCs w:val="21"/>
        </w:rPr>
      </w:pPr>
    </w:p>
    <w:p w14:paraId="133425DF"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487" w:author="Daló e Tognotti Advogados" w:date="2020-08-06T20:50:00Z"/>
          <w:rFonts w:ascii="Tahoma" w:hAnsi="Tahoma" w:cs="Tahoma"/>
          <w:b/>
          <w:sz w:val="21"/>
          <w:szCs w:val="21"/>
        </w:rPr>
      </w:pPr>
    </w:p>
    <w:p w14:paraId="529DA8F6"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488" w:author="Daló e Tognotti Advogados" w:date="2020-08-06T20:50:00Z"/>
          <w:rFonts w:ascii="Tahoma" w:hAnsi="Tahoma" w:cs="Tahoma"/>
          <w:b/>
          <w:sz w:val="21"/>
          <w:szCs w:val="21"/>
        </w:rPr>
      </w:pPr>
    </w:p>
    <w:p w14:paraId="0567D41D"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489" w:author="Daló e Tognotti Advogados" w:date="2020-08-06T20:50:00Z"/>
          <w:rFonts w:ascii="Tahoma" w:hAnsi="Tahoma" w:cs="Tahoma"/>
          <w:b/>
          <w:sz w:val="21"/>
          <w:szCs w:val="21"/>
        </w:rPr>
      </w:pPr>
    </w:p>
    <w:p w14:paraId="7B4121D7"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490" w:author="Daló e Tognotti Advogados" w:date="2020-08-06T20:50:00Z"/>
          <w:rFonts w:ascii="Tahoma" w:hAnsi="Tahoma" w:cs="Tahoma"/>
          <w:b/>
          <w:sz w:val="21"/>
          <w:szCs w:val="21"/>
        </w:rPr>
      </w:pPr>
    </w:p>
    <w:tbl>
      <w:tblPr>
        <w:tblW w:w="802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tblGrid>
      <w:tr w:rsidR="00AC6D54" w:rsidRPr="002A5BAC" w14:paraId="614BCFF7" w14:textId="77777777" w:rsidTr="00AC6D54">
        <w:trPr>
          <w:trHeight w:val="216"/>
          <w:ins w:id="449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BC35FC" w14:textId="77777777" w:rsidR="00AC6D54" w:rsidRPr="002A5BAC" w:rsidRDefault="00AC6D54" w:rsidP="00AC6D54">
            <w:pPr>
              <w:rPr>
                <w:ins w:id="4492" w:author="Daló e Tognotti Advogados" w:date="2020-08-06T20:50:00Z"/>
                <w:rFonts w:ascii="Calibri" w:hAnsi="Calibri" w:cs="Calibri"/>
                <w:b/>
                <w:bCs/>
                <w:sz w:val="16"/>
                <w:szCs w:val="16"/>
              </w:rPr>
            </w:pPr>
            <w:ins w:id="4493" w:author="Daló e Tognotti Advogados" w:date="2020-08-06T20:50:00Z">
              <w:r w:rsidRPr="002A5BAC">
                <w:rPr>
                  <w:rFonts w:ascii="Calibri" w:hAnsi="Calibri" w:cs="Calibri"/>
                  <w:b/>
                  <w:bCs/>
                  <w:sz w:val="16"/>
                  <w:szCs w:val="16"/>
                </w:rPr>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B6FC835" w14:textId="77777777" w:rsidR="00AC6D54" w:rsidRPr="002A5BAC" w:rsidRDefault="00AC6D54" w:rsidP="00AC6D54">
            <w:pPr>
              <w:jc w:val="center"/>
              <w:rPr>
                <w:ins w:id="4494" w:author="Daló e Tognotti Advogados" w:date="2020-08-06T20:50:00Z"/>
                <w:rFonts w:ascii="Calibri" w:hAnsi="Calibri" w:cs="Calibri"/>
                <w:sz w:val="16"/>
                <w:szCs w:val="16"/>
              </w:rPr>
            </w:pPr>
            <w:ins w:id="4495" w:author="Daló e Tognotti Advogados" w:date="2020-08-06T20:50:00Z">
              <w:r w:rsidRPr="002A5BAC">
                <w:rPr>
                  <w:rFonts w:ascii="Calibri" w:hAnsi="Calibri" w:cs="Calibri"/>
                  <w:sz w:val="16"/>
                  <w:szCs w:val="16"/>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A6073EA" w14:textId="77777777" w:rsidR="00AC6D54" w:rsidRPr="002A5BAC" w:rsidRDefault="00AC6D54" w:rsidP="00AC6D54">
            <w:pPr>
              <w:jc w:val="center"/>
              <w:rPr>
                <w:ins w:id="4496" w:author="Daló e Tognotti Advogados" w:date="2020-08-06T20:50:00Z"/>
                <w:rFonts w:ascii="Calibri" w:hAnsi="Calibri" w:cs="Calibri"/>
                <w:sz w:val="16"/>
                <w:szCs w:val="16"/>
              </w:rPr>
            </w:pPr>
            <w:ins w:id="4497" w:author="Daló e Tognotti Advogados" w:date="2020-08-06T20:50:00Z">
              <w:r w:rsidRPr="002A5BAC">
                <w:rPr>
                  <w:rFonts w:ascii="Calibri" w:hAnsi="Calibri" w:cs="Calibri"/>
                  <w:sz w:val="16"/>
                  <w:szCs w:val="16"/>
                </w:rPr>
                <w:t>31/07/2020</w:t>
              </w:r>
            </w:ins>
          </w:p>
        </w:tc>
      </w:tr>
      <w:tr w:rsidR="00AC6D54" w:rsidRPr="002A5BAC" w14:paraId="6F2D5265" w14:textId="77777777" w:rsidTr="00AC6D54">
        <w:trPr>
          <w:trHeight w:val="216"/>
          <w:ins w:id="4498"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762F97" w14:textId="77777777" w:rsidR="00AC6D54" w:rsidRPr="002A5BAC" w:rsidRDefault="00AC6D54" w:rsidP="00AC6D54">
            <w:pPr>
              <w:rPr>
                <w:ins w:id="4499" w:author="Daló e Tognotti Advogados" w:date="2020-08-06T20:50:00Z"/>
                <w:rFonts w:ascii="Calibri" w:hAnsi="Calibri" w:cs="Calibri"/>
                <w:b/>
                <w:bCs/>
                <w:sz w:val="16"/>
                <w:szCs w:val="16"/>
              </w:rPr>
            </w:pPr>
            <w:ins w:id="4500" w:author="Daló e Tognotti Advogados" w:date="2020-08-06T20:50:00Z">
              <w:r w:rsidRPr="002A5BAC">
                <w:rPr>
                  <w:rFonts w:ascii="Calibri" w:hAnsi="Calibri" w:cs="Calibri"/>
                  <w:b/>
                  <w:bCs/>
                  <w:sz w:val="16"/>
                  <w:szCs w:val="16"/>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350C8D2C" w14:textId="77777777" w:rsidR="00AC6D54" w:rsidRPr="002A5BAC" w:rsidRDefault="00AC6D54" w:rsidP="00AC6D54">
            <w:pPr>
              <w:jc w:val="center"/>
              <w:rPr>
                <w:ins w:id="4501" w:author="Daló e Tognotti Advogados" w:date="2020-08-06T20:50:00Z"/>
                <w:rFonts w:ascii="Calibri" w:hAnsi="Calibri" w:cs="Calibri"/>
                <w:sz w:val="16"/>
                <w:szCs w:val="16"/>
              </w:rPr>
            </w:pPr>
            <w:ins w:id="4502" w:author="Daló e Tognotti Advogados" w:date="2020-08-06T20:50:00Z">
              <w:r w:rsidRPr="002A5BAC">
                <w:rPr>
                  <w:rFonts w:ascii="Calibri" w:hAnsi="Calibri" w:cs="Calibri"/>
                  <w:sz w:val="16"/>
                  <w:szCs w:val="16"/>
                </w:rPr>
                <w:t>15/06/2023</w:t>
              </w:r>
            </w:ins>
          </w:p>
        </w:tc>
        <w:tc>
          <w:tcPr>
            <w:tcW w:w="2260" w:type="dxa"/>
            <w:tcBorders>
              <w:top w:val="nil"/>
              <w:left w:val="nil"/>
              <w:bottom w:val="single" w:sz="4" w:space="0" w:color="auto"/>
              <w:right w:val="single" w:sz="4" w:space="0" w:color="auto"/>
            </w:tcBorders>
            <w:shd w:val="clear" w:color="000000" w:fill="FFFFFF"/>
            <w:vAlign w:val="center"/>
            <w:hideMark/>
          </w:tcPr>
          <w:p w14:paraId="3D90983E" w14:textId="77777777" w:rsidR="00AC6D54" w:rsidRPr="002A5BAC" w:rsidRDefault="00AC6D54" w:rsidP="00AC6D54">
            <w:pPr>
              <w:jc w:val="center"/>
              <w:rPr>
                <w:ins w:id="4503" w:author="Daló e Tognotti Advogados" w:date="2020-08-06T20:50:00Z"/>
                <w:rFonts w:ascii="Calibri" w:hAnsi="Calibri" w:cs="Calibri"/>
                <w:sz w:val="16"/>
                <w:szCs w:val="16"/>
              </w:rPr>
            </w:pPr>
            <w:ins w:id="4504" w:author="Daló e Tognotti Advogados" w:date="2020-08-06T20:50:00Z">
              <w:r w:rsidRPr="002A5BAC">
                <w:rPr>
                  <w:rFonts w:ascii="Calibri" w:hAnsi="Calibri" w:cs="Calibri"/>
                  <w:sz w:val="16"/>
                  <w:szCs w:val="16"/>
                </w:rPr>
                <w:t>28/08/2022</w:t>
              </w:r>
            </w:ins>
          </w:p>
        </w:tc>
      </w:tr>
      <w:tr w:rsidR="00AC6D54" w:rsidRPr="002A5BAC" w14:paraId="135CA771" w14:textId="77777777" w:rsidTr="00AC6D54">
        <w:trPr>
          <w:trHeight w:val="216"/>
          <w:ins w:id="4505"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BEDEA8" w14:textId="77777777" w:rsidR="00AC6D54" w:rsidRPr="002A5BAC" w:rsidRDefault="00AC6D54" w:rsidP="00AC6D54">
            <w:pPr>
              <w:rPr>
                <w:ins w:id="4506" w:author="Daló e Tognotti Advogados" w:date="2020-08-06T20:50:00Z"/>
                <w:rFonts w:ascii="Calibri" w:hAnsi="Calibri" w:cs="Calibri"/>
                <w:b/>
                <w:bCs/>
                <w:sz w:val="16"/>
                <w:szCs w:val="16"/>
              </w:rPr>
            </w:pPr>
            <w:ins w:id="4507" w:author="Daló e Tognotti Advogados" w:date="2020-08-06T20:50:00Z">
              <w:r w:rsidRPr="002A5BAC">
                <w:rPr>
                  <w:rFonts w:ascii="Calibri" w:hAnsi="Calibri" w:cs="Calibri"/>
                  <w:b/>
                  <w:bCs/>
                  <w:sz w:val="16"/>
                  <w:szCs w:val="16"/>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0D70B783" w14:textId="77777777" w:rsidR="00AC6D54" w:rsidRPr="002A5BAC" w:rsidRDefault="00AC6D54" w:rsidP="00AC6D54">
            <w:pPr>
              <w:jc w:val="center"/>
              <w:rPr>
                <w:ins w:id="4508" w:author="Daló e Tognotti Advogados" w:date="2020-08-06T20:50:00Z"/>
                <w:rFonts w:ascii="Calibri" w:hAnsi="Calibri" w:cs="Calibri"/>
                <w:sz w:val="16"/>
                <w:szCs w:val="16"/>
              </w:rPr>
            </w:pPr>
            <w:ins w:id="4509" w:author="Daló e Tognotti Advogados" w:date="2020-08-06T20:50:00Z">
              <w:r w:rsidRPr="002A5BAC">
                <w:rPr>
                  <w:rFonts w:ascii="Calibri" w:hAnsi="Calibri" w:cs="Calibri"/>
                  <w:sz w:val="16"/>
                  <w:szCs w:val="16"/>
                </w:rPr>
                <w:t>1049</w:t>
              </w:r>
            </w:ins>
          </w:p>
        </w:tc>
        <w:tc>
          <w:tcPr>
            <w:tcW w:w="2260" w:type="dxa"/>
            <w:tcBorders>
              <w:top w:val="nil"/>
              <w:left w:val="nil"/>
              <w:bottom w:val="single" w:sz="4" w:space="0" w:color="auto"/>
              <w:right w:val="single" w:sz="4" w:space="0" w:color="auto"/>
            </w:tcBorders>
            <w:shd w:val="clear" w:color="000000" w:fill="FFFFFF"/>
            <w:vAlign w:val="center"/>
            <w:hideMark/>
          </w:tcPr>
          <w:p w14:paraId="383CE652" w14:textId="77777777" w:rsidR="00AC6D54" w:rsidRPr="002A5BAC" w:rsidRDefault="00AC6D54" w:rsidP="00AC6D54">
            <w:pPr>
              <w:jc w:val="center"/>
              <w:rPr>
                <w:ins w:id="4510" w:author="Daló e Tognotti Advogados" w:date="2020-08-06T20:50:00Z"/>
                <w:rFonts w:ascii="Calibri" w:hAnsi="Calibri" w:cs="Calibri"/>
                <w:sz w:val="16"/>
                <w:szCs w:val="16"/>
              </w:rPr>
            </w:pPr>
            <w:ins w:id="4511" w:author="Daló e Tognotti Advogados" w:date="2020-08-06T20:50:00Z">
              <w:r w:rsidRPr="002A5BAC">
                <w:rPr>
                  <w:rFonts w:ascii="Calibri" w:hAnsi="Calibri" w:cs="Calibri"/>
                  <w:sz w:val="16"/>
                  <w:szCs w:val="16"/>
                </w:rPr>
                <w:t>758</w:t>
              </w:r>
            </w:ins>
          </w:p>
        </w:tc>
      </w:tr>
      <w:tr w:rsidR="00AC6D54" w:rsidRPr="002A5BAC" w14:paraId="51A6AFF4" w14:textId="77777777" w:rsidTr="00AC6D54">
        <w:trPr>
          <w:trHeight w:val="216"/>
          <w:ins w:id="4512"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9050BF" w14:textId="77777777" w:rsidR="00AC6D54" w:rsidRPr="002A5BAC" w:rsidRDefault="00AC6D54" w:rsidP="00AC6D54">
            <w:pPr>
              <w:rPr>
                <w:ins w:id="4513" w:author="Daló e Tognotti Advogados" w:date="2020-08-06T20:50:00Z"/>
                <w:rFonts w:ascii="Calibri" w:hAnsi="Calibri" w:cs="Calibri"/>
                <w:b/>
                <w:bCs/>
                <w:sz w:val="16"/>
                <w:szCs w:val="16"/>
              </w:rPr>
            </w:pPr>
            <w:ins w:id="4514" w:author="Daló e Tognotti Advogados" w:date="2020-08-06T20:50:00Z">
              <w:r w:rsidRPr="002A5BAC">
                <w:rPr>
                  <w:rFonts w:ascii="Calibri" w:hAnsi="Calibri" w:cs="Calibri"/>
                  <w:b/>
                  <w:bCs/>
                  <w:sz w:val="16"/>
                  <w:szCs w:val="16"/>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0F76A028" w14:textId="77777777" w:rsidR="00AC6D54" w:rsidRPr="002A5BAC" w:rsidRDefault="00AC6D54" w:rsidP="00AC6D54">
            <w:pPr>
              <w:jc w:val="center"/>
              <w:rPr>
                <w:ins w:id="4515" w:author="Daló e Tognotti Advogados" w:date="2020-08-06T20:50:00Z"/>
                <w:rFonts w:ascii="Calibri" w:hAnsi="Calibri" w:cs="Calibri"/>
                <w:sz w:val="16"/>
                <w:szCs w:val="16"/>
              </w:rPr>
            </w:pPr>
            <w:ins w:id="4516" w:author="Daló e Tognotti Advogados" w:date="2020-08-06T20:50:00Z">
              <w:r w:rsidRPr="002A5BAC">
                <w:rPr>
                  <w:rFonts w:ascii="Calibri" w:hAnsi="Calibri" w:cs="Calibri"/>
                  <w:sz w:val="16"/>
                  <w:szCs w:val="16"/>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54EAE02B" w14:textId="77777777" w:rsidR="00AC6D54" w:rsidRPr="002A5BAC" w:rsidRDefault="00AC6D54" w:rsidP="00AC6D54">
            <w:pPr>
              <w:jc w:val="center"/>
              <w:rPr>
                <w:ins w:id="4517" w:author="Daló e Tognotti Advogados" w:date="2020-08-06T20:50:00Z"/>
                <w:rFonts w:ascii="Calibri" w:hAnsi="Calibri" w:cs="Calibri"/>
                <w:sz w:val="16"/>
                <w:szCs w:val="16"/>
              </w:rPr>
            </w:pPr>
            <w:ins w:id="4518" w:author="Daló e Tognotti Advogados" w:date="2020-08-06T20:50:00Z">
              <w:r w:rsidRPr="002A5BAC">
                <w:rPr>
                  <w:rFonts w:ascii="Calibri" w:hAnsi="Calibri" w:cs="Calibri"/>
                  <w:sz w:val="16"/>
                  <w:szCs w:val="16"/>
                </w:rPr>
                <w:t>Florianópolis/SC</w:t>
              </w:r>
            </w:ins>
          </w:p>
        </w:tc>
      </w:tr>
      <w:tr w:rsidR="00AC6D54" w:rsidRPr="002A5BAC" w14:paraId="1FD5552E" w14:textId="77777777" w:rsidTr="00AC6D54">
        <w:trPr>
          <w:trHeight w:val="216"/>
          <w:ins w:id="451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B917C9" w14:textId="77777777" w:rsidR="00AC6D54" w:rsidRPr="002A5BAC" w:rsidRDefault="00AC6D54" w:rsidP="00AC6D54">
            <w:pPr>
              <w:rPr>
                <w:ins w:id="4520" w:author="Daló e Tognotti Advogados" w:date="2020-08-06T20:50:00Z"/>
                <w:rFonts w:ascii="Calibri" w:hAnsi="Calibri" w:cs="Calibri"/>
                <w:b/>
                <w:bCs/>
                <w:sz w:val="16"/>
                <w:szCs w:val="16"/>
              </w:rPr>
            </w:pPr>
            <w:ins w:id="4521" w:author="Daló e Tognotti Advogados" w:date="2020-08-06T20:50:00Z">
              <w:r w:rsidRPr="002A5BAC">
                <w:rPr>
                  <w:rFonts w:ascii="Calibri" w:hAnsi="Calibri" w:cs="Calibri"/>
                  <w:b/>
                  <w:bCs/>
                  <w:sz w:val="16"/>
                  <w:szCs w:val="16"/>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11D21BF7" w14:textId="77777777" w:rsidR="00AC6D54" w:rsidRPr="002A5BAC" w:rsidRDefault="00AC6D54" w:rsidP="00AC6D54">
            <w:pPr>
              <w:jc w:val="center"/>
              <w:rPr>
                <w:ins w:id="4522" w:author="Daló e Tognotti Advogados" w:date="2020-08-06T20:50:00Z"/>
                <w:rFonts w:ascii="Calibri" w:hAnsi="Calibri" w:cs="Calibri"/>
                <w:sz w:val="16"/>
                <w:szCs w:val="16"/>
              </w:rPr>
            </w:pPr>
            <w:ins w:id="4523" w:author="Daló e Tognotti Advogados" w:date="2020-08-06T20:50:00Z">
              <w:r w:rsidRPr="002A5BAC">
                <w:rPr>
                  <w:rFonts w:ascii="Calibri" w:hAnsi="Calibri" w:cs="Calibri"/>
                  <w:sz w:val="16"/>
                  <w:szCs w:val="16"/>
                </w:rPr>
                <w:t>028</w:t>
              </w:r>
            </w:ins>
          </w:p>
        </w:tc>
        <w:tc>
          <w:tcPr>
            <w:tcW w:w="2260" w:type="dxa"/>
            <w:tcBorders>
              <w:top w:val="nil"/>
              <w:left w:val="nil"/>
              <w:bottom w:val="single" w:sz="4" w:space="0" w:color="auto"/>
              <w:right w:val="single" w:sz="4" w:space="0" w:color="auto"/>
            </w:tcBorders>
            <w:shd w:val="clear" w:color="000000" w:fill="FFFFFF"/>
            <w:vAlign w:val="center"/>
            <w:hideMark/>
          </w:tcPr>
          <w:p w14:paraId="44879113" w14:textId="77777777" w:rsidR="00AC6D54" w:rsidRPr="002A5BAC" w:rsidRDefault="00AC6D54" w:rsidP="00AC6D54">
            <w:pPr>
              <w:jc w:val="center"/>
              <w:rPr>
                <w:ins w:id="4524" w:author="Daló e Tognotti Advogados" w:date="2020-08-06T20:50:00Z"/>
                <w:rFonts w:ascii="Calibri" w:hAnsi="Calibri" w:cs="Calibri"/>
                <w:sz w:val="16"/>
                <w:szCs w:val="16"/>
              </w:rPr>
            </w:pPr>
            <w:ins w:id="4525" w:author="Daló e Tognotti Advogados" w:date="2020-08-06T20:50:00Z">
              <w:r w:rsidRPr="002A5BAC">
                <w:rPr>
                  <w:rFonts w:ascii="Calibri" w:hAnsi="Calibri" w:cs="Calibri"/>
                  <w:sz w:val="16"/>
                  <w:szCs w:val="16"/>
                </w:rPr>
                <w:t>029</w:t>
              </w:r>
            </w:ins>
          </w:p>
        </w:tc>
      </w:tr>
      <w:tr w:rsidR="00AC6D54" w:rsidRPr="002A5BAC" w14:paraId="77364BC9" w14:textId="77777777" w:rsidTr="00AC6D54">
        <w:trPr>
          <w:trHeight w:val="216"/>
          <w:ins w:id="452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317FEE" w14:textId="77777777" w:rsidR="00AC6D54" w:rsidRPr="002A5BAC" w:rsidRDefault="00AC6D54" w:rsidP="00AC6D54">
            <w:pPr>
              <w:rPr>
                <w:ins w:id="4527" w:author="Daló e Tognotti Advogados" w:date="2020-08-06T20:50:00Z"/>
                <w:rFonts w:ascii="Calibri" w:hAnsi="Calibri" w:cs="Calibri"/>
                <w:b/>
                <w:bCs/>
                <w:sz w:val="16"/>
                <w:szCs w:val="16"/>
              </w:rPr>
            </w:pPr>
            <w:ins w:id="4528" w:author="Daló e Tognotti Advogados" w:date="2020-08-06T20:50:00Z">
              <w:r w:rsidRPr="002A5BAC">
                <w:rPr>
                  <w:rFonts w:ascii="Calibri" w:hAnsi="Calibri" w:cs="Calibri"/>
                  <w:b/>
                  <w:bCs/>
                  <w:sz w:val="16"/>
                  <w:szCs w:val="16"/>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4405AC78" w14:textId="77777777" w:rsidR="00AC6D54" w:rsidRPr="002A5BAC" w:rsidRDefault="00AC6D54" w:rsidP="00AC6D54">
            <w:pPr>
              <w:jc w:val="center"/>
              <w:rPr>
                <w:ins w:id="4529" w:author="Daló e Tognotti Advogados" w:date="2020-08-06T20:50:00Z"/>
                <w:rFonts w:ascii="Calibri" w:hAnsi="Calibri" w:cs="Calibri"/>
                <w:sz w:val="16"/>
                <w:szCs w:val="16"/>
              </w:rPr>
            </w:pPr>
            <w:ins w:id="4530" w:author="Daló e Tognotti Advogados" w:date="2020-08-06T20:50:00Z">
              <w:r w:rsidRPr="002A5BAC">
                <w:rPr>
                  <w:rFonts w:ascii="Calibri" w:hAnsi="Calibri" w:cs="Calibri"/>
                  <w:sz w:val="16"/>
                  <w:szCs w:val="16"/>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28B65DB9" w14:textId="77777777" w:rsidR="00AC6D54" w:rsidRPr="002A5BAC" w:rsidRDefault="00AC6D54" w:rsidP="00AC6D54">
            <w:pPr>
              <w:jc w:val="center"/>
              <w:rPr>
                <w:ins w:id="4531" w:author="Daló e Tognotti Advogados" w:date="2020-08-06T20:50:00Z"/>
                <w:rFonts w:ascii="Calibri" w:hAnsi="Calibri" w:cs="Calibri"/>
                <w:sz w:val="16"/>
                <w:szCs w:val="16"/>
              </w:rPr>
            </w:pPr>
            <w:ins w:id="4532" w:author="Daló e Tognotti Advogados" w:date="2020-08-06T20:50:00Z">
              <w:r w:rsidRPr="002A5BAC">
                <w:rPr>
                  <w:rFonts w:ascii="Calibri" w:hAnsi="Calibri" w:cs="Calibri"/>
                  <w:sz w:val="16"/>
                  <w:szCs w:val="16"/>
                </w:rPr>
                <w:t>Única</w:t>
              </w:r>
            </w:ins>
          </w:p>
        </w:tc>
      </w:tr>
      <w:tr w:rsidR="00AC6D54" w:rsidRPr="002A5BAC" w14:paraId="4A31032F" w14:textId="77777777" w:rsidTr="00AC6D54">
        <w:trPr>
          <w:trHeight w:val="216"/>
          <w:ins w:id="453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064617" w14:textId="77777777" w:rsidR="00AC6D54" w:rsidRPr="002A5BAC" w:rsidRDefault="00AC6D54" w:rsidP="00AC6D54">
            <w:pPr>
              <w:rPr>
                <w:ins w:id="4534" w:author="Daló e Tognotti Advogados" w:date="2020-08-06T20:50:00Z"/>
                <w:rFonts w:ascii="Calibri" w:hAnsi="Calibri" w:cs="Calibri"/>
                <w:b/>
                <w:bCs/>
                <w:sz w:val="16"/>
                <w:szCs w:val="16"/>
              </w:rPr>
            </w:pPr>
            <w:ins w:id="4535" w:author="Daló e Tognotti Advogados" w:date="2020-08-06T20:50:00Z">
              <w:r w:rsidRPr="002A5BAC">
                <w:rPr>
                  <w:rFonts w:ascii="Calibri" w:hAnsi="Calibri" w:cs="Calibri"/>
                  <w:b/>
                  <w:bCs/>
                  <w:sz w:val="16"/>
                  <w:szCs w:val="16"/>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00BBEC1A" w14:textId="77777777" w:rsidR="00AC6D54" w:rsidRPr="002A5BAC" w:rsidRDefault="00AC6D54" w:rsidP="00AC6D54">
            <w:pPr>
              <w:jc w:val="center"/>
              <w:rPr>
                <w:ins w:id="4536" w:author="Daló e Tognotti Advogados" w:date="2020-08-06T20:50:00Z"/>
                <w:rFonts w:ascii="Calibri" w:hAnsi="Calibri" w:cs="Calibri"/>
                <w:sz w:val="16"/>
                <w:szCs w:val="16"/>
              </w:rPr>
            </w:pPr>
            <w:ins w:id="4537"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445D4BC8" w14:textId="77777777" w:rsidR="00AC6D54" w:rsidRPr="002A5BAC" w:rsidRDefault="00AC6D54" w:rsidP="00AC6D54">
            <w:pPr>
              <w:jc w:val="center"/>
              <w:rPr>
                <w:ins w:id="4538" w:author="Daló e Tognotti Advogados" w:date="2020-08-06T20:50:00Z"/>
                <w:rFonts w:ascii="Calibri" w:hAnsi="Calibri" w:cs="Calibri"/>
                <w:sz w:val="16"/>
                <w:szCs w:val="16"/>
              </w:rPr>
            </w:pPr>
            <w:ins w:id="4539" w:author="Daló e Tognotti Advogados" w:date="2020-08-06T20:50:00Z">
              <w:r w:rsidRPr="002A5BAC">
                <w:rPr>
                  <w:rFonts w:ascii="Calibri" w:hAnsi="Calibri" w:cs="Calibri"/>
                  <w:sz w:val="16"/>
                  <w:szCs w:val="16"/>
                </w:rPr>
                <w:t>Não</w:t>
              </w:r>
            </w:ins>
          </w:p>
        </w:tc>
      </w:tr>
      <w:tr w:rsidR="00AC6D54" w:rsidRPr="002A5BAC" w14:paraId="4E68EFED" w14:textId="77777777" w:rsidTr="00AC6D54">
        <w:trPr>
          <w:trHeight w:val="216"/>
          <w:ins w:id="454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540AF9" w14:textId="77777777" w:rsidR="00AC6D54" w:rsidRPr="002A5BAC" w:rsidRDefault="00AC6D54" w:rsidP="00AC6D54">
            <w:pPr>
              <w:rPr>
                <w:ins w:id="4541" w:author="Daló e Tognotti Advogados" w:date="2020-08-06T20:50:00Z"/>
                <w:rFonts w:ascii="Calibri" w:hAnsi="Calibri" w:cs="Calibri"/>
                <w:b/>
                <w:bCs/>
                <w:sz w:val="16"/>
                <w:szCs w:val="16"/>
              </w:rPr>
            </w:pPr>
            <w:ins w:id="4542" w:author="Daló e Tognotti Advogados" w:date="2020-08-06T20:50:00Z">
              <w:r w:rsidRPr="002A5BAC">
                <w:rPr>
                  <w:rFonts w:ascii="Calibri" w:hAnsi="Calibri" w:cs="Calibri"/>
                  <w:b/>
                  <w:bCs/>
                  <w:sz w:val="16"/>
                  <w:szCs w:val="16"/>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1435D7B0" w14:textId="77777777" w:rsidR="00AC6D54" w:rsidRPr="002A5BAC" w:rsidRDefault="00AC6D54" w:rsidP="00AC6D54">
            <w:pPr>
              <w:jc w:val="center"/>
              <w:rPr>
                <w:ins w:id="4543" w:author="Daló e Tognotti Advogados" w:date="2020-08-06T20:50:00Z"/>
                <w:rFonts w:ascii="Calibri" w:hAnsi="Calibri" w:cs="Calibri"/>
                <w:sz w:val="16"/>
                <w:szCs w:val="16"/>
              </w:rPr>
            </w:pPr>
            <w:ins w:id="4544" w:author="Daló e Tognotti Advogados" w:date="2020-08-06T20:50:00Z">
              <w:r w:rsidRPr="002A5BAC">
                <w:rPr>
                  <w:rFonts w:ascii="Calibri" w:hAnsi="Calibri" w:cs="Calibri"/>
                  <w:sz w:val="16"/>
                  <w:szCs w:val="16"/>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70A03D9F" w14:textId="77777777" w:rsidR="00AC6D54" w:rsidRPr="002A5BAC" w:rsidRDefault="00AC6D54" w:rsidP="00AC6D54">
            <w:pPr>
              <w:jc w:val="center"/>
              <w:rPr>
                <w:ins w:id="4545" w:author="Daló e Tognotti Advogados" w:date="2020-08-06T20:50:00Z"/>
                <w:rFonts w:ascii="Calibri" w:hAnsi="Calibri" w:cs="Calibri"/>
                <w:sz w:val="16"/>
                <w:szCs w:val="16"/>
              </w:rPr>
            </w:pPr>
            <w:ins w:id="4546" w:author="Daló e Tognotti Advogados" w:date="2020-08-06T20:50:00Z">
              <w:r w:rsidRPr="002A5BAC">
                <w:rPr>
                  <w:rFonts w:ascii="Calibri" w:hAnsi="Calibri" w:cs="Calibri"/>
                  <w:sz w:val="16"/>
                  <w:szCs w:val="16"/>
                </w:rPr>
                <w:t>100,00000%</w:t>
              </w:r>
            </w:ins>
          </w:p>
        </w:tc>
      </w:tr>
      <w:tr w:rsidR="00AC6D54" w:rsidRPr="002A5BAC" w14:paraId="0654E753" w14:textId="77777777" w:rsidTr="00AC6D54">
        <w:trPr>
          <w:trHeight w:val="408"/>
          <w:ins w:id="4547"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C937FB" w14:textId="77777777" w:rsidR="00AC6D54" w:rsidRPr="002A5BAC" w:rsidRDefault="00AC6D54" w:rsidP="00AC6D54">
            <w:pPr>
              <w:jc w:val="center"/>
              <w:rPr>
                <w:ins w:id="4548" w:author="Daló e Tognotti Advogados" w:date="2020-08-06T20:50:00Z"/>
                <w:rFonts w:ascii="Calibri" w:hAnsi="Calibri" w:cs="Calibri"/>
                <w:b/>
                <w:bCs/>
                <w:sz w:val="16"/>
                <w:szCs w:val="16"/>
              </w:rPr>
            </w:pPr>
            <w:ins w:id="4549" w:author="Daló e Tognotti Advogados" w:date="2020-08-06T20:50:00Z">
              <w:r w:rsidRPr="002A5BAC">
                <w:rPr>
                  <w:rFonts w:ascii="Calibri" w:hAnsi="Calibri" w:cs="Calibri"/>
                  <w:b/>
                  <w:bCs/>
                  <w:sz w:val="16"/>
                  <w:szCs w:val="16"/>
                </w:rPr>
                <w:t>Emissor</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4756CB5" w14:textId="77777777" w:rsidR="00AC6D54" w:rsidRPr="002A5BAC" w:rsidRDefault="00AC6D54" w:rsidP="00AC6D54">
            <w:pPr>
              <w:rPr>
                <w:ins w:id="4550" w:author="Daló e Tognotti Advogados" w:date="2020-08-06T20:50:00Z"/>
                <w:rFonts w:ascii="Calibri" w:hAnsi="Calibri" w:cs="Calibri"/>
                <w:b/>
                <w:bCs/>
                <w:sz w:val="16"/>
                <w:szCs w:val="16"/>
              </w:rPr>
            </w:pPr>
            <w:ins w:id="4551"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27D80B09" w14:textId="77777777" w:rsidR="00AC6D54" w:rsidRPr="002A5BAC" w:rsidRDefault="00AC6D54" w:rsidP="00AC6D54">
            <w:pPr>
              <w:jc w:val="center"/>
              <w:rPr>
                <w:ins w:id="4552" w:author="Daló e Tognotti Advogados" w:date="2020-08-06T20:50:00Z"/>
                <w:rFonts w:ascii="Calibri" w:hAnsi="Calibri" w:cs="Calibri"/>
                <w:sz w:val="16"/>
                <w:szCs w:val="16"/>
              </w:rPr>
            </w:pPr>
            <w:ins w:id="4553" w:author="Daló e Tognotti Advogados" w:date="2020-08-06T20:50:00Z">
              <w:r w:rsidRPr="002A5BAC">
                <w:rPr>
                  <w:rFonts w:ascii="Calibri" w:hAnsi="Calibri" w:cs="Calibri"/>
                  <w:sz w:val="16"/>
                  <w:szCs w:val="16"/>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262C2359" w14:textId="77777777" w:rsidR="00AC6D54" w:rsidRPr="002A5BAC" w:rsidRDefault="00AC6D54" w:rsidP="00AC6D54">
            <w:pPr>
              <w:jc w:val="center"/>
              <w:rPr>
                <w:ins w:id="4554" w:author="Daló e Tognotti Advogados" w:date="2020-08-06T20:50:00Z"/>
                <w:rFonts w:ascii="Calibri" w:hAnsi="Calibri" w:cs="Calibri"/>
                <w:sz w:val="16"/>
                <w:szCs w:val="16"/>
              </w:rPr>
            </w:pPr>
            <w:ins w:id="4555" w:author="Daló e Tognotti Advogados" w:date="2020-08-06T20:50:00Z">
              <w:r w:rsidRPr="002A5BAC">
                <w:rPr>
                  <w:rFonts w:ascii="Calibri" w:hAnsi="Calibri" w:cs="Calibri"/>
                  <w:sz w:val="16"/>
                  <w:szCs w:val="16"/>
                </w:rPr>
                <w:t>Fundo de Investimento Imobiliário SC 401</w:t>
              </w:r>
            </w:ins>
          </w:p>
        </w:tc>
      </w:tr>
      <w:tr w:rsidR="00AC6D54" w:rsidRPr="002A5BAC" w14:paraId="73E146D9" w14:textId="77777777" w:rsidTr="00AC6D54">
        <w:trPr>
          <w:trHeight w:val="216"/>
          <w:ins w:id="455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23B1467" w14:textId="77777777" w:rsidR="00AC6D54" w:rsidRPr="002A5BAC" w:rsidRDefault="00AC6D54" w:rsidP="00AC6D54">
            <w:pPr>
              <w:rPr>
                <w:ins w:id="455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F8A5E34" w14:textId="77777777" w:rsidR="00AC6D54" w:rsidRPr="002A5BAC" w:rsidRDefault="00AC6D54" w:rsidP="00AC6D54">
            <w:pPr>
              <w:rPr>
                <w:ins w:id="4558" w:author="Daló e Tognotti Advogados" w:date="2020-08-06T20:50:00Z"/>
                <w:rFonts w:ascii="Calibri" w:hAnsi="Calibri" w:cs="Calibri"/>
                <w:b/>
                <w:bCs/>
                <w:sz w:val="16"/>
                <w:szCs w:val="16"/>
              </w:rPr>
            </w:pPr>
            <w:ins w:id="4559"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6A4CBFDD" w14:textId="77777777" w:rsidR="00AC6D54" w:rsidRPr="002A5BAC" w:rsidRDefault="00AC6D54" w:rsidP="00AC6D54">
            <w:pPr>
              <w:jc w:val="center"/>
              <w:rPr>
                <w:ins w:id="4560" w:author="Daló e Tognotti Advogados" w:date="2020-08-06T20:50:00Z"/>
                <w:rFonts w:ascii="Calibri" w:hAnsi="Calibri" w:cs="Calibri"/>
                <w:sz w:val="16"/>
                <w:szCs w:val="16"/>
              </w:rPr>
            </w:pPr>
            <w:ins w:id="4561" w:author="Daló e Tognotti Advogados" w:date="2020-08-06T20:50:00Z">
              <w:r w:rsidRPr="002A5BAC">
                <w:rPr>
                  <w:rFonts w:ascii="Calibri" w:hAnsi="Calibri" w:cs="Calibri"/>
                  <w:sz w:val="16"/>
                  <w:szCs w:val="16"/>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1D69835D" w14:textId="77777777" w:rsidR="00AC6D54" w:rsidRPr="002A5BAC" w:rsidRDefault="00AC6D54" w:rsidP="00AC6D54">
            <w:pPr>
              <w:jc w:val="center"/>
              <w:rPr>
                <w:ins w:id="4562" w:author="Daló e Tognotti Advogados" w:date="2020-08-06T20:50:00Z"/>
                <w:rFonts w:ascii="Calibri" w:hAnsi="Calibri" w:cs="Calibri"/>
                <w:sz w:val="16"/>
                <w:szCs w:val="16"/>
              </w:rPr>
            </w:pPr>
            <w:ins w:id="4563" w:author="Daló e Tognotti Advogados" w:date="2020-08-06T20:50:00Z">
              <w:r w:rsidRPr="002A5BAC">
                <w:rPr>
                  <w:rFonts w:ascii="Calibri" w:hAnsi="Calibri" w:cs="Calibri"/>
                  <w:sz w:val="16"/>
                  <w:szCs w:val="16"/>
                </w:rPr>
                <w:t>12.804.013/0001-00</w:t>
              </w:r>
            </w:ins>
          </w:p>
        </w:tc>
      </w:tr>
      <w:tr w:rsidR="00AC6D54" w:rsidRPr="002A5BAC" w14:paraId="31E6A1B9" w14:textId="77777777" w:rsidTr="00AC6D54">
        <w:trPr>
          <w:trHeight w:val="408"/>
          <w:ins w:id="456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467D849" w14:textId="77777777" w:rsidR="00AC6D54" w:rsidRPr="002A5BAC" w:rsidRDefault="00AC6D54" w:rsidP="00AC6D54">
            <w:pPr>
              <w:rPr>
                <w:ins w:id="456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EE14043" w14:textId="77777777" w:rsidR="00AC6D54" w:rsidRPr="002A5BAC" w:rsidRDefault="00AC6D54" w:rsidP="00AC6D54">
            <w:pPr>
              <w:rPr>
                <w:ins w:id="4566" w:author="Daló e Tognotti Advogados" w:date="2020-08-06T20:50:00Z"/>
                <w:rFonts w:ascii="Calibri" w:hAnsi="Calibri" w:cs="Calibri"/>
                <w:b/>
                <w:bCs/>
                <w:sz w:val="16"/>
                <w:szCs w:val="16"/>
              </w:rPr>
            </w:pPr>
            <w:ins w:id="4567"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626B18B7" w14:textId="77777777" w:rsidR="00AC6D54" w:rsidRPr="002A5BAC" w:rsidRDefault="00AC6D54" w:rsidP="00AC6D54">
            <w:pPr>
              <w:jc w:val="center"/>
              <w:rPr>
                <w:ins w:id="4568" w:author="Daló e Tognotti Advogados" w:date="2020-08-06T20:50:00Z"/>
                <w:rFonts w:ascii="Calibri" w:hAnsi="Calibri" w:cs="Calibri"/>
                <w:sz w:val="16"/>
                <w:szCs w:val="16"/>
              </w:rPr>
            </w:pPr>
            <w:ins w:id="4569" w:author="Daló e Tognotti Advogados" w:date="2020-08-06T20:50:00Z">
              <w:r w:rsidRPr="002A5BAC">
                <w:rPr>
                  <w:rFonts w:ascii="Calibri" w:hAnsi="Calibri" w:cs="Calibri"/>
                  <w:sz w:val="16"/>
                  <w:szCs w:val="16"/>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419FFE2B" w14:textId="77777777" w:rsidR="00AC6D54" w:rsidRPr="002A5BAC" w:rsidRDefault="00AC6D54" w:rsidP="00AC6D54">
            <w:pPr>
              <w:jc w:val="center"/>
              <w:rPr>
                <w:ins w:id="4570" w:author="Daló e Tognotti Advogados" w:date="2020-08-06T20:50:00Z"/>
                <w:rFonts w:ascii="Calibri" w:hAnsi="Calibri" w:cs="Calibri"/>
                <w:sz w:val="16"/>
                <w:szCs w:val="16"/>
              </w:rPr>
            </w:pPr>
            <w:ins w:id="4571" w:author="Daló e Tognotti Advogados" w:date="2020-08-06T20:50:00Z">
              <w:r w:rsidRPr="002A5BAC">
                <w:rPr>
                  <w:rFonts w:ascii="Calibri" w:hAnsi="Calibri" w:cs="Calibri"/>
                  <w:sz w:val="16"/>
                  <w:szCs w:val="16"/>
                </w:rPr>
                <w:t>Avenida das Nações Unidas, 11857</w:t>
              </w:r>
            </w:ins>
          </w:p>
        </w:tc>
      </w:tr>
      <w:tr w:rsidR="00AC6D54" w:rsidRPr="002A5BAC" w14:paraId="7212D1B9" w14:textId="77777777" w:rsidTr="00AC6D54">
        <w:trPr>
          <w:trHeight w:val="216"/>
          <w:ins w:id="457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7D6F179" w14:textId="77777777" w:rsidR="00AC6D54" w:rsidRPr="002A5BAC" w:rsidRDefault="00AC6D54" w:rsidP="00AC6D54">
            <w:pPr>
              <w:rPr>
                <w:ins w:id="457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BFAA2CD" w14:textId="77777777" w:rsidR="00AC6D54" w:rsidRPr="002A5BAC" w:rsidRDefault="00AC6D54" w:rsidP="00AC6D54">
            <w:pPr>
              <w:rPr>
                <w:ins w:id="4574" w:author="Daló e Tognotti Advogados" w:date="2020-08-06T20:50:00Z"/>
                <w:rFonts w:ascii="Calibri" w:hAnsi="Calibri" w:cs="Calibri"/>
                <w:b/>
                <w:bCs/>
                <w:sz w:val="16"/>
                <w:szCs w:val="16"/>
              </w:rPr>
            </w:pPr>
            <w:ins w:id="4575"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9443F0F" w14:textId="77777777" w:rsidR="00AC6D54" w:rsidRPr="002A5BAC" w:rsidRDefault="00AC6D54" w:rsidP="00AC6D54">
            <w:pPr>
              <w:jc w:val="center"/>
              <w:rPr>
                <w:ins w:id="4576" w:author="Daló e Tognotti Advogados" w:date="2020-08-06T20:50:00Z"/>
                <w:rFonts w:ascii="Calibri" w:hAnsi="Calibri" w:cs="Calibri"/>
                <w:sz w:val="16"/>
                <w:szCs w:val="16"/>
              </w:rPr>
            </w:pPr>
            <w:ins w:id="4577" w:author="Daló e Tognotti Advogados" w:date="2020-08-06T20:50:00Z">
              <w:r w:rsidRPr="002A5BAC">
                <w:rPr>
                  <w:rFonts w:ascii="Calibri" w:hAnsi="Calibri" w:cs="Calibri"/>
                  <w:sz w:val="16"/>
                  <w:szCs w:val="16"/>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3A33D8D9" w14:textId="77777777" w:rsidR="00AC6D54" w:rsidRPr="002A5BAC" w:rsidRDefault="00AC6D54" w:rsidP="00AC6D54">
            <w:pPr>
              <w:jc w:val="center"/>
              <w:rPr>
                <w:ins w:id="4578" w:author="Daló e Tognotti Advogados" w:date="2020-08-06T20:50:00Z"/>
                <w:rFonts w:ascii="Calibri" w:hAnsi="Calibri" w:cs="Calibri"/>
                <w:sz w:val="16"/>
                <w:szCs w:val="16"/>
              </w:rPr>
            </w:pPr>
            <w:ins w:id="4579" w:author="Daló e Tognotti Advogados" w:date="2020-08-06T20:50:00Z">
              <w:r w:rsidRPr="002A5BAC">
                <w:rPr>
                  <w:rFonts w:ascii="Calibri" w:hAnsi="Calibri" w:cs="Calibri"/>
                  <w:sz w:val="16"/>
                  <w:szCs w:val="16"/>
                </w:rPr>
                <w:t>Cj.111</w:t>
              </w:r>
            </w:ins>
          </w:p>
        </w:tc>
      </w:tr>
      <w:tr w:rsidR="00AC6D54" w:rsidRPr="002A5BAC" w14:paraId="38FDC27D" w14:textId="77777777" w:rsidTr="00AC6D54">
        <w:trPr>
          <w:trHeight w:val="216"/>
          <w:ins w:id="458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7049EB1" w14:textId="77777777" w:rsidR="00AC6D54" w:rsidRPr="002A5BAC" w:rsidRDefault="00AC6D54" w:rsidP="00AC6D54">
            <w:pPr>
              <w:rPr>
                <w:ins w:id="458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748C923" w14:textId="77777777" w:rsidR="00AC6D54" w:rsidRPr="002A5BAC" w:rsidRDefault="00AC6D54" w:rsidP="00AC6D54">
            <w:pPr>
              <w:rPr>
                <w:ins w:id="4582" w:author="Daló e Tognotti Advogados" w:date="2020-08-06T20:50:00Z"/>
                <w:rFonts w:ascii="Calibri" w:hAnsi="Calibri" w:cs="Calibri"/>
                <w:b/>
                <w:bCs/>
                <w:sz w:val="16"/>
                <w:szCs w:val="16"/>
              </w:rPr>
            </w:pPr>
            <w:ins w:id="4583"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6E591F93" w14:textId="77777777" w:rsidR="00AC6D54" w:rsidRPr="002A5BAC" w:rsidRDefault="00AC6D54" w:rsidP="00AC6D54">
            <w:pPr>
              <w:jc w:val="center"/>
              <w:rPr>
                <w:ins w:id="4584" w:author="Daló e Tognotti Advogados" w:date="2020-08-06T20:50:00Z"/>
                <w:rFonts w:ascii="Calibri" w:hAnsi="Calibri" w:cs="Calibri"/>
                <w:sz w:val="16"/>
                <w:szCs w:val="16"/>
              </w:rPr>
            </w:pPr>
            <w:ins w:id="4585" w:author="Daló e Tognotti Advogados" w:date="2020-08-06T20:50:00Z">
              <w:r w:rsidRPr="002A5BAC">
                <w:rPr>
                  <w:rFonts w:ascii="Calibri" w:hAnsi="Calibri" w:cs="Calibri"/>
                  <w:sz w:val="16"/>
                  <w:szCs w:val="16"/>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6C1D3EC3" w14:textId="77777777" w:rsidR="00AC6D54" w:rsidRPr="002A5BAC" w:rsidRDefault="00AC6D54" w:rsidP="00AC6D54">
            <w:pPr>
              <w:jc w:val="center"/>
              <w:rPr>
                <w:ins w:id="4586" w:author="Daló e Tognotti Advogados" w:date="2020-08-06T20:50:00Z"/>
                <w:rFonts w:ascii="Calibri" w:hAnsi="Calibri" w:cs="Calibri"/>
                <w:sz w:val="16"/>
                <w:szCs w:val="16"/>
              </w:rPr>
            </w:pPr>
            <w:ins w:id="4587" w:author="Daló e Tognotti Advogados" w:date="2020-08-06T20:50:00Z">
              <w:r w:rsidRPr="002A5BAC">
                <w:rPr>
                  <w:rFonts w:ascii="Calibri" w:hAnsi="Calibri" w:cs="Calibri"/>
                  <w:sz w:val="16"/>
                  <w:szCs w:val="16"/>
                </w:rPr>
                <w:t>Brooklin Novo</w:t>
              </w:r>
            </w:ins>
          </w:p>
        </w:tc>
      </w:tr>
      <w:tr w:rsidR="00AC6D54" w:rsidRPr="002A5BAC" w14:paraId="260FA320" w14:textId="77777777" w:rsidTr="00AC6D54">
        <w:trPr>
          <w:trHeight w:val="216"/>
          <w:ins w:id="458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A1B14CA" w14:textId="77777777" w:rsidR="00AC6D54" w:rsidRPr="002A5BAC" w:rsidRDefault="00AC6D54" w:rsidP="00AC6D54">
            <w:pPr>
              <w:rPr>
                <w:ins w:id="458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BF99259" w14:textId="77777777" w:rsidR="00AC6D54" w:rsidRPr="002A5BAC" w:rsidRDefault="00AC6D54" w:rsidP="00AC6D54">
            <w:pPr>
              <w:rPr>
                <w:ins w:id="4590" w:author="Daló e Tognotti Advogados" w:date="2020-08-06T20:50:00Z"/>
                <w:rFonts w:ascii="Calibri" w:hAnsi="Calibri" w:cs="Calibri"/>
                <w:b/>
                <w:bCs/>
                <w:sz w:val="16"/>
                <w:szCs w:val="16"/>
              </w:rPr>
            </w:pPr>
            <w:ins w:id="4591"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30706209" w14:textId="77777777" w:rsidR="00AC6D54" w:rsidRPr="002A5BAC" w:rsidRDefault="00AC6D54" w:rsidP="00AC6D54">
            <w:pPr>
              <w:jc w:val="center"/>
              <w:rPr>
                <w:ins w:id="4592" w:author="Daló e Tognotti Advogados" w:date="2020-08-06T20:50:00Z"/>
                <w:rFonts w:ascii="Calibri" w:hAnsi="Calibri" w:cs="Calibri"/>
                <w:sz w:val="16"/>
                <w:szCs w:val="16"/>
              </w:rPr>
            </w:pPr>
            <w:ins w:id="4593" w:author="Daló e Tognotti Advogados" w:date="2020-08-06T20:50:00Z">
              <w:r w:rsidRPr="002A5BAC">
                <w:rPr>
                  <w:rFonts w:ascii="Calibri" w:hAnsi="Calibri" w:cs="Calibri"/>
                  <w:sz w:val="16"/>
                  <w:szCs w:val="16"/>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626DB6EE" w14:textId="77777777" w:rsidR="00AC6D54" w:rsidRPr="002A5BAC" w:rsidRDefault="00AC6D54" w:rsidP="00AC6D54">
            <w:pPr>
              <w:jc w:val="center"/>
              <w:rPr>
                <w:ins w:id="4594" w:author="Daló e Tognotti Advogados" w:date="2020-08-06T20:50:00Z"/>
                <w:rFonts w:ascii="Calibri" w:hAnsi="Calibri" w:cs="Calibri"/>
                <w:sz w:val="16"/>
                <w:szCs w:val="16"/>
              </w:rPr>
            </w:pPr>
            <w:ins w:id="4595" w:author="Daló e Tognotti Advogados" w:date="2020-08-06T20:50:00Z">
              <w:r w:rsidRPr="002A5BAC">
                <w:rPr>
                  <w:rFonts w:ascii="Calibri" w:hAnsi="Calibri" w:cs="Calibri"/>
                  <w:sz w:val="16"/>
                  <w:szCs w:val="16"/>
                </w:rPr>
                <w:t>04578-908</w:t>
              </w:r>
            </w:ins>
          </w:p>
        </w:tc>
      </w:tr>
      <w:tr w:rsidR="00AC6D54" w:rsidRPr="002A5BAC" w14:paraId="0EC0A244" w14:textId="77777777" w:rsidTr="00AC6D54">
        <w:trPr>
          <w:trHeight w:val="216"/>
          <w:ins w:id="459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0F1D439" w14:textId="77777777" w:rsidR="00AC6D54" w:rsidRPr="002A5BAC" w:rsidRDefault="00AC6D54" w:rsidP="00AC6D54">
            <w:pPr>
              <w:rPr>
                <w:ins w:id="459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8676122" w14:textId="77777777" w:rsidR="00AC6D54" w:rsidRPr="002A5BAC" w:rsidRDefault="00AC6D54" w:rsidP="00AC6D54">
            <w:pPr>
              <w:rPr>
                <w:ins w:id="4598" w:author="Daló e Tognotti Advogados" w:date="2020-08-06T20:50:00Z"/>
                <w:rFonts w:ascii="Calibri" w:hAnsi="Calibri" w:cs="Calibri"/>
                <w:b/>
                <w:bCs/>
                <w:sz w:val="16"/>
                <w:szCs w:val="16"/>
              </w:rPr>
            </w:pPr>
            <w:ins w:id="4599"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51060155" w14:textId="77777777" w:rsidR="00AC6D54" w:rsidRPr="002A5BAC" w:rsidRDefault="00AC6D54" w:rsidP="00AC6D54">
            <w:pPr>
              <w:jc w:val="center"/>
              <w:rPr>
                <w:ins w:id="4600" w:author="Daló e Tognotti Advogados" w:date="2020-08-06T20:50:00Z"/>
                <w:rFonts w:ascii="Calibri" w:hAnsi="Calibri" w:cs="Calibri"/>
                <w:sz w:val="16"/>
                <w:szCs w:val="16"/>
              </w:rPr>
            </w:pPr>
            <w:ins w:id="4601" w:author="Daló e Tognotti Advogados" w:date="2020-08-06T20:50:00Z">
              <w:r w:rsidRPr="002A5BAC">
                <w:rPr>
                  <w:rFonts w:ascii="Calibri" w:hAnsi="Calibri" w:cs="Calibri"/>
                  <w:sz w:val="16"/>
                  <w:szCs w:val="16"/>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6E6E0B9E" w14:textId="77777777" w:rsidR="00AC6D54" w:rsidRPr="002A5BAC" w:rsidRDefault="00AC6D54" w:rsidP="00AC6D54">
            <w:pPr>
              <w:jc w:val="center"/>
              <w:rPr>
                <w:ins w:id="4602" w:author="Daló e Tognotti Advogados" w:date="2020-08-06T20:50:00Z"/>
                <w:rFonts w:ascii="Calibri" w:hAnsi="Calibri" w:cs="Calibri"/>
                <w:sz w:val="16"/>
                <w:szCs w:val="16"/>
              </w:rPr>
            </w:pPr>
            <w:ins w:id="4603" w:author="Daló e Tognotti Advogados" w:date="2020-08-06T20:50:00Z">
              <w:r w:rsidRPr="002A5BAC">
                <w:rPr>
                  <w:rFonts w:ascii="Calibri" w:hAnsi="Calibri" w:cs="Calibri"/>
                  <w:sz w:val="16"/>
                  <w:szCs w:val="16"/>
                </w:rPr>
                <w:t>SP/São Paulo</w:t>
              </w:r>
            </w:ins>
          </w:p>
        </w:tc>
      </w:tr>
      <w:tr w:rsidR="00AC6D54" w:rsidRPr="002A5BAC" w14:paraId="6EA9A951" w14:textId="77777777" w:rsidTr="00AC6D54">
        <w:trPr>
          <w:trHeight w:val="216"/>
          <w:ins w:id="4604"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F1DB38B" w14:textId="77777777" w:rsidR="00AC6D54" w:rsidRPr="002A5BAC" w:rsidRDefault="00AC6D54" w:rsidP="00AC6D54">
            <w:pPr>
              <w:jc w:val="center"/>
              <w:rPr>
                <w:ins w:id="4605" w:author="Daló e Tognotti Advogados" w:date="2020-08-06T20:50:00Z"/>
                <w:rFonts w:ascii="Calibri" w:hAnsi="Calibri" w:cs="Calibri"/>
                <w:b/>
                <w:bCs/>
                <w:sz w:val="16"/>
                <w:szCs w:val="16"/>
              </w:rPr>
            </w:pPr>
            <w:ins w:id="4606" w:author="Daló e Tognotti Advogados" w:date="2020-08-06T20:50:00Z">
              <w:r w:rsidRPr="002A5BAC">
                <w:rPr>
                  <w:rFonts w:ascii="Calibri" w:hAnsi="Calibri" w:cs="Calibri"/>
                  <w:b/>
                  <w:bCs/>
                  <w:sz w:val="16"/>
                  <w:szCs w:val="16"/>
                </w:rPr>
                <w:t>Custodiante</w:t>
              </w:r>
            </w:ins>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17D8EC0" w14:textId="77777777" w:rsidR="00AC6D54" w:rsidRPr="002A5BAC" w:rsidRDefault="00AC6D54" w:rsidP="00AC6D54">
            <w:pPr>
              <w:rPr>
                <w:ins w:id="4607" w:author="Daló e Tognotti Advogados" w:date="2020-08-06T20:50:00Z"/>
                <w:rFonts w:ascii="Calibri" w:hAnsi="Calibri" w:cs="Calibri"/>
                <w:b/>
                <w:bCs/>
                <w:sz w:val="16"/>
                <w:szCs w:val="16"/>
              </w:rPr>
            </w:pPr>
            <w:ins w:id="4608" w:author="Daló e Tognotti Advogados" w:date="2020-08-06T20:50:00Z">
              <w:r w:rsidRPr="002A5BAC">
                <w:rPr>
                  <w:rFonts w:ascii="Calibri" w:hAnsi="Calibri" w:cs="Calibri"/>
                  <w:b/>
                  <w:bCs/>
                  <w:sz w:val="16"/>
                  <w:szCs w:val="16"/>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48DA1884" w14:textId="77777777" w:rsidR="00AC6D54" w:rsidRPr="002A5BAC" w:rsidRDefault="00AC6D54" w:rsidP="00AC6D54">
            <w:pPr>
              <w:jc w:val="center"/>
              <w:rPr>
                <w:ins w:id="4609" w:author="Daló e Tognotti Advogados" w:date="2020-08-06T20:50:00Z"/>
                <w:rFonts w:ascii="Calibri" w:hAnsi="Calibri" w:cs="Calibri"/>
                <w:sz w:val="16"/>
                <w:szCs w:val="16"/>
              </w:rPr>
            </w:pPr>
            <w:ins w:id="4610" w:author="Daló e Tognotti Advogados" w:date="2020-08-06T20:50:00Z">
              <w:r w:rsidRPr="002A5BAC">
                <w:rPr>
                  <w:rFonts w:ascii="Calibri" w:hAnsi="Calibri" w:cs="Calibri"/>
                  <w:sz w:val="16"/>
                  <w:szCs w:val="16"/>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71EB65B4" w14:textId="77777777" w:rsidR="00AC6D54" w:rsidRPr="002A5BAC" w:rsidRDefault="00AC6D54" w:rsidP="00AC6D54">
            <w:pPr>
              <w:jc w:val="center"/>
              <w:rPr>
                <w:ins w:id="4611" w:author="Daló e Tognotti Advogados" w:date="2020-08-06T20:50:00Z"/>
                <w:rFonts w:ascii="Calibri" w:hAnsi="Calibri" w:cs="Calibri"/>
                <w:sz w:val="16"/>
                <w:szCs w:val="16"/>
              </w:rPr>
            </w:pPr>
            <w:ins w:id="4612" w:author="Daló e Tognotti Advogados" w:date="2020-08-06T20:50:00Z">
              <w:r w:rsidRPr="002A5BAC">
                <w:rPr>
                  <w:rFonts w:ascii="Calibri" w:hAnsi="Calibri" w:cs="Calibri"/>
                  <w:sz w:val="16"/>
                  <w:szCs w:val="16"/>
                </w:rPr>
                <w:t>Simplific Pavarini DTVM Ltda</w:t>
              </w:r>
            </w:ins>
          </w:p>
        </w:tc>
      </w:tr>
      <w:tr w:rsidR="00AC6D54" w:rsidRPr="002A5BAC" w14:paraId="25107B4C" w14:textId="77777777" w:rsidTr="00AC6D54">
        <w:trPr>
          <w:trHeight w:val="216"/>
          <w:ins w:id="461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DD17D3C" w14:textId="77777777" w:rsidR="00AC6D54" w:rsidRPr="002A5BAC" w:rsidRDefault="00AC6D54" w:rsidP="00AC6D54">
            <w:pPr>
              <w:rPr>
                <w:ins w:id="461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8BE6DE4" w14:textId="77777777" w:rsidR="00AC6D54" w:rsidRPr="002A5BAC" w:rsidRDefault="00AC6D54" w:rsidP="00AC6D54">
            <w:pPr>
              <w:rPr>
                <w:ins w:id="4615" w:author="Daló e Tognotti Advogados" w:date="2020-08-06T20:50:00Z"/>
                <w:rFonts w:ascii="Calibri" w:hAnsi="Calibri" w:cs="Calibri"/>
                <w:b/>
                <w:bCs/>
                <w:sz w:val="16"/>
                <w:szCs w:val="16"/>
              </w:rPr>
            </w:pPr>
            <w:ins w:id="4616"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6C8AB0D9" w14:textId="77777777" w:rsidR="00AC6D54" w:rsidRPr="002A5BAC" w:rsidRDefault="00AC6D54" w:rsidP="00AC6D54">
            <w:pPr>
              <w:jc w:val="center"/>
              <w:rPr>
                <w:ins w:id="4617" w:author="Daló e Tognotti Advogados" w:date="2020-08-06T20:50:00Z"/>
                <w:rFonts w:ascii="Calibri" w:hAnsi="Calibri" w:cs="Calibri"/>
                <w:sz w:val="16"/>
                <w:szCs w:val="16"/>
              </w:rPr>
            </w:pPr>
            <w:ins w:id="4618" w:author="Daló e Tognotti Advogados" w:date="2020-08-06T20:50:00Z">
              <w:r w:rsidRPr="002A5BAC">
                <w:rPr>
                  <w:rFonts w:ascii="Calibri" w:hAnsi="Calibri" w:cs="Calibri"/>
                  <w:sz w:val="16"/>
                  <w:szCs w:val="16"/>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1FAF59B0" w14:textId="77777777" w:rsidR="00AC6D54" w:rsidRPr="002A5BAC" w:rsidRDefault="00AC6D54" w:rsidP="00AC6D54">
            <w:pPr>
              <w:jc w:val="center"/>
              <w:rPr>
                <w:ins w:id="4619" w:author="Daló e Tognotti Advogados" w:date="2020-08-06T20:50:00Z"/>
                <w:rFonts w:ascii="Calibri" w:hAnsi="Calibri" w:cs="Calibri"/>
                <w:sz w:val="16"/>
                <w:szCs w:val="16"/>
              </w:rPr>
            </w:pPr>
            <w:ins w:id="4620" w:author="Daló e Tognotti Advogados" w:date="2020-08-06T20:50:00Z">
              <w:r w:rsidRPr="002A5BAC">
                <w:rPr>
                  <w:rFonts w:ascii="Calibri" w:hAnsi="Calibri" w:cs="Calibri"/>
                  <w:sz w:val="16"/>
                  <w:szCs w:val="16"/>
                </w:rPr>
                <w:t>15.227.994/0001-50</w:t>
              </w:r>
            </w:ins>
          </w:p>
        </w:tc>
      </w:tr>
      <w:tr w:rsidR="00AC6D54" w:rsidRPr="002A5BAC" w14:paraId="60F0538F" w14:textId="77777777" w:rsidTr="00AC6D54">
        <w:trPr>
          <w:trHeight w:val="216"/>
          <w:ins w:id="462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456DB98" w14:textId="77777777" w:rsidR="00AC6D54" w:rsidRPr="002A5BAC" w:rsidRDefault="00AC6D54" w:rsidP="00AC6D54">
            <w:pPr>
              <w:rPr>
                <w:ins w:id="462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333068D" w14:textId="77777777" w:rsidR="00AC6D54" w:rsidRPr="002A5BAC" w:rsidRDefault="00AC6D54" w:rsidP="00AC6D54">
            <w:pPr>
              <w:rPr>
                <w:ins w:id="4623" w:author="Daló e Tognotti Advogados" w:date="2020-08-06T20:50:00Z"/>
                <w:rFonts w:ascii="Calibri" w:hAnsi="Calibri" w:cs="Calibri"/>
                <w:b/>
                <w:bCs/>
                <w:sz w:val="16"/>
                <w:szCs w:val="16"/>
              </w:rPr>
            </w:pPr>
            <w:ins w:id="4624"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278F08C5" w14:textId="77777777" w:rsidR="00AC6D54" w:rsidRPr="002A5BAC" w:rsidRDefault="00AC6D54" w:rsidP="00AC6D54">
            <w:pPr>
              <w:jc w:val="center"/>
              <w:rPr>
                <w:ins w:id="4625" w:author="Daló e Tognotti Advogados" w:date="2020-08-06T20:50:00Z"/>
                <w:rFonts w:ascii="Calibri" w:hAnsi="Calibri" w:cs="Calibri"/>
                <w:sz w:val="16"/>
                <w:szCs w:val="16"/>
              </w:rPr>
            </w:pPr>
            <w:ins w:id="4626" w:author="Daló e Tognotti Advogados" w:date="2020-08-06T20:50:00Z">
              <w:r w:rsidRPr="002A5BAC">
                <w:rPr>
                  <w:rFonts w:ascii="Calibri" w:hAnsi="Calibri" w:cs="Calibri"/>
                  <w:sz w:val="16"/>
                  <w:szCs w:val="16"/>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3550343A" w14:textId="77777777" w:rsidR="00AC6D54" w:rsidRPr="002A5BAC" w:rsidRDefault="00AC6D54" w:rsidP="00AC6D54">
            <w:pPr>
              <w:jc w:val="center"/>
              <w:rPr>
                <w:ins w:id="4627" w:author="Daló e Tognotti Advogados" w:date="2020-08-06T20:50:00Z"/>
                <w:rFonts w:ascii="Calibri" w:hAnsi="Calibri" w:cs="Calibri"/>
                <w:sz w:val="16"/>
                <w:szCs w:val="16"/>
              </w:rPr>
            </w:pPr>
            <w:ins w:id="4628" w:author="Daló e Tognotti Advogados" w:date="2020-08-06T20:50:00Z">
              <w:r w:rsidRPr="002A5BAC">
                <w:rPr>
                  <w:rFonts w:ascii="Calibri" w:hAnsi="Calibri" w:cs="Calibri"/>
                  <w:sz w:val="16"/>
                  <w:szCs w:val="16"/>
                </w:rPr>
                <w:t>Rua Sete de Setembro, 99</w:t>
              </w:r>
            </w:ins>
          </w:p>
        </w:tc>
      </w:tr>
      <w:tr w:rsidR="00AC6D54" w:rsidRPr="002A5BAC" w14:paraId="7EF659DB" w14:textId="77777777" w:rsidTr="00AC6D54">
        <w:trPr>
          <w:trHeight w:val="216"/>
          <w:ins w:id="4629"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7EC28184" w14:textId="77777777" w:rsidR="00AC6D54" w:rsidRPr="002A5BAC" w:rsidRDefault="00AC6D54" w:rsidP="00AC6D54">
            <w:pPr>
              <w:rPr>
                <w:ins w:id="4630"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6EFACBA" w14:textId="77777777" w:rsidR="00AC6D54" w:rsidRPr="002A5BAC" w:rsidRDefault="00AC6D54" w:rsidP="00AC6D54">
            <w:pPr>
              <w:rPr>
                <w:ins w:id="4631" w:author="Daló e Tognotti Advogados" w:date="2020-08-06T20:50:00Z"/>
                <w:rFonts w:ascii="Calibri" w:hAnsi="Calibri" w:cs="Calibri"/>
                <w:b/>
                <w:bCs/>
                <w:sz w:val="16"/>
                <w:szCs w:val="16"/>
              </w:rPr>
            </w:pPr>
            <w:ins w:id="4632"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33C21424" w14:textId="77777777" w:rsidR="00AC6D54" w:rsidRPr="002A5BAC" w:rsidRDefault="00AC6D54" w:rsidP="00AC6D54">
            <w:pPr>
              <w:jc w:val="center"/>
              <w:rPr>
                <w:ins w:id="4633" w:author="Daló e Tognotti Advogados" w:date="2020-08-06T20:50:00Z"/>
                <w:rFonts w:ascii="Calibri" w:hAnsi="Calibri" w:cs="Calibri"/>
                <w:sz w:val="16"/>
                <w:szCs w:val="16"/>
              </w:rPr>
            </w:pPr>
            <w:ins w:id="4634" w:author="Daló e Tognotti Advogados" w:date="2020-08-06T20:50:00Z">
              <w:r w:rsidRPr="002A5BAC">
                <w:rPr>
                  <w:rFonts w:ascii="Calibri" w:hAnsi="Calibri" w:cs="Calibri"/>
                  <w:sz w:val="16"/>
                  <w:szCs w:val="16"/>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378B883D" w14:textId="77777777" w:rsidR="00AC6D54" w:rsidRPr="002A5BAC" w:rsidRDefault="00AC6D54" w:rsidP="00AC6D54">
            <w:pPr>
              <w:jc w:val="center"/>
              <w:rPr>
                <w:ins w:id="4635" w:author="Daló e Tognotti Advogados" w:date="2020-08-06T20:50:00Z"/>
                <w:rFonts w:ascii="Calibri" w:hAnsi="Calibri" w:cs="Calibri"/>
                <w:sz w:val="16"/>
                <w:szCs w:val="16"/>
              </w:rPr>
            </w:pPr>
            <w:ins w:id="4636" w:author="Daló e Tognotti Advogados" w:date="2020-08-06T20:50:00Z">
              <w:r w:rsidRPr="002A5BAC">
                <w:rPr>
                  <w:rFonts w:ascii="Calibri" w:hAnsi="Calibri" w:cs="Calibri"/>
                  <w:sz w:val="16"/>
                  <w:szCs w:val="16"/>
                </w:rPr>
                <w:t>24º Andar</w:t>
              </w:r>
            </w:ins>
          </w:p>
        </w:tc>
      </w:tr>
      <w:tr w:rsidR="00AC6D54" w:rsidRPr="002A5BAC" w14:paraId="5DAA0C29" w14:textId="77777777" w:rsidTr="00AC6D54">
        <w:trPr>
          <w:trHeight w:val="216"/>
          <w:ins w:id="463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BE2349F" w14:textId="77777777" w:rsidR="00AC6D54" w:rsidRPr="002A5BAC" w:rsidRDefault="00AC6D54" w:rsidP="00AC6D54">
            <w:pPr>
              <w:rPr>
                <w:ins w:id="463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009A096" w14:textId="77777777" w:rsidR="00AC6D54" w:rsidRPr="002A5BAC" w:rsidRDefault="00AC6D54" w:rsidP="00AC6D54">
            <w:pPr>
              <w:rPr>
                <w:ins w:id="4639" w:author="Daló e Tognotti Advogados" w:date="2020-08-06T20:50:00Z"/>
                <w:rFonts w:ascii="Calibri" w:hAnsi="Calibri" w:cs="Calibri"/>
                <w:b/>
                <w:bCs/>
                <w:sz w:val="16"/>
                <w:szCs w:val="16"/>
              </w:rPr>
            </w:pPr>
            <w:ins w:id="4640"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4C6278C0" w14:textId="77777777" w:rsidR="00AC6D54" w:rsidRPr="002A5BAC" w:rsidRDefault="00AC6D54" w:rsidP="00AC6D54">
            <w:pPr>
              <w:jc w:val="center"/>
              <w:rPr>
                <w:ins w:id="4641" w:author="Daló e Tognotti Advogados" w:date="2020-08-06T20:50:00Z"/>
                <w:rFonts w:ascii="Calibri" w:hAnsi="Calibri" w:cs="Calibri"/>
                <w:sz w:val="16"/>
                <w:szCs w:val="16"/>
              </w:rPr>
            </w:pPr>
            <w:ins w:id="4642" w:author="Daló e Tognotti Advogados" w:date="2020-08-06T20:50:00Z">
              <w:r w:rsidRPr="002A5BAC">
                <w:rPr>
                  <w:rFonts w:ascii="Calibri" w:hAnsi="Calibri" w:cs="Calibri"/>
                  <w:sz w:val="16"/>
                  <w:szCs w:val="16"/>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78BF4AEB" w14:textId="77777777" w:rsidR="00AC6D54" w:rsidRPr="002A5BAC" w:rsidRDefault="00AC6D54" w:rsidP="00AC6D54">
            <w:pPr>
              <w:jc w:val="center"/>
              <w:rPr>
                <w:ins w:id="4643" w:author="Daló e Tognotti Advogados" w:date="2020-08-06T20:50:00Z"/>
                <w:rFonts w:ascii="Calibri" w:hAnsi="Calibri" w:cs="Calibri"/>
                <w:sz w:val="16"/>
                <w:szCs w:val="16"/>
              </w:rPr>
            </w:pPr>
            <w:ins w:id="4644" w:author="Daló e Tognotti Advogados" w:date="2020-08-06T20:50:00Z">
              <w:r w:rsidRPr="002A5BAC">
                <w:rPr>
                  <w:rFonts w:ascii="Calibri" w:hAnsi="Calibri" w:cs="Calibri"/>
                  <w:sz w:val="16"/>
                  <w:szCs w:val="16"/>
                </w:rPr>
                <w:t>Centro</w:t>
              </w:r>
            </w:ins>
          </w:p>
        </w:tc>
      </w:tr>
      <w:tr w:rsidR="00AC6D54" w:rsidRPr="002A5BAC" w14:paraId="1406CDD8" w14:textId="77777777" w:rsidTr="00AC6D54">
        <w:trPr>
          <w:trHeight w:val="216"/>
          <w:ins w:id="464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FA16539" w14:textId="77777777" w:rsidR="00AC6D54" w:rsidRPr="002A5BAC" w:rsidRDefault="00AC6D54" w:rsidP="00AC6D54">
            <w:pPr>
              <w:rPr>
                <w:ins w:id="464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DB51DDD" w14:textId="77777777" w:rsidR="00AC6D54" w:rsidRPr="002A5BAC" w:rsidRDefault="00AC6D54" w:rsidP="00AC6D54">
            <w:pPr>
              <w:rPr>
                <w:ins w:id="4647" w:author="Daló e Tognotti Advogados" w:date="2020-08-06T20:50:00Z"/>
                <w:rFonts w:ascii="Calibri" w:hAnsi="Calibri" w:cs="Calibri"/>
                <w:b/>
                <w:bCs/>
                <w:sz w:val="16"/>
                <w:szCs w:val="16"/>
              </w:rPr>
            </w:pPr>
            <w:ins w:id="4648"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38477F2D" w14:textId="77777777" w:rsidR="00AC6D54" w:rsidRPr="002A5BAC" w:rsidRDefault="00AC6D54" w:rsidP="00AC6D54">
            <w:pPr>
              <w:jc w:val="center"/>
              <w:rPr>
                <w:ins w:id="4649" w:author="Daló e Tognotti Advogados" w:date="2020-08-06T20:50:00Z"/>
                <w:rFonts w:ascii="Calibri" w:hAnsi="Calibri" w:cs="Calibri"/>
                <w:sz w:val="16"/>
                <w:szCs w:val="16"/>
              </w:rPr>
            </w:pPr>
            <w:ins w:id="4650" w:author="Daló e Tognotti Advogados" w:date="2020-08-06T20:50:00Z">
              <w:r w:rsidRPr="002A5BAC">
                <w:rPr>
                  <w:rFonts w:ascii="Calibri" w:hAnsi="Calibri" w:cs="Calibri"/>
                  <w:sz w:val="16"/>
                  <w:szCs w:val="16"/>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29E6BDA9" w14:textId="77777777" w:rsidR="00AC6D54" w:rsidRPr="002A5BAC" w:rsidRDefault="00AC6D54" w:rsidP="00AC6D54">
            <w:pPr>
              <w:jc w:val="center"/>
              <w:rPr>
                <w:ins w:id="4651" w:author="Daló e Tognotti Advogados" w:date="2020-08-06T20:50:00Z"/>
                <w:rFonts w:ascii="Calibri" w:hAnsi="Calibri" w:cs="Calibri"/>
                <w:sz w:val="16"/>
                <w:szCs w:val="16"/>
              </w:rPr>
            </w:pPr>
            <w:ins w:id="4652" w:author="Daló e Tognotti Advogados" w:date="2020-08-06T20:50:00Z">
              <w:r w:rsidRPr="002A5BAC">
                <w:rPr>
                  <w:rFonts w:ascii="Calibri" w:hAnsi="Calibri" w:cs="Calibri"/>
                  <w:sz w:val="16"/>
                  <w:szCs w:val="16"/>
                </w:rPr>
                <w:t>20050-005</w:t>
              </w:r>
            </w:ins>
          </w:p>
        </w:tc>
      </w:tr>
      <w:tr w:rsidR="00AC6D54" w:rsidRPr="002A5BAC" w14:paraId="190F1508" w14:textId="77777777" w:rsidTr="00AC6D54">
        <w:trPr>
          <w:trHeight w:val="216"/>
          <w:ins w:id="465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4139BF4" w14:textId="77777777" w:rsidR="00AC6D54" w:rsidRPr="002A5BAC" w:rsidRDefault="00AC6D54" w:rsidP="00AC6D54">
            <w:pPr>
              <w:rPr>
                <w:ins w:id="465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F52BA3A" w14:textId="77777777" w:rsidR="00AC6D54" w:rsidRPr="002A5BAC" w:rsidRDefault="00AC6D54" w:rsidP="00AC6D54">
            <w:pPr>
              <w:rPr>
                <w:ins w:id="4655" w:author="Daló e Tognotti Advogados" w:date="2020-08-06T20:50:00Z"/>
                <w:rFonts w:ascii="Calibri" w:hAnsi="Calibri" w:cs="Calibri"/>
                <w:b/>
                <w:bCs/>
                <w:sz w:val="16"/>
                <w:szCs w:val="16"/>
              </w:rPr>
            </w:pPr>
            <w:ins w:id="4656"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03BF3411" w14:textId="77777777" w:rsidR="00AC6D54" w:rsidRPr="002A5BAC" w:rsidRDefault="00AC6D54" w:rsidP="00AC6D54">
            <w:pPr>
              <w:jc w:val="center"/>
              <w:rPr>
                <w:ins w:id="4657" w:author="Daló e Tognotti Advogados" w:date="2020-08-06T20:50:00Z"/>
                <w:rFonts w:ascii="Calibri" w:hAnsi="Calibri" w:cs="Calibri"/>
                <w:sz w:val="16"/>
                <w:szCs w:val="16"/>
              </w:rPr>
            </w:pPr>
            <w:ins w:id="4658" w:author="Daló e Tognotti Advogados" w:date="2020-08-06T20:50:00Z">
              <w:r w:rsidRPr="002A5BAC">
                <w:rPr>
                  <w:rFonts w:ascii="Calibri" w:hAnsi="Calibri" w:cs="Calibri"/>
                  <w:sz w:val="16"/>
                  <w:szCs w:val="16"/>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593D205A" w14:textId="77777777" w:rsidR="00AC6D54" w:rsidRPr="002A5BAC" w:rsidRDefault="00AC6D54" w:rsidP="00AC6D54">
            <w:pPr>
              <w:jc w:val="center"/>
              <w:rPr>
                <w:ins w:id="4659" w:author="Daló e Tognotti Advogados" w:date="2020-08-06T20:50:00Z"/>
                <w:rFonts w:ascii="Calibri" w:hAnsi="Calibri" w:cs="Calibri"/>
                <w:sz w:val="16"/>
                <w:szCs w:val="16"/>
              </w:rPr>
            </w:pPr>
            <w:ins w:id="4660" w:author="Daló e Tognotti Advogados" w:date="2020-08-06T20:50:00Z">
              <w:r w:rsidRPr="002A5BAC">
                <w:rPr>
                  <w:rFonts w:ascii="Calibri" w:hAnsi="Calibri" w:cs="Calibri"/>
                  <w:sz w:val="16"/>
                  <w:szCs w:val="16"/>
                </w:rPr>
                <w:t>RJ/ Rio de Janeiro</w:t>
              </w:r>
            </w:ins>
          </w:p>
        </w:tc>
      </w:tr>
      <w:tr w:rsidR="00AC6D54" w:rsidRPr="002A5BAC" w14:paraId="01F80CA2" w14:textId="77777777" w:rsidTr="00AC6D54">
        <w:trPr>
          <w:trHeight w:val="408"/>
          <w:ins w:id="4661"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2A6A2CE" w14:textId="77777777" w:rsidR="00AC6D54" w:rsidRPr="002A5BAC" w:rsidRDefault="00AC6D54" w:rsidP="00AC6D54">
            <w:pPr>
              <w:jc w:val="center"/>
              <w:rPr>
                <w:ins w:id="4662" w:author="Daló e Tognotti Advogados" w:date="2020-08-06T20:50:00Z"/>
                <w:rFonts w:ascii="Calibri" w:hAnsi="Calibri" w:cs="Calibri"/>
                <w:b/>
                <w:bCs/>
                <w:sz w:val="16"/>
                <w:szCs w:val="16"/>
              </w:rPr>
            </w:pPr>
            <w:ins w:id="4663" w:author="Daló e Tognotti Advogados" w:date="2020-08-06T20:50:00Z">
              <w:r w:rsidRPr="002A5BAC">
                <w:rPr>
                  <w:rFonts w:ascii="Calibri" w:hAnsi="Calibri" w:cs="Calibri"/>
                  <w:b/>
                  <w:bCs/>
                  <w:sz w:val="16"/>
                  <w:szCs w:val="16"/>
                </w:rPr>
                <w:t>Devedor</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DC09CF0" w14:textId="77777777" w:rsidR="00AC6D54" w:rsidRPr="002A5BAC" w:rsidRDefault="00AC6D54" w:rsidP="00AC6D54">
            <w:pPr>
              <w:rPr>
                <w:ins w:id="4664" w:author="Daló e Tognotti Advogados" w:date="2020-08-06T20:50:00Z"/>
                <w:rFonts w:ascii="Calibri" w:hAnsi="Calibri" w:cs="Calibri"/>
                <w:b/>
                <w:bCs/>
                <w:sz w:val="16"/>
                <w:szCs w:val="16"/>
              </w:rPr>
            </w:pPr>
            <w:ins w:id="4665" w:author="Daló e Tognotti Advogados" w:date="2020-08-06T20:50:00Z">
              <w:r w:rsidRPr="002A5BAC">
                <w:rPr>
                  <w:rFonts w:ascii="Calibri" w:hAnsi="Calibri" w:cs="Calibri"/>
                  <w:b/>
                  <w:bCs/>
                  <w:sz w:val="16"/>
                  <w:szCs w:val="16"/>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615196CD" w14:textId="77777777" w:rsidR="00AC6D54" w:rsidRPr="002A5BAC" w:rsidRDefault="00AC6D54" w:rsidP="00AC6D54">
            <w:pPr>
              <w:jc w:val="center"/>
              <w:rPr>
                <w:ins w:id="4666" w:author="Daló e Tognotti Advogados" w:date="2020-08-06T20:50:00Z"/>
                <w:rFonts w:ascii="Calibri" w:hAnsi="Calibri" w:cs="Calibri"/>
                <w:sz w:val="16"/>
                <w:szCs w:val="16"/>
              </w:rPr>
            </w:pPr>
            <w:ins w:id="4667" w:author="Daló e Tognotti Advogados" w:date="2020-08-06T20:50:00Z">
              <w:r w:rsidRPr="002A5BAC">
                <w:rPr>
                  <w:rFonts w:ascii="Calibri" w:hAnsi="Calibri" w:cs="Calibri"/>
                  <w:sz w:val="16"/>
                  <w:szCs w:val="16"/>
                </w:rPr>
                <w:t>Maria Cristina Marcondes Brincas</w:t>
              </w:r>
            </w:ins>
          </w:p>
        </w:tc>
        <w:tc>
          <w:tcPr>
            <w:tcW w:w="2260" w:type="dxa"/>
            <w:tcBorders>
              <w:top w:val="nil"/>
              <w:left w:val="nil"/>
              <w:bottom w:val="single" w:sz="4" w:space="0" w:color="auto"/>
              <w:right w:val="single" w:sz="4" w:space="0" w:color="auto"/>
            </w:tcBorders>
            <w:shd w:val="clear" w:color="000000" w:fill="FFFFFF"/>
            <w:vAlign w:val="center"/>
            <w:hideMark/>
          </w:tcPr>
          <w:p w14:paraId="12131ACE" w14:textId="77777777" w:rsidR="00AC6D54" w:rsidRPr="002A5BAC" w:rsidRDefault="00AC6D54" w:rsidP="00AC6D54">
            <w:pPr>
              <w:jc w:val="center"/>
              <w:rPr>
                <w:ins w:id="4668" w:author="Daló e Tognotti Advogados" w:date="2020-08-06T20:50:00Z"/>
                <w:rFonts w:ascii="Calibri" w:hAnsi="Calibri" w:cs="Calibri"/>
                <w:sz w:val="16"/>
                <w:szCs w:val="16"/>
              </w:rPr>
            </w:pPr>
            <w:ins w:id="4669" w:author="Daló e Tognotti Advogados" w:date="2020-08-06T20:50:00Z">
              <w:r w:rsidRPr="002A5BAC">
                <w:rPr>
                  <w:rFonts w:ascii="Calibri" w:hAnsi="Calibri" w:cs="Calibri"/>
                  <w:sz w:val="16"/>
                  <w:szCs w:val="16"/>
                </w:rPr>
                <w:t>Lemos Alves Assessoria Imobiliária Ltda</w:t>
              </w:r>
            </w:ins>
          </w:p>
        </w:tc>
      </w:tr>
      <w:tr w:rsidR="00AC6D54" w:rsidRPr="002A5BAC" w14:paraId="344AB21E" w14:textId="77777777" w:rsidTr="00AC6D54">
        <w:trPr>
          <w:trHeight w:val="216"/>
          <w:ins w:id="467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4095462" w14:textId="77777777" w:rsidR="00AC6D54" w:rsidRPr="002A5BAC" w:rsidRDefault="00AC6D54" w:rsidP="00AC6D54">
            <w:pPr>
              <w:rPr>
                <w:ins w:id="467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4F6E98E" w14:textId="77777777" w:rsidR="00AC6D54" w:rsidRPr="002A5BAC" w:rsidRDefault="00AC6D54" w:rsidP="00AC6D54">
            <w:pPr>
              <w:rPr>
                <w:ins w:id="4672" w:author="Daló e Tognotti Advogados" w:date="2020-08-06T20:50:00Z"/>
                <w:rFonts w:ascii="Calibri" w:hAnsi="Calibri" w:cs="Calibri"/>
                <w:b/>
                <w:bCs/>
                <w:sz w:val="16"/>
                <w:szCs w:val="16"/>
              </w:rPr>
            </w:pPr>
            <w:ins w:id="4673" w:author="Daló e Tognotti Advogados" w:date="2020-08-06T20:50:00Z">
              <w:r w:rsidRPr="002A5BAC">
                <w:rPr>
                  <w:rFonts w:ascii="Calibri" w:hAnsi="Calibri" w:cs="Calibri"/>
                  <w:b/>
                  <w:bCs/>
                  <w:sz w:val="16"/>
                  <w:szCs w:val="16"/>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5F6AAEAC" w14:textId="77777777" w:rsidR="00AC6D54" w:rsidRPr="002A5BAC" w:rsidRDefault="00AC6D54" w:rsidP="00AC6D54">
            <w:pPr>
              <w:jc w:val="center"/>
              <w:rPr>
                <w:ins w:id="4674" w:author="Daló e Tognotti Advogados" w:date="2020-08-06T20:50:00Z"/>
                <w:rFonts w:ascii="Calibri" w:hAnsi="Calibri" w:cs="Calibri"/>
                <w:sz w:val="16"/>
                <w:szCs w:val="16"/>
              </w:rPr>
            </w:pPr>
            <w:ins w:id="4675" w:author="Daló e Tognotti Advogados" w:date="2020-08-06T20:50:00Z">
              <w:r w:rsidRPr="002A5BAC">
                <w:rPr>
                  <w:rFonts w:ascii="Calibri" w:hAnsi="Calibri" w:cs="Calibri"/>
                  <w:sz w:val="16"/>
                  <w:szCs w:val="16"/>
                </w:rPr>
                <w:t>888.335.939-91</w:t>
              </w:r>
            </w:ins>
          </w:p>
        </w:tc>
        <w:tc>
          <w:tcPr>
            <w:tcW w:w="2260" w:type="dxa"/>
            <w:tcBorders>
              <w:top w:val="nil"/>
              <w:left w:val="nil"/>
              <w:bottom w:val="single" w:sz="4" w:space="0" w:color="auto"/>
              <w:right w:val="single" w:sz="4" w:space="0" w:color="auto"/>
            </w:tcBorders>
            <w:shd w:val="clear" w:color="000000" w:fill="FFFFFF"/>
            <w:vAlign w:val="center"/>
            <w:hideMark/>
          </w:tcPr>
          <w:p w14:paraId="1ABBDE45" w14:textId="77777777" w:rsidR="00AC6D54" w:rsidRPr="002A5BAC" w:rsidRDefault="00AC6D54" w:rsidP="00AC6D54">
            <w:pPr>
              <w:jc w:val="center"/>
              <w:rPr>
                <w:ins w:id="4676" w:author="Daló e Tognotti Advogados" w:date="2020-08-06T20:50:00Z"/>
                <w:rFonts w:ascii="Calibri" w:hAnsi="Calibri" w:cs="Calibri"/>
                <w:sz w:val="16"/>
                <w:szCs w:val="16"/>
              </w:rPr>
            </w:pPr>
            <w:ins w:id="4677" w:author="Daló e Tognotti Advogados" w:date="2020-08-06T20:50:00Z">
              <w:r w:rsidRPr="002A5BAC">
                <w:rPr>
                  <w:rFonts w:ascii="Calibri" w:hAnsi="Calibri" w:cs="Calibri"/>
                  <w:sz w:val="16"/>
                  <w:szCs w:val="16"/>
                </w:rPr>
                <w:t>06.978.587/0001-94</w:t>
              </w:r>
            </w:ins>
          </w:p>
        </w:tc>
      </w:tr>
      <w:tr w:rsidR="00AC6D54" w:rsidRPr="002A5BAC" w14:paraId="5A050DB8" w14:textId="77777777" w:rsidTr="00AC6D54">
        <w:trPr>
          <w:trHeight w:val="408"/>
          <w:ins w:id="4678"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309FF374" w14:textId="77777777" w:rsidR="00AC6D54" w:rsidRPr="002A5BAC" w:rsidRDefault="00AC6D54" w:rsidP="00AC6D54">
            <w:pPr>
              <w:rPr>
                <w:ins w:id="4679"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4B78B8" w14:textId="77777777" w:rsidR="00AC6D54" w:rsidRPr="002A5BAC" w:rsidRDefault="00AC6D54" w:rsidP="00AC6D54">
            <w:pPr>
              <w:rPr>
                <w:ins w:id="4680" w:author="Daló e Tognotti Advogados" w:date="2020-08-06T20:50:00Z"/>
                <w:rFonts w:ascii="Calibri" w:hAnsi="Calibri" w:cs="Calibri"/>
                <w:b/>
                <w:bCs/>
                <w:sz w:val="16"/>
                <w:szCs w:val="16"/>
              </w:rPr>
            </w:pPr>
            <w:ins w:id="4681"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0162DA94" w14:textId="77777777" w:rsidR="00AC6D54" w:rsidRPr="002A5BAC" w:rsidRDefault="00AC6D54" w:rsidP="00AC6D54">
            <w:pPr>
              <w:jc w:val="center"/>
              <w:rPr>
                <w:ins w:id="4682" w:author="Daló e Tognotti Advogados" w:date="2020-08-06T20:50:00Z"/>
                <w:rFonts w:ascii="Calibri" w:hAnsi="Calibri" w:cs="Calibri"/>
                <w:sz w:val="16"/>
                <w:szCs w:val="16"/>
              </w:rPr>
            </w:pPr>
            <w:ins w:id="4683" w:author="Daló e Tognotti Advogados" w:date="2020-08-06T20:50:00Z">
              <w:r w:rsidRPr="002A5BAC">
                <w:rPr>
                  <w:rFonts w:ascii="Calibri" w:hAnsi="Calibri" w:cs="Calibri"/>
                  <w:sz w:val="16"/>
                  <w:szCs w:val="16"/>
                </w:rPr>
                <w:t>Rua Passagem dos Cações, 30</w:t>
              </w:r>
            </w:ins>
          </w:p>
        </w:tc>
        <w:tc>
          <w:tcPr>
            <w:tcW w:w="2260" w:type="dxa"/>
            <w:tcBorders>
              <w:top w:val="nil"/>
              <w:left w:val="nil"/>
              <w:bottom w:val="single" w:sz="4" w:space="0" w:color="auto"/>
              <w:right w:val="single" w:sz="4" w:space="0" w:color="auto"/>
            </w:tcBorders>
            <w:shd w:val="clear" w:color="000000" w:fill="FFFFFF"/>
            <w:vAlign w:val="center"/>
            <w:hideMark/>
          </w:tcPr>
          <w:p w14:paraId="486807EE" w14:textId="77777777" w:rsidR="00AC6D54" w:rsidRPr="002A5BAC" w:rsidRDefault="00AC6D54" w:rsidP="00AC6D54">
            <w:pPr>
              <w:jc w:val="center"/>
              <w:rPr>
                <w:ins w:id="4684" w:author="Daló e Tognotti Advogados" w:date="2020-08-06T20:50:00Z"/>
                <w:rFonts w:ascii="Calibri" w:hAnsi="Calibri" w:cs="Calibri"/>
                <w:sz w:val="16"/>
                <w:szCs w:val="16"/>
              </w:rPr>
            </w:pPr>
            <w:ins w:id="4685" w:author="Daló e Tognotti Advogados" w:date="2020-08-06T20:50:00Z">
              <w:r w:rsidRPr="002A5BAC">
                <w:rPr>
                  <w:rFonts w:ascii="Calibri" w:hAnsi="Calibri" w:cs="Calibri"/>
                  <w:sz w:val="16"/>
                  <w:szCs w:val="16"/>
                </w:rPr>
                <w:t>Avenida Doutor Nilo Peçanha, 2825</w:t>
              </w:r>
            </w:ins>
          </w:p>
        </w:tc>
      </w:tr>
      <w:tr w:rsidR="00AC6D54" w:rsidRPr="002A5BAC" w14:paraId="1254EA3D" w14:textId="77777777" w:rsidTr="00AC6D54">
        <w:trPr>
          <w:trHeight w:val="216"/>
          <w:ins w:id="4686"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0EEC37E5" w14:textId="77777777" w:rsidR="00AC6D54" w:rsidRPr="002A5BAC" w:rsidRDefault="00AC6D54" w:rsidP="00AC6D54">
            <w:pPr>
              <w:rPr>
                <w:ins w:id="4687"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728FCD3" w14:textId="77777777" w:rsidR="00AC6D54" w:rsidRPr="002A5BAC" w:rsidRDefault="00AC6D54" w:rsidP="00AC6D54">
            <w:pPr>
              <w:rPr>
                <w:ins w:id="4688" w:author="Daló e Tognotti Advogados" w:date="2020-08-06T20:50:00Z"/>
                <w:rFonts w:ascii="Calibri" w:hAnsi="Calibri" w:cs="Calibri"/>
                <w:b/>
                <w:bCs/>
                <w:sz w:val="16"/>
                <w:szCs w:val="16"/>
              </w:rPr>
            </w:pPr>
            <w:ins w:id="4689"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A77D9B6" w14:textId="77777777" w:rsidR="00AC6D54" w:rsidRPr="002A5BAC" w:rsidRDefault="00AC6D54" w:rsidP="00AC6D54">
            <w:pPr>
              <w:jc w:val="center"/>
              <w:rPr>
                <w:ins w:id="4690" w:author="Daló e Tognotti Advogados" w:date="2020-08-06T20:50:00Z"/>
                <w:rFonts w:ascii="Calibri" w:hAnsi="Calibri" w:cs="Calibri"/>
                <w:sz w:val="16"/>
                <w:szCs w:val="16"/>
              </w:rPr>
            </w:pPr>
            <w:ins w:id="4691" w:author="Daló e Tognotti Advogados" w:date="2020-08-06T20:50:00Z">
              <w:r w:rsidRPr="002A5BAC">
                <w:rPr>
                  <w:rFonts w:ascii="Calibri" w:hAnsi="Calibri" w:cs="Calibri"/>
                  <w:sz w:val="16"/>
                  <w:szCs w:val="16"/>
                </w:rPr>
                <w:t> </w:t>
              </w:r>
            </w:ins>
          </w:p>
        </w:tc>
        <w:tc>
          <w:tcPr>
            <w:tcW w:w="2260" w:type="dxa"/>
            <w:tcBorders>
              <w:top w:val="nil"/>
              <w:left w:val="nil"/>
              <w:bottom w:val="single" w:sz="4" w:space="0" w:color="auto"/>
              <w:right w:val="single" w:sz="4" w:space="0" w:color="auto"/>
            </w:tcBorders>
            <w:shd w:val="clear" w:color="000000" w:fill="FFFFFF"/>
            <w:vAlign w:val="center"/>
            <w:hideMark/>
          </w:tcPr>
          <w:p w14:paraId="02E7D14B" w14:textId="77777777" w:rsidR="00AC6D54" w:rsidRPr="002A5BAC" w:rsidRDefault="00AC6D54" w:rsidP="00AC6D54">
            <w:pPr>
              <w:jc w:val="center"/>
              <w:rPr>
                <w:ins w:id="4692" w:author="Daló e Tognotti Advogados" w:date="2020-08-06T20:50:00Z"/>
                <w:rFonts w:ascii="Calibri" w:hAnsi="Calibri" w:cs="Calibri"/>
                <w:sz w:val="16"/>
                <w:szCs w:val="16"/>
              </w:rPr>
            </w:pPr>
            <w:ins w:id="4693" w:author="Daló e Tognotti Advogados" w:date="2020-08-06T20:50:00Z">
              <w:r w:rsidRPr="002A5BAC">
                <w:rPr>
                  <w:rFonts w:ascii="Calibri" w:hAnsi="Calibri" w:cs="Calibri"/>
                  <w:sz w:val="16"/>
                  <w:szCs w:val="16"/>
                </w:rPr>
                <w:t>Cj.1008</w:t>
              </w:r>
            </w:ins>
          </w:p>
        </w:tc>
      </w:tr>
      <w:tr w:rsidR="00AC6D54" w:rsidRPr="002A5BAC" w14:paraId="04B8E8E7" w14:textId="77777777" w:rsidTr="00AC6D54">
        <w:trPr>
          <w:trHeight w:val="216"/>
          <w:ins w:id="4694"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EAADE48" w14:textId="77777777" w:rsidR="00AC6D54" w:rsidRPr="002A5BAC" w:rsidRDefault="00AC6D54" w:rsidP="00AC6D54">
            <w:pPr>
              <w:rPr>
                <w:ins w:id="4695"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C1E62DF" w14:textId="77777777" w:rsidR="00AC6D54" w:rsidRPr="002A5BAC" w:rsidRDefault="00AC6D54" w:rsidP="00AC6D54">
            <w:pPr>
              <w:rPr>
                <w:ins w:id="4696" w:author="Daló e Tognotti Advogados" w:date="2020-08-06T20:50:00Z"/>
                <w:rFonts w:ascii="Calibri" w:hAnsi="Calibri" w:cs="Calibri"/>
                <w:b/>
                <w:bCs/>
                <w:sz w:val="16"/>
                <w:szCs w:val="16"/>
              </w:rPr>
            </w:pPr>
            <w:ins w:id="4697"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14C3E260" w14:textId="77777777" w:rsidR="00AC6D54" w:rsidRPr="002A5BAC" w:rsidRDefault="00AC6D54" w:rsidP="00AC6D54">
            <w:pPr>
              <w:jc w:val="center"/>
              <w:rPr>
                <w:ins w:id="4698" w:author="Daló e Tognotti Advogados" w:date="2020-08-06T20:50:00Z"/>
                <w:rFonts w:ascii="Calibri" w:hAnsi="Calibri" w:cs="Calibri"/>
                <w:sz w:val="16"/>
                <w:szCs w:val="16"/>
              </w:rPr>
            </w:pPr>
            <w:ins w:id="4699" w:author="Daló e Tognotti Advogados" w:date="2020-08-06T20:50:00Z">
              <w:r w:rsidRPr="002A5BAC">
                <w:rPr>
                  <w:rFonts w:ascii="Calibri" w:hAnsi="Calibri" w:cs="Calibri"/>
                  <w:sz w:val="16"/>
                  <w:szCs w:val="16"/>
                </w:rPr>
                <w:t>Jurere Internacional</w:t>
              </w:r>
            </w:ins>
          </w:p>
        </w:tc>
        <w:tc>
          <w:tcPr>
            <w:tcW w:w="2260" w:type="dxa"/>
            <w:tcBorders>
              <w:top w:val="nil"/>
              <w:left w:val="nil"/>
              <w:bottom w:val="single" w:sz="4" w:space="0" w:color="auto"/>
              <w:right w:val="single" w:sz="4" w:space="0" w:color="auto"/>
            </w:tcBorders>
            <w:shd w:val="clear" w:color="000000" w:fill="FFFFFF"/>
            <w:vAlign w:val="center"/>
            <w:hideMark/>
          </w:tcPr>
          <w:p w14:paraId="39D03CCA" w14:textId="77777777" w:rsidR="00AC6D54" w:rsidRPr="002A5BAC" w:rsidRDefault="00AC6D54" w:rsidP="00AC6D54">
            <w:pPr>
              <w:jc w:val="center"/>
              <w:rPr>
                <w:ins w:id="4700" w:author="Daló e Tognotti Advogados" w:date="2020-08-06T20:50:00Z"/>
                <w:rFonts w:ascii="Calibri" w:hAnsi="Calibri" w:cs="Calibri"/>
                <w:sz w:val="16"/>
                <w:szCs w:val="16"/>
              </w:rPr>
            </w:pPr>
            <w:ins w:id="4701" w:author="Daló e Tognotti Advogados" w:date="2020-08-06T20:50:00Z">
              <w:r w:rsidRPr="002A5BAC">
                <w:rPr>
                  <w:rFonts w:ascii="Calibri" w:hAnsi="Calibri" w:cs="Calibri"/>
                  <w:sz w:val="16"/>
                  <w:szCs w:val="16"/>
                </w:rPr>
                <w:t>Chácara das Pedras</w:t>
              </w:r>
            </w:ins>
          </w:p>
        </w:tc>
      </w:tr>
      <w:tr w:rsidR="00AC6D54" w:rsidRPr="002A5BAC" w14:paraId="1EA77AAD" w14:textId="77777777" w:rsidTr="00AC6D54">
        <w:trPr>
          <w:trHeight w:val="216"/>
          <w:ins w:id="4702"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44CB9F63" w14:textId="77777777" w:rsidR="00AC6D54" w:rsidRPr="002A5BAC" w:rsidRDefault="00AC6D54" w:rsidP="00AC6D54">
            <w:pPr>
              <w:rPr>
                <w:ins w:id="4703"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2AE7F04" w14:textId="77777777" w:rsidR="00AC6D54" w:rsidRPr="002A5BAC" w:rsidRDefault="00AC6D54" w:rsidP="00AC6D54">
            <w:pPr>
              <w:rPr>
                <w:ins w:id="4704" w:author="Daló e Tognotti Advogados" w:date="2020-08-06T20:50:00Z"/>
                <w:rFonts w:ascii="Calibri" w:hAnsi="Calibri" w:cs="Calibri"/>
                <w:b/>
                <w:bCs/>
                <w:sz w:val="16"/>
                <w:szCs w:val="16"/>
              </w:rPr>
            </w:pPr>
            <w:ins w:id="4705"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B4BA56E" w14:textId="77777777" w:rsidR="00AC6D54" w:rsidRPr="002A5BAC" w:rsidRDefault="00AC6D54" w:rsidP="00AC6D54">
            <w:pPr>
              <w:jc w:val="center"/>
              <w:rPr>
                <w:ins w:id="4706" w:author="Daló e Tognotti Advogados" w:date="2020-08-06T20:50:00Z"/>
                <w:rFonts w:ascii="Calibri" w:hAnsi="Calibri" w:cs="Calibri"/>
                <w:sz w:val="16"/>
                <w:szCs w:val="16"/>
              </w:rPr>
            </w:pPr>
            <w:ins w:id="4707" w:author="Daló e Tognotti Advogados" w:date="2020-08-06T20:50:00Z">
              <w:r w:rsidRPr="002A5BAC">
                <w:rPr>
                  <w:rFonts w:ascii="Calibri" w:hAnsi="Calibri" w:cs="Calibri"/>
                  <w:sz w:val="16"/>
                  <w:szCs w:val="16"/>
                </w:rPr>
                <w:t>88053-475</w:t>
              </w:r>
            </w:ins>
          </w:p>
        </w:tc>
        <w:tc>
          <w:tcPr>
            <w:tcW w:w="2260" w:type="dxa"/>
            <w:tcBorders>
              <w:top w:val="nil"/>
              <w:left w:val="nil"/>
              <w:bottom w:val="single" w:sz="4" w:space="0" w:color="auto"/>
              <w:right w:val="single" w:sz="4" w:space="0" w:color="auto"/>
            </w:tcBorders>
            <w:shd w:val="clear" w:color="000000" w:fill="FFFFFF"/>
            <w:vAlign w:val="center"/>
            <w:hideMark/>
          </w:tcPr>
          <w:p w14:paraId="701632CB" w14:textId="77777777" w:rsidR="00AC6D54" w:rsidRPr="002A5BAC" w:rsidRDefault="00AC6D54" w:rsidP="00AC6D54">
            <w:pPr>
              <w:jc w:val="center"/>
              <w:rPr>
                <w:ins w:id="4708" w:author="Daló e Tognotti Advogados" w:date="2020-08-06T20:50:00Z"/>
                <w:rFonts w:ascii="Calibri" w:hAnsi="Calibri" w:cs="Calibri"/>
                <w:sz w:val="16"/>
                <w:szCs w:val="16"/>
              </w:rPr>
            </w:pPr>
            <w:ins w:id="4709" w:author="Daló e Tognotti Advogados" w:date="2020-08-06T20:50:00Z">
              <w:r w:rsidRPr="002A5BAC">
                <w:rPr>
                  <w:rFonts w:ascii="Calibri" w:hAnsi="Calibri" w:cs="Calibri"/>
                  <w:sz w:val="16"/>
                  <w:szCs w:val="16"/>
                </w:rPr>
                <w:t>91330-000</w:t>
              </w:r>
            </w:ins>
          </w:p>
        </w:tc>
      </w:tr>
      <w:tr w:rsidR="00AC6D54" w:rsidRPr="002A5BAC" w14:paraId="0406D045" w14:textId="77777777" w:rsidTr="00AC6D54">
        <w:trPr>
          <w:trHeight w:val="216"/>
          <w:ins w:id="4710"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1A1A0C1A" w14:textId="77777777" w:rsidR="00AC6D54" w:rsidRPr="002A5BAC" w:rsidRDefault="00AC6D54" w:rsidP="00AC6D54">
            <w:pPr>
              <w:rPr>
                <w:ins w:id="4711"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4EFF55" w14:textId="77777777" w:rsidR="00AC6D54" w:rsidRPr="002A5BAC" w:rsidRDefault="00AC6D54" w:rsidP="00AC6D54">
            <w:pPr>
              <w:rPr>
                <w:ins w:id="4712" w:author="Daló e Tognotti Advogados" w:date="2020-08-06T20:50:00Z"/>
                <w:rFonts w:ascii="Calibri" w:hAnsi="Calibri" w:cs="Calibri"/>
                <w:b/>
                <w:bCs/>
                <w:sz w:val="16"/>
                <w:szCs w:val="16"/>
              </w:rPr>
            </w:pPr>
            <w:ins w:id="4713"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5A6616F" w14:textId="77777777" w:rsidR="00AC6D54" w:rsidRPr="002A5BAC" w:rsidRDefault="00AC6D54" w:rsidP="00AC6D54">
            <w:pPr>
              <w:jc w:val="center"/>
              <w:rPr>
                <w:ins w:id="4714" w:author="Daló e Tognotti Advogados" w:date="2020-08-06T20:50:00Z"/>
                <w:rFonts w:ascii="Calibri" w:hAnsi="Calibri" w:cs="Calibri"/>
                <w:sz w:val="16"/>
                <w:szCs w:val="16"/>
              </w:rPr>
            </w:pPr>
            <w:ins w:id="4715"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2AF4950D" w14:textId="77777777" w:rsidR="00AC6D54" w:rsidRPr="002A5BAC" w:rsidRDefault="00AC6D54" w:rsidP="00AC6D54">
            <w:pPr>
              <w:jc w:val="center"/>
              <w:rPr>
                <w:ins w:id="4716" w:author="Daló e Tognotti Advogados" w:date="2020-08-06T20:50:00Z"/>
                <w:rFonts w:ascii="Calibri" w:hAnsi="Calibri" w:cs="Calibri"/>
                <w:sz w:val="16"/>
                <w:szCs w:val="16"/>
              </w:rPr>
            </w:pPr>
            <w:ins w:id="4717" w:author="Daló e Tognotti Advogados" w:date="2020-08-06T20:50:00Z">
              <w:r w:rsidRPr="002A5BAC">
                <w:rPr>
                  <w:rFonts w:ascii="Calibri" w:hAnsi="Calibri" w:cs="Calibri"/>
                  <w:sz w:val="16"/>
                  <w:szCs w:val="16"/>
                </w:rPr>
                <w:t>RS/Porto Alegre</w:t>
              </w:r>
            </w:ins>
          </w:p>
        </w:tc>
      </w:tr>
      <w:tr w:rsidR="00AC6D54" w:rsidRPr="002A5BAC" w14:paraId="21EB72E7" w14:textId="77777777" w:rsidTr="00AC6D54">
        <w:trPr>
          <w:trHeight w:val="216"/>
          <w:ins w:id="4718" w:author="Daló e Tognotti Advogados" w:date="2020-08-06T20:50:00Z"/>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470918E" w14:textId="77777777" w:rsidR="00AC6D54" w:rsidRPr="002A5BAC" w:rsidRDefault="00AC6D54" w:rsidP="00AC6D54">
            <w:pPr>
              <w:jc w:val="center"/>
              <w:rPr>
                <w:ins w:id="4719" w:author="Daló e Tognotti Advogados" w:date="2020-08-06T20:50:00Z"/>
                <w:rFonts w:ascii="Calibri" w:hAnsi="Calibri" w:cs="Calibri"/>
                <w:b/>
                <w:bCs/>
                <w:sz w:val="16"/>
                <w:szCs w:val="16"/>
              </w:rPr>
            </w:pPr>
            <w:ins w:id="4720" w:author="Daló e Tognotti Advogados" w:date="2020-08-06T20:50:00Z">
              <w:r w:rsidRPr="002A5BAC">
                <w:rPr>
                  <w:rFonts w:ascii="Calibri" w:hAnsi="Calibri" w:cs="Calibri"/>
                  <w:b/>
                  <w:bCs/>
                  <w:sz w:val="16"/>
                  <w:szCs w:val="16"/>
                </w:rPr>
                <w:t>Identificação do Imóvel</w:t>
              </w:r>
            </w:ins>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D8CA7B0" w14:textId="77777777" w:rsidR="00AC6D54" w:rsidRPr="002A5BAC" w:rsidRDefault="00AC6D54" w:rsidP="00AC6D54">
            <w:pPr>
              <w:rPr>
                <w:ins w:id="4721" w:author="Daló e Tognotti Advogados" w:date="2020-08-06T20:50:00Z"/>
                <w:rFonts w:ascii="Calibri" w:hAnsi="Calibri" w:cs="Calibri"/>
                <w:b/>
                <w:bCs/>
                <w:sz w:val="16"/>
                <w:szCs w:val="16"/>
              </w:rPr>
            </w:pPr>
            <w:ins w:id="4722" w:author="Daló e Tognotti Advogados" w:date="2020-08-06T20:50:00Z">
              <w:r w:rsidRPr="002A5BAC">
                <w:rPr>
                  <w:rFonts w:ascii="Calibri" w:hAnsi="Calibri" w:cs="Calibri"/>
                  <w:b/>
                  <w:bCs/>
                  <w:sz w:val="16"/>
                  <w:szCs w:val="16"/>
                </w:rPr>
                <w:t>Endereço (Rua, Av., Praça, etc.)</w:t>
              </w:r>
            </w:ins>
          </w:p>
        </w:tc>
        <w:tc>
          <w:tcPr>
            <w:tcW w:w="2260" w:type="dxa"/>
            <w:tcBorders>
              <w:top w:val="nil"/>
              <w:left w:val="nil"/>
              <w:bottom w:val="single" w:sz="4" w:space="0" w:color="auto"/>
              <w:right w:val="single" w:sz="4" w:space="0" w:color="auto"/>
            </w:tcBorders>
            <w:shd w:val="clear" w:color="000000" w:fill="D9D9D9"/>
            <w:vAlign w:val="center"/>
            <w:hideMark/>
          </w:tcPr>
          <w:p w14:paraId="5809E021" w14:textId="77777777" w:rsidR="00AC6D54" w:rsidRPr="002A5BAC" w:rsidRDefault="00AC6D54" w:rsidP="00AC6D54">
            <w:pPr>
              <w:jc w:val="center"/>
              <w:rPr>
                <w:ins w:id="4723" w:author="Daló e Tognotti Advogados" w:date="2020-08-06T20:50:00Z"/>
                <w:rFonts w:ascii="Calibri" w:hAnsi="Calibri" w:cs="Calibri"/>
                <w:sz w:val="16"/>
                <w:szCs w:val="16"/>
              </w:rPr>
            </w:pPr>
            <w:ins w:id="4724" w:author="Daló e Tognotti Advogados" w:date="2020-08-06T20:50:00Z">
              <w:r w:rsidRPr="002A5BAC">
                <w:rPr>
                  <w:rFonts w:ascii="Calibri" w:hAnsi="Calibri" w:cs="Calibri"/>
                  <w:sz w:val="16"/>
                  <w:szCs w:val="16"/>
                </w:rPr>
                <w:t>Rodovia Jose Carlos Daux, 5500</w:t>
              </w:r>
            </w:ins>
          </w:p>
        </w:tc>
        <w:tc>
          <w:tcPr>
            <w:tcW w:w="2260" w:type="dxa"/>
            <w:tcBorders>
              <w:top w:val="nil"/>
              <w:left w:val="nil"/>
              <w:bottom w:val="single" w:sz="4" w:space="0" w:color="auto"/>
              <w:right w:val="single" w:sz="4" w:space="0" w:color="auto"/>
            </w:tcBorders>
            <w:shd w:val="clear" w:color="000000" w:fill="FFFFFF"/>
            <w:vAlign w:val="center"/>
            <w:hideMark/>
          </w:tcPr>
          <w:p w14:paraId="0DE83FFD" w14:textId="77777777" w:rsidR="00AC6D54" w:rsidRPr="002A5BAC" w:rsidRDefault="00AC6D54" w:rsidP="00AC6D54">
            <w:pPr>
              <w:jc w:val="center"/>
              <w:rPr>
                <w:ins w:id="4725" w:author="Daló e Tognotti Advogados" w:date="2020-08-06T20:50:00Z"/>
                <w:rFonts w:ascii="Calibri" w:hAnsi="Calibri" w:cs="Calibri"/>
                <w:sz w:val="16"/>
                <w:szCs w:val="16"/>
              </w:rPr>
            </w:pPr>
            <w:ins w:id="4726" w:author="Daló e Tognotti Advogados" w:date="2020-08-06T20:50:00Z">
              <w:r w:rsidRPr="002A5BAC">
                <w:rPr>
                  <w:rFonts w:ascii="Calibri" w:hAnsi="Calibri" w:cs="Calibri"/>
                  <w:sz w:val="16"/>
                  <w:szCs w:val="16"/>
                </w:rPr>
                <w:t>Rodovia Jose Carlos Daux, 5500</w:t>
              </w:r>
            </w:ins>
          </w:p>
        </w:tc>
      </w:tr>
      <w:tr w:rsidR="00AC6D54" w:rsidRPr="002A5BAC" w14:paraId="350D7980" w14:textId="77777777" w:rsidTr="00AC6D54">
        <w:trPr>
          <w:trHeight w:val="216"/>
          <w:ins w:id="4727"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0A3BEEA" w14:textId="77777777" w:rsidR="00AC6D54" w:rsidRPr="002A5BAC" w:rsidRDefault="00AC6D54" w:rsidP="00AC6D54">
            <w:pPr>
              <w:rPr>
                <w:ins w:id="4728"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4DFFD4A" w14:textId="77777777" w:rsidR="00AC6D54" w:rsidRPr="002A5BAC" w:rsidRDefault="00AC6D54" w:rsidP="00AC6D54">
            <w:pPr>
              <w:rPr>
                <w:ins w:id="4729" w:author="Daló e Tognotti Advogados" w:date="2020-08-06T20:50:00Z"/>
                <w:rFonts w:ascii="Calibri" w:hAnsi="Calibri" w:cs="Calibri"/>
                <w:b/>
                <w:bCs/>
                <w:sz w:val="16"/>
                <w:szCs w:val="16"/>
              </w:rPr>
            </w:pPr>
            <w:ins w:id="4730" w:author="Daló e Tognotti Advogados" w:date="2020-08-06T20:50:00Z">
              <w:r w:rsidRPr="002A5BAC">
                <w:rPr>
                  <w:rFonts w:ascii="Calibri" w:hAnsi="Calibri" w:cs="Calibri"/>
                  <w:b/>
                  <w:bCs/>
                  <w:sz w:val="16"/>
                  <w:szCs w:val="16"/>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2004B10A" w14:textId="77777777" w:rsidR="00AC6D54" w:rsidRPr="002A5BAC" w:rsidRDefault="00AC6D54" w:rsidP="00AC6D54">
            <w:pPr>
              <w:jc w:val="center"/>
              <w:rPr>
                <w:ins w:id="4731" w:author="Daló e Tognotti Advogados" w:date="2020-08-06T20:50:00Z"/>
                <w:rFonts w:ascii="Calibri" w:hAnsi="Calibri" w:cs="Calibri"/>
                <w:sz w:val="16"/>
                <w:szCs w:val="16"/>
              </w:rPr>
            </w:pPr>
            <w:ins w:id="4732" w:author="Daló e Tognotti Advogados" w:date="2020-08-06T20:50:00Z">
              <w:r w:rsidRPr="002A5BAC">
                <w:rPr>
                  <w:rFonts w:ascii="Calibri" w:hAnsi="Calibri" w:cs="Calibri"/>
                  <w:sz w:val="16"/>
                  <w:szCs w:val="16"/>
                </w:rPr>
                <w:t>CJ412 Lagoa A</w:t>
              </w:r>
            </w:ins>
          </w:p>
        </w:tc>
        <w:tc>
          <w:tcPr>
            <w:tcW w:w="2260" w:type="dxa"/>
            <w:tcBorders>
              <w:top w:val="nil"/>
              <w:left w:val="nil"/>
              <w:bottom w:val="single" w:sz="4" w:space="0" w:color="auto"/>
              <w:right w:val="single" w:sz="4" w:space="0" w:color="auto"/>
            </w:tcBorders>
            <w:shd w:val="clear" w:color="000000" w:fill="FFFFFF"/>
            <w:vAlign w:val="center"/>
            <w:hideMark/>
          </w:tcPr>
          <w:p w14:paraId="6F08861A" w14:textId="77777777" w:rsidR="00AC6D54" w:rsidRPr="002A5BAC" w:rsidRDefault="00AC6D54" w:rsidP="00AC6D54">
            <w:pPr>
              <w:jc w:val="center"/>
              <w:rPr>
                <w:ins w:id="4733" w:author="Daló e Tognotti Advogados" w:date="2020-08-06T20:50:00Z"/>
                <w:rFonts w:ascii="Calibri" w:hAnsi="Calibri" w:cs="Calibri"/>
                <w:sz w:val="16"/>
                <w:szCs w:val="16"/>
              </w:rPr>
            </w:pPr>
            <w:ins w:id="4734" w:author="Daló e Tognotti Advogados" w:date="2020-08-06T20:50:00Z">
              <w:r w:rsidRPr="002A5BAC">
                <w:rPr>
                  <w:rFonts w:ascii="Calibri" w:hAnsi="Calibri" w:cs="Calibri"/>
                  <w:sz w:val="16"/>
                  <w:szCs w:val="16"/>
                </w:rPr>
                <w:t>CJ312 Campeche A</w:t>
              </w:r>
            </w:ins>
          </w:p>
        </w:tc>
      </w:tr>
      <w:tr w:rsidR="00AC6D54" w:rsidRPr="002A5BAC" w14:paraId="4E080613" w14:textId="77777777" w:rsidTr="00AC6D54">
        <w:trPr>
          <w:trHeight w:val="216"/>
          <w:ins w:id="4735"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60FAE642" w14:textId="77777777" w:rsidR="00AC6D54" w:rsidRPr="002A5BAC" w:rsidRDefault="00AC6D54" w:rsidP="00AC6D54">
            <w:pPr>
              <w:rPr>
                <w:ins w:id="4736"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4606C1D" w14:textId="77777777" w:rsidR="00AC6D54" w:rsidRPr="002A5BAC" w:rsidRDefault="00AC6D54" w:rsidP="00AC6D54">
            <w:pPr>
              <w:rPr>
                <w:ins w:id="4737" w:author="Daló e Tognotti Advogados" w:date="2020-08-06T20:50:00Z"/>
                <w:rFonts w:ascii="Calibri" w:hAnsi="Calibri" w:cs="Calibri"/>
                <w:b/>
                <w:bCs/>
                <w:sz w:val="16"/>
                <w:szCs w:val="16"/>
              </w:rPr>
            </w:pPr>
            <w:ins w:id="4738" w:author="Daló e Tognotti Advogados" w:date="2020-08-06T20:50:00Z">
              <w:r w:rsidRPr="002A5BAC">
                <w:rPr>
                  <w:rFonts w:ascii="Calibri" w:hAnsi="Calibri" w:cs="Calibri"/>
                  <w:b/>
                  <w:bCs/>
                  <w:sz w:val="16"/>
                  <w:szCs w:val="16"/>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52204ADB" w14:textId="77777777" w:rsidR="00AC6D54" w:rsidRPr="002A5BAC" w:rsidRDefault="00AC6D54" w:rsidP="00AC6D54">
            <w:pPr>
              <w:jc w:val="center"/>
              <w:rPr>
                <w:ins w:id="4739" w:author="Daló e Tognotti Advogados" w:date="2020-08-06T20:50:00Z"/>
                <w:rFonts w:ascii="Calibri" w:hAnsi="Calibri" w:cs="Calibri"/>
                <w:sz w:val="16"/>
                <w:szCs w:val="16"/>
              </w:rPr>
            </w:pPr>
            <w:ins w:id="4740" w:author="Daló e Tognotti Advogados" w:date="2020-08-06T20:50:00Z">
              <w:r w:rsidRPr="002A5BAC">
                <w:rPr>
                  <w:rFonts w:ascii="Calibri" w:hAnsi="Calibri" w:cs="Calibri"/>
                  <w:sz w:val="16"/>
                  <w:szCs w:val="16"/>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3BE4A7D9" w14:textId="77777777" w:rsidR="00AC6D54" w:rsidRPr="002A5BAC" w:rsidRDefault="00AC6D54" w:rsidP="00AC6D54">
            <w:pPr>
              <w:jc w:val="center"/>
              <w:rPr>
                <w:ins w:id="4741" w:author="Daló e Tognotti Advogados" w:date="2020-08-06T20:50:00Z"/>
                <w:rFonts w:ascii="Calibri" w:hAnsi="Calibri" w:cs="Calibri"/>
                <w:sz w:val="16"/>
                <w:szCs w:val="16"/>
              </w:rPr>
            </w:pPr>
            <w:ins w:id="4742" w:author="Daló e Tognotti Advogados" w:date="2020-08-06T20:50:00Z">
              <w:r w:rsidRPr="002A5BAC">
                <w:rPr>
                  <w:rFonts w:ascii="Calibri" w:hAnsi="Calibri" w:cs="Calibri"/>
                  <w:sz w:val="16"/>
                  <w:szCs w:val="16"/>
                </w:rPr>
                <w:t>Saco Grande</w:t>
              </w:r>
            </w:ins>
          </w:p>
        </w:tc>
      </w:tr>
      <w:tr w:rsidR="00AC6D54" w:rsidRPr="002A5BAC" w14:paraId="2DA2ADBB" w14:textId="77777777" w:rsidTr="00AC6D54">
        <w:trPr>
          <w:trHeight w:val="216"/>
          <w:ins w:id="4743"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24DDE35E" w14:textId="77777777" w:rsidR="00AC6D54" w:rsidRPr="002A5BAC" w:rsidRDefault="00AC6D54" w:rsidP="00AC6D54">
            <w:pPr>
              <w:rPr>
                <w:ins w:id="4744"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F68462B" w14:textId="77777777" w:rsidR="00AC6D54" w:rsidRPr="002A5BAC" w:rsidRDefault="00AC6D54" w:rsidP="00AC6D54">
            <w:pPr>
              <w:rPr>
                <w:ins w:id="4745" w:author="Daló e Tognotti Advogados" w:date="2020-08-06T20:50:00Z"/>
                <w:rFonts w:ascii="Calibri" w:hAnsi="Calibri" w:cs="Calibri"/>
                <w:b/>
                <w:bCs/>
                <w:sz w:val="16"/>
                <w:szCs w:val="16"/>
              </w:rPr>
            </w:pPr>
            <w:ins w:id="4746" w:author="Daló e Tognotti Advogados" w:date="2020-08-06T20:50:00Z">
              <w:r w:rsidRPr="002A5BAC">
                <w:rPr>
                  <w:rFonts w:ascii="Calibri" w:hAnsi="Calibri" w:cs="Calibri"/>
                  <w:b/>
                  <w:bCs/>
                  <w:sz w:val="16"/>
                  <w:szCs w:val="16"/>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0E58C23B" w14:textId="77777777" w:rsidR="00AC6D54" w:rsidRPr="002A5BAC" w:rsidRDefault="00AC6D54" w:rsidP="00AC6D54">
            <w:pPr>
              <w:jc w:val="center"/>
              <w:rPr>
                <w:ins w:id="4747" w:author="Daló e Tognotti Advogados" w:date="2020-08-06T20:50:00Z"/>
                <w:rFonts w:ascii="Calibri" w:hAnsi="Calibri" w:cs="Calibri"/>
                <w:sz w:val="16"/>
                <w:szCs w:val="16"/>
              </w:rPr>
            </w:pPr>
            <w:ins w:id="4748" w:author="Daló e Tognotti Advogados" w:date="2020-08-06T20:50:00Z">
              <w:r w:rsidRPr="002A5BAC">
                <w:rPr>
                  <w:rFonts w:ascii="Calibri" w:hAnsi="Calibri" w:cs="Calibri"/>
                  <w:sz w:val="16"/>
                  <w:szCs w:val="16"/>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7E200668" w14:textId="77777777" w:rsidR="00AC6D54" w:rsidRPr="002A5BAC" w:rsidRDefault="00AC6D54" w:rsidP="00AC6D54">
            <w:pPr>
              <w:jc w:val="center"/>
              <w:rPr>
                <w:ins w:id="4749" w:author="Daló e Tognotti Advogados" w:date="2020-08-06T20:50:00Z"/>
                <w:rFonts w:ascii="Calibri" w:hAnsi="Calibri" w:cs="Calibri"/>
                <w:sz w:val="16"/>
                <w:szCs w:val="16"/>
              </w:rPr>
            </w:pPr>
            <w:ins w:id="4750" w:author="Daló e Tognotti Advogados" w:date="2020-08-06T20:50:00Z">
              <w:r w:rsidRPr="002A5BAC">
                <w:rPr>
                  <w:rFonts w:ascii="Calibri" w:hAnsi="Calibri" w:cs="Calibri"/>
                  <w:sz w:val="16"/>
                  <w:szCs w:val="16"/>
                </w:rPr>
                <w:t>88032-005</w:t>
              </w:r>
            </w:ins>
          </w:p>
        </w:tc>
      </w:tr>
      <w:tr w:rsidR="00AC6D54" w:rsidRPr="002A5BAC" w14:paraId="64DE84D3" w14:textId="77777777" w:rsidTr="00AC6D54">
        <w:trPr>
          <w:trHeight w:val="216"/>
          <w:ins w:id="4751" w:author="Daló e Tognotti Advogados" w:date="2020-08-06T20:50:00Z"/>
        </w:trPr>
        <w:tc>
          <w:tcPr>
            <w:tcW w:w="1360" w:type="dxa"/>
            <w:vMerge/>
            <w:tcBorders>
              <w:top w:val="nil"/>
              <w:left w:val="single" w:sz="4" w:space="0" w:color="auto"/>
              <w:bottom w:val="single" w:sz="4" w:space="0" w:color="000000"/>
              <w:right w:val="single" w:sz="4" w:space="0" w:color="auto"/>
            </w:tcBorders>
            <w:vAlign w:val="center"/>
            <w:hideMark/>
          </w:tcPr>
          <w:p w14:paraId="54EFB2C7" w14:textId="77777777" w:rsidR="00AC6D54" w:rsidRPr="002A5BAC" w:rsidRDefault="00AC6D54" w:rsidP="00AC6D54">
            <w:pPr>
              <w:rPr>
                <w:ins w:id="4752" w:author="Daló e Tognotti Advogados" w:date="2020-08-06T20:50:00Z"/>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AAA5FF4" w14:textId="77777777" w:rsidR="00AC6D54" w:rsidRPr="002A5BAC" w:rsidRDefault="00AC6D54" w:rsidP="00AC6D54">
            <w:pPr>
              <w:rPr>
                <w:ins w:id="4753" w:author="Daló e Tognotti Advogados" w:date="2020-08-06T20:50:00Z"/>
                <w:rFonts w:ascii="Calibri" w:hAnsi="Calibri" w:cs="Calibri"/>
                <w:b/>
                <w:bCs/>
                <w:sz w:val="16"/>
                <w:szCs w:val="16"/>
              </w:rPr>
            </w:pPr>
            <w:ins w:id="4754" w:author="Daló e Tognotti Advogados" w:date="2020-08-06T20:50:00Z">
              <w:r w:rsidRPr="002A5BAC">
                <w:rPr>
                  <w:rFonts w:ascii="Calibri" w:hAnsi="Calibri" w:cs="Calibri"/>
                  <w:b/>
                  <w:bCs/>
                  <w:sz w:val="16"/>
                  <w:szCs w:val="16"/>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452FB715" w14:textId="77777777" w:rsidR="00AC6D54" w:rsidRPr="002A5BAC" w:rsidRDefault="00AC6D54" w:rsidP="00AC6D54">
            <w:pPr>
              <w:jc w:val="center"/>
              <w:rPr>
                <w:ins w:id="4755" w:author="Daló e Tognotti Advogados" w:date="2020-08-06T20:50:00Z"/>
                <w:rFonts w:ascii="Calibri" w:hAnsi="Calibri" w:cs="Calibri"/>
                <w:sz w:val="16"/>
                <w:szCs w:val="16"/>
              </w:rPr>
            </w:pPr>
            <w:ins w:id="4756" w:author="Daló e Tognotti Advogados" w:date="2020-08-06T20:50:00Z">
              <w:r w:rsidRPr="002A5BAC">
                <w:rPr>
                  <w:rFonts w:ascii="Calibri" w:hAnsi="Calibri" w:cs="Calibri"/>
                  <w:sz w:val="16"/>
                  <w:szCs w:val="16"/>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528F773F" w14:textId="77777777" w:rsidR="00AC6D54" w:rsidRPr="002A5BAC" w:rsidRDefault="00AC6D54" w:rsidP="00AC6D54">
            <w:pPr>
              <w:jc w:val="center"/>
              <w:rPr>
                <w:ins w:id="4757" w:author="Daló e Tognotti Advogados" w:date="2020-08-06T20:50:00Z"/>
                <w:rFonts w:ascii="Calibri" w:hAnsi="Calibri" w:cs="Calibri"/>
                <w:sz w:val="16"/>
                <w:szCs w:val="16"/>
              </w:rPr>
            </w:pPr>
            <w:ins w:id="4758" w:author="Daló e Tognotti Advogados" w:date="2020-08-06T20:50:00Z">
              <w:r w:rsidRPr="002A5BAC">
                <w:rPr>
                  <w:rFonts w:ascii="Calibri" w:hAnsi="Calibri" w:cs="Calibri"/>
                  <w:sz w:val="16"/>
                  <w:szCs w:val="16"/>
                </w:rPr>
                <w:t>SC/Florianópolis</w:t>
              </w:r>
            </w:ins>
          </w:p>
        </w:tc>
      </w:tr>
      <w:tr w:rsidR="00AC6D54" w:rsidRPr="002A5BAC" w14:paraId="3683391F" w14:textId="77777777" w:rsidTr="00AC6D54">
        <w:trPr>
          <w:trHeight w:val="612"/>
          <w:ins w:id="4759"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9A83CB" w14:textId="77777777" w:rsidR="00AC6D54" w:rsidRPr="002A5BAC" w:rsidRDefault="00AC6D54" w:rsidP="00AC6D54">
            <w:pPr>
              <w:rPr>
                <w:ins w:id="4760" w:author="Daló e Tognotti Advogados" w:date="2020-08-06T20:50:00Z"/>
                <w:rFonts w:ascii="Calibri" w:hAnsi="Calibri" w:cs="Calibri"/>
                <w:b/>
                <w:bCs/>
                <w:sz w:val="16"/>
                <w:szCs w:val="16"/>
              </w:rPr>
            </w:pPr>
            <w:ins w:id="4761" w:author="Daló e Tognotti Advogados" w:date="2020-08-06T20:50:00Z">
              <w:r w:rsidRPr="002A5BAC">
                <w:rPr>
                  <w:rFonts w:ascii="Calibri" w:hAnsi="Calibri" w:cs="Calibri"/>
                  <w:b/>
                  <w:bCs/>
                  <w:sz w:val="16"/>
                  <w:szCs w:val="16"/>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0DBEE73A" w14:textId="77777777" w:rsidR="00AC6D54" w:rsidRPr="002A5BAC" w:rsidRDefault="00AC6D54" w:rsidP="00AC6D54">
            <w:pPr>
              <w:jc w:val="center"/>
              <w:rPr>
                <w:ins w:id="4762" w:author="Daló e Tognotti Advogados" w:date="2020-08-06T20:50:00Z"/>
                <w:rFonts w:ascii="Calibri" w:hAnsi="Calibri" w:cs="Calibri"/>
                <w:sz w:val="16"/>
                <w:szCs w:val="16"/>
              </w:rPr>
            </w:pPr>
            <w:proofErr w:type="spellStart"/>
            <w:ins w:id="4763" w:author="Daló e Tognotti Advogados" w:date="2020-08-06T20:50:00Z">
              <w:r w:rsidRPr="002A5BAC">
                <w:rPr>
                  <w:rFonts w:ascii="Calibri" w:hAnsi="Calibri" w:cs="Calibri"/>
                  <w:sz w:val="16"/>
                  <w:szCs w:val="16"/>
                </w:rPr>
                <w:t>Cartorio</w:t>
              </w:r>
              <w:proofErr w:type="spellEnd"/>
              <w:r w:rsidRPr="002A5BAC">
                <w:rPr>
                  <w:rFonts w:ascii="Calibri" w:hAnsi="Calibri" w:cs="Calibri"/>
                  <w:sz w:val="16"/>
                  <w:szCs w:val="16"/>
                </w:rPr>
                <w:t xml:space="preserve">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6FB965CC" w14:textId="77777777" w:rsidR="00AC6D54" w:rsidRPr="002A5BAC" w:rsidRDefault="00AC6D54" w:rsidP="00AC6D54">
            <w:pPr>
              <w:jc w:val="center"/>
              <w:rPr>
                <w:ins w:id="4764" w:author="Daló e Tognotti Advogados" w:date="2020-08-06T20:50:00Z"/>
                <w:rFonts w:ascii="Calibri" w:hAnsi="Calibri" w:cs="Calibri"/>
                <w:sz w:val="16"/>
                <w:szCs w:val="16"/>
              </w:rPr>
            </w:pPr>
            <w:ins w:id="4765" w:author="Daló e Tognotti Advogados" w:date="2020-08-06T20:50:00Z">
              <w:r w:rsidRPr="002A5BAC">
                <w:rPr>
                  <w:rFonts w:ascii="Calibri" w:hAnsi="Calibri" w:cs="Calibri"/>
                  <w:sz w:val="16"/>
                  <w:szCs w:val="16"/>
                </w:rPr>
                <w:t>Cartório do 2º Ofício de Registro de Imóveis de Santa Catarina - Comarca Florianópolis</w:t>
              </w:r>
            </w:ins>
          </w:p>
        </w:tc>
      </w:tr>
      <w:tr w:rsidR="00AC6D54" w:rsidRPr="002A5BAC" w14:paraId="016D5909" w14:textId="77777777" w:rsidTr="00AC6D54">
        <w:trPr>
          <w:trHeight w:val="216"/>
          <w:ins w:id="4766"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333765" w14:textId="77777777" w:rsidR="00AC6D54" w:rsidRPr="002A5BAC" w:rsidRDefault="00AC6D54" w:rsidP="00AC6D54">
            <w:pPr>
              <w:rPr>
                <w:ins w:id="4767" w:author="Daló e Tognotti Advogados" w:date="2020-08-06T20:50:00Z"/>
                <w:rFonts w:ascii="Calibri" w:hAnsi="Calibri" w:cs="Calibri"/>
                <w:b/>
                <w:bCs/>
                <w:sz w:val="16"/>
                <w:szCs w:val="16"/>
              </w:rPr>
            </w:pPr>
            <w:ins w:id="4768" w:author="Daló e Tognotti Advogados" w:date="2020-08-06T20:50:00Z">
              <w:r w:rsidRPr="002A5BAC">
                <w:rPr>
                  <w:rFonts w:ascii="Calibri" w:hAnsi="Calibri" w:cs="Calibri"/>
                  <w:b/>
                  <w:bCs/>
                  <w:sz w:val="16"/>
                  <w:szCs w:val="16"/>
                </w:rPr>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3EE1156D" w14:textId="77777777" w:rsidR="00AC6D54" w:rsidRPr="002A5BAC" w:rsidRDefault="00AC6D54" w:rsidP="00AC6D54">
            <w:pPr>
              <w:jc w:val="center"/>
              <w:rPr>
                <w:ins w:id="4769" w:author="Daló e Tognotti Advogados" w:date="2020-08-06T20:50:00Z"/>
                <w:rFonts w:ascii="Calibri" w:hAnsi="Calibri" w:cs="Calibri"/>
                <w:sz w:val="16"/>
                <w:szCs w:val="16"/>
              </w:rPr>
            </w:pPr>
            <w:ins w:id="4770" w:author="Daló e Tognotti Advogados" w:date="2020-08-06T20:50:00Z">
              <w:r w:rsidRPr="002A5BAC">
                <w:rPr>
                  <w:rFonts w:ascii="Calibri" w:hAnsi="Calibri" w:cs="Calibri"/>
                  <w:sz w:val="16"/>
                  <w:szCs w:val="16"/>
                </w:rPr>
                <w:t>157.261</w:t>
              </w:r>
            </w:ins>
          </w:p>
        </w:tc>
        <w:tc>
          <w:tcPr>
            <w:tcW w:w="2260" w:type="dxa"/>
            <w:tcBorders>
              <w:top w:val="nil"/>
              <w:left w:val="nil"/>
              <w:bottom w:val="single" w:sz="4" w:space="0" w:color="auto"/>
              <w:right w:val="single" w:sz="4" w:space="0" w:color="auto"/>
            </w:tcBorders>
            <w:shd w:val="clear" w:color="000000" w:fill="FFFFFF"/>
            <w:vAlign w:val="center"/>
            <w:hideMark/>
          </w:tcPr>
          <w:p w14:paraId="5BFFDA7A" w14:textId="77777777" w:rsidR="00AC6D54" w:rsidRPr="002A5BAC" w:rsidRDefault="00AC6D54" w:rsidP="00AC6D54">
            <w:pPr>
              <w:jc w:val="center"/>
              <w:rPr>
                <w:ins w:id="4771" w:author="Daló e Tognotti Advogados" w:date="2020-08-06T20:50:00Z"/>
                <w:rFonts w:ascii="Calibri" w:hAnsi="Calibri" w:cs="Calibri"/>
                <w:sz w:val="16"/>
                <w:szCs w:val="16"/>
              </w:rPr>
            </w:pPr>
            <w:ins w:id="4772" w:author="Daló e Tognotti Advogados" w:date="2020-08-06T20:50:00Z">
              <w:r w:rsidRPr="002A5BAC">
                <w:rPr>
                  <w:rFonts w:ascii="Calibri" w:hAnsi="Calibri" w:cs="Calibri"/>
                  <w:sz w:val="16"/>
                  <w:szCs w:val="16"/>
                </w:rPr>
                <w:t>157.071</w:t>
              </w:r>
            </w:ins>
          </w:p>
        </w:tc>
      </w:tr>
      <w:tr w:rsidR="00AC6D54" w:rsidRPr="002A5BAC" w14:paraId="69A0FE5E" w14:textId="77777777" w:rsidTr="00AC6D54">
        <w:trPr>
          <w:trHeight w:val="216"/>
          <w:ins w:id="4773"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FD5229" w14:textId="77777777" w:rsidR="00AC6D54" w:rsidRPr="002A5BAC" w:rsidRDefault="00AC6D54" w:rsidP="00AC6D54">
            <w:pPr>
              <w:rPr>
                <w:ins w:id="4774" w:author="Daló e Tognotti Advogados" w:date="2020-08-06T20:50:00Z"/>
                <w:rFonts w:ascii="Calibri" w:hAnsi="Calibri" w:cs="Calibri"/>
                <w:b/>
                <w:bCs/>
                <w:sz w:val="16"/>
                <w:szCs w:val="16"/>
              </w:rPr>
            </w:pPr>
            <w:ins w:id="4775" w:author="Daló e Tognotti Advogados" w:date="2020-08-06T20:50:00Z">
              <w:r w:rsidRPr="002A5BAC">
                <w:rPr>
                  <w:rFonts w:ascii="Calibri" w:hAnsi="Calibri" w:cs="Calibri"/>
                  <w:b/>
                  <w:bCs/>
                  <w:sz w:val="16"/>
                  <w:szCs w:val="16"/>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4345C8F6" w14:textId="77777777" w:rsidR="00AC6D54" w:rsidRPr="002A5BAC" w:rsidRDefault="00AC6D54" w:rsidP="00AC6D54">
            <w:pPr>
              <w:jc w:val="center"/>
              <w:rPr>
                <w:ins w:id="4776" w:author="Daló e Tognotti Advogados" w:date="2020-08-06T20:50:00Z"/>
                <w:rFonts w:ascii="Calibri" w:hAnsi="Calibri" w:cs="Calibri"/>
                <w:sz w:val="16"/>
                <w:szCs w:val="16"/>
              </w:rPr>
            </w:pPr>
            <w:ins w:id="4777"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673B510B" w14:textId="77777777" w:rsidR="00AC6D54" w:rsidRPr="002A5BAC" w:rsidRDefault="00AC6D54" w:rsidP="00AC6D54">
            <w:pPr>
              <w:jc w:val="center"/>
              <w:rPr>
                <w:ins w:id="4778" w:author="Daló e Tognotti Advogados" w:date="2020-08-06T20:50:00Z"/>
                <w:rFonts w:ascii="Calibri" w:hAnsi="Calibri" w:cs="Calibri"/>
                <w:sz w:val="16"/>
                <w:szCs w:val="16"/>
              </w:rPr>
            </w:pPr>
            <w:ins w:id="4779" w:author="Daló e Tognotti Advogados" w:date="2020-08-06T20:50:00Z">
              <w:r w:rsidRPr="002A5BAC">
                <w:rPr>
                  <w:rFonts w:ascii="Calibri" w:hAnsi="Calibri" w:cs="Calibri"/>
                  <w:sz w:val="16"/>
                  <w:szCs w:val="16"/>
                </w:rPr>
                <w:t>não há</w:t>
              </w:r>
            </w:ins>
          </w:p>
        </w:tc>
      </w:tr>
      <w:tr w:rsidR="00AC6D54" w:rsidRPr="002A5BAC" w14:paraId="40C49FC1" w14:textId="77777777" w:rsidTr="00AC6D54">
        <w:trPr>
          <w:trHeight w:val="216"/>
          <w:ins w:id="478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4B4126" w14:textId="77777777" w:rsidR="00AC6D54" w:rsidRPr="002A5BAC" w:rsidRDefault="00AC6D54" w:rsidP="00AC6D54">
            <w:pPr>
              <w:rPr>
                <w:ins w:id="4781" w:author="Daló e Tognotti Advogados" w:date="2020-08-06T20:50:00Z"/>
                <w:rFonts w:ascii="Calibri" w:hAnsi="Calibri" w:cs="Calibri"/>
                <w:b/>
                <w:bCs/>
                <w:sz w:val="16"/>
                <w:szCs w:val="16"/>
              </w:rPr>
            </w:pPr>
            <w:ins w:id="4782" w:author="Daló e Tognotti Advogados" w:date="2020-08-06T20:50:00Z">
              <w:r w:rsidRPr="002A5BAC">
                <w:rPr>
                  <w:rFonts w:ascii="Calibri" w:hAnsi="Calibri" w:cs="Calibri"/>
                  <w:b/>
                  <w:bCs/>
                  <w:sz w:val="16"/>
                  <w:szCs w:val="16"/>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420F4950" w14:textId="77777777" w:rsidR="00AC6D54" w:rsidRPr="002A5BAC" w:rsidRDefault="00AC6D54" w:rsidP="00AC6D54">
            <w:pPr>
              <w:jc w:val="center"/>
              <w:rPr>
                <w:ins w:id="4783" w:author="Daló e Tognotti Advogados" w:date="2020-08-06T20:50:00Z"/>
                <w:rFonts w:ascii="Calibri" w:hAnsi="Calibri" w:cs="Calibri"/>
                <w:sz w:val="16"/>
                <w:szCs w:val="16"/>
              </w:rPr>
            </w:pPr>
            <w:ins w:id="4784" w:author="Daló e Tognotti Advogados" w:date="2020-08-06T20:50:00Z">
              <w:r w:rsidRPr="002A5BAC">
                <w:rPr>
                  <w:rFonts w:ascii="Calibri" w:hAnsi="Calibri" w:cs="Calibri"/>
                  <w:sz w:val="16"/>
                  <w:szCs w:val="16"/>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5F7C5B3A" w14:textId="77777777" w:rsidR="00AC6D54" w:rsidRPr="002A5BAC" w:rsidRDefault="00AC6D54" w:rsidP="00AC6D54">
            <w:pPr>
              <w:jc w:val="center"/>
              <w:rPr>
                <w:ins w:id="4785" w:author="Daló e Tognotti Advogados" w:date="2020-08-06T20:50:00Z"/>
                <w:rFonts w:ascii="Calibri" w:hAnsi="Calibri" w:cs="Calibri"/>
                <w:sz w:val="16"/>
                <w:szCs w:val="16"/>
              </w:rPr>
            </w:pPr>
            <w:ins w:id="4786" w:author="Daló e Tognotti Advogados" w:date="2020-08-06T20:50:00Z">
              <w:r w:rsidRPr="002A5BAC">
                <w:rPr>
                  <w:rFonts w:ascii="Calibri" w:hAnsi="Calibri" w:cs="Calibri"/>
                  <w:sz w:val="16"/>
                  <w:szCs w:val="16"/>
                </w:rPr>
                <w:t>não há</w:t>
              </w:r>
            </w:ins>
          </w:p>
        </w:tc>
      </w:tr>
      <w:tr w:rsidR="00AC6D54" w:rsidRPr="002A5BAC" w14:paraId="296453B4" w14:textId="77777777" w:rsidTr="00AC6D54">
        <w:trPr>
          <w:trHeight w:val="216"/>
          <w:ins w:id="478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31873A" w14:textId="77777777" w:rsidR="00AC6D54" w:rsidRPr="002A5BAC" w:rsidRDefault="00AC6D54" w:rsidP="00AC6D54">
            <w:pPr>
              <w:rPr>
                <w:ins w:id="4788" w:author="Daló e Tognotti Advogados" w:date="2020-08-06T20:50:00Z"/>
                <w:rFonts w:ascii="Calibri" w:hAnsi="Calibri" w:cs="Calibri"/>
                <w:b/>
                <w:bCs/>
                <w:sz w:val="16"/>
                <w:szCs w:val="16"/>
              </w:rPr>
            </w:pPr>
            <w:ins w:id="4789" w:author="Daló e Tognotti Advogados" w:date="2020-08-06T20:50:00Z">
              <w:r w:rsidRPr="002A5BAC">
                <w:rPr>
                  <w:rFonts w:ascii="Calibri" w:hAnsi="Calibri" w:cs="Calibri"/>
                  <w:b/>
                  <w:bCs/>
                  <w:sz w:val="16"/>
                  <w:szCs w:val="16"/>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511DAD49" w14:textId="77777777" w:rsidR="00AC6D54" w:rsidRPr="002A5BAC" w:rsidRDefault="00AC6D54" w:rsidP="00AC6D54">
            <w:pPr>
              <w:jc w:val="center"/>
              <w:rPr>
                <w:ins w:id="4790" w:author="Daló e Tognotti Advogados" w:date="2020-08-06T20:50:00Z"/>
                <w:rFonts w:ascii="Calibri" w:hAnsi="Calibri" w:cs="Calibri"/>
                <w:sz w:val="16"/>
                <w:szCs w:val="16"/>
              </w:rPr>
            </w:pPr>
            <w:ins w:id="4791" w:author="Daló e Tognotti Advogados" w:date="2020-08-06T20:50:00Z">
              <w:r w:rsidRPr="002A5BAC">
                <w:rPr>
                  <w:rFonts w:ascii="Calibri" w:hAnsi="Calibri" w:cs="Calibri"/>
                  <w:sz w:val="16"/>
                  <w:szCs w:val="16"/>
                </w:rPr>
                <w:t>20/06/2018</w:t>
              </w:r>
            </w:ins>
          </w:p>
        </w:tc>
        <w:tc>
          <w:tcPr>
            <w:tcW w:w="2260" w:type="dxa"/>
            <w:tcBorders>
              <w:top w:val="nil"/>
              <w:left w:val="nil"/>
              <w:bottom w:val="single" w:sz="4" w:space="0" w:color="auto"/>
              <w:right w:val="single" w:sz="4" w:space="0" w:color="auto"/>
            </w:tcBorders>
            <w:shd w:val="clear" w:color="000000" w:fill="FFFFFF"/>
            <w:vAlign w:val="center"/>
            <w:hideMark/>
          </w:tcPr>
          <w:p w14:paraId="7A8DB4F7" w14:textId="77777777" w:rsidR="00AC6D54" w:rsidRPr="002A5BAC" w:rsidRDefault="00AC6D54" w:rsidP="00AC6D54">
            <w:pPr>
              <w:jc w:val="center"/>
              <w:rPr>
                <w:ins w:id="4792" w:author="Daló e Tognotti Advogados" w:date="2020-08-06T20:50:00Z"/>
                <w:rFonts w:ascii="Calibri" w:hAnsi="Calibri" w:cs="Calibri"/>
                <w:sz w:val="16"/>
                <w:szCs w:val="16"/>
              </w:rPr>
            </w:pPr>
            <w:ins w:id="4793" w:author="Daló e Tognotti Advogados" w:date="2020-08-06T20:50:00Z">
              <w:r w:rsidRPr="002A5BAC">
                <w:rPr>
                  <w:rFonts w:ascii="Calibri" w:hAnsi="Calibri" w:cs="Calibri"/>
                  <w:sz w:val="16"/>
                  <w:szCs w:val="16"/>
                </w:rPr>
                <w:t>03/08/2020</w:t>
              </w:r>
            </w:ins>
          </w:p>
        </w:tc>
      </w:tr>
      <w:tr w:rsidR="00AC6D54" w:rsidRPr="002A5BAC" w14:paraId="34277C65" w14:textId="77777777" w:rsidTr="00AC6D54">
        <w:trPr>
          <w:trHeight w:val="216"/>
          <w:ins w:id="4794"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EBF07E" w14:textId="77777777" w:rsidR="00AC6D54" w:rsidRPr="002A5BAC" w:rsidRDefault="00AC6D54" w:rsidP="00AC6D54">
            <w:pPr>
              <w:rPr>
                <w:ins w:id="4795" w:author="Daló e Tognotti Advogados" w:date="2020-08-06T20:50:00Z"/>
                <w:rFonts w:ascii="Calibri" w:hAnsi="Calibri" w:cs="Calibri"/>
                <w:b/>
                <w:bCs/>
                <w:sz w:val="16"/>
                <w:szCs w:val="16"/>
              </w:rPr>
            </w:pPr>
            <w:ins w:id="4796" w:author="Daló e Tognotti Advogados" w:date="2020-08-06T20:50:00Z">
              <w:r w:rsidRPr="002A5BAC">
                <w:rPr>
                  <w:rFonts w:ascii="Calibri" w:hAnsi="Calibri" w:cs="Calibri"/>
                  <w:b/>
                  <w:bCs/>
                  <w:sz w:val="16"/>
                  <w:szCs w:val="16"/>
                </w:rPr>
                <w:t>Valor Financeiro do Crédito (Valor Emissão)</w:t>
              </w:r>
            </w:ins>
          </w:p>
        </w:tc>
        <w:tc>
          <w:tcPr>
            <w:tcW w:w="2260" w:type="dxa"/>
            <w:tcBorders>
              <w:top w:val="nil"/>
              <w:left w:val="nil"/>
              <w:bottom w:val="single" w:sz="4" w:space="0" w:color="auto"/>
              <w:right w:val="single" w:sz="4" w:space="0" w:color="auto"/>
            </w:tcBorders>
            <w:shd w:val="clear" w:color="000000" w:fill="D9D9D9"/>
            <w:vAlign w:val="center"/>
            <w:hideMark/>
          </w:tcPr>
          <w:p w14:paraId="5E75CBEB" w14:textId="77777777" w:rsidR="00AC6D54" w:rsidRPr="002A5BAC" w:rsidRDefault="00AC6D54" w:rsidP="00AC6D54">
            <w:pPr>
              <w:jc w:val="center"/>
              <w:rPr>
                <w:ins w:id="4797" w:author="Daló e Tognotti Advogados" w:date="2020-08-06T20:50:00Z"/>
                <w:rFonts w:ascii="Calibri" w:hAnsi="Calibri" w:cs="Calibri"/>
                <w:sz w:val="16"/>
                <w:szCs w:val="16"/>
              </w:rPr>
            </w:pPr>
            <w:ins w:id="4798" w:author="Daló e Tognotti Advogados" w:date="2020-08-06T20:50:00Z">
              <w:r w:rsidRPr="002A5BAC">
                <w:rPr>
                  <w:rFonts w:ascii="Calibri" w:hAnsi="Calibri" w:cs="Calibri"/>
                  <w:sz w:val="16"/>
                  <w:szCs w:val="16"/>
                </w:rPr>
                <w:t>358.385,99</w:t>
              </w:r>
            </w:ins>
          </w:p>
        </w:tc>
        <w:tc>
          <w:tcPr>
            <w:tcW w:w="2260" w:type="dxa"/>
            <w:tcBorders>
              <w:top w:val="nil"/>
              <w:left w:val="nil"/>
              <w:bottom w:val="single" w:sz="4" w:space="0" w:color="auto"/>
              <w:right w:val="single" w:sz="4" w:space="0" w:color="auto"/>
            </w:tcBorders>
            <w:shd w:val="clear" w:color="auto" w:fill="auto"/>
            <w:vAlign w:val="center"/>
            <w:hideMark/>
          </w:tcPr>
          <w:p w14:paraId="681CCE69" w14:textId="77777777" w:rsidR="00AC6D54" w:rsidRPr="002A5BAC" w:rsidRDefault="00AC6D54" w:rsidP="00AC6D54">
            <w:pPr>
              <w:jc w:val="center"/>
              <w:rPr>
                <w:ins w:id="4799" w:author="Daló e Tognotti Advogados" w:date="2020-08-06T20:50:00Z"/>
                <w:rFonts w:ascii="Calibri" w:hAnsi="Calibri" w:cs="Calibri"/>
                <w:sz w:val="16"/>
                <w:szCs w:val="16"/>
              </w:rPr>
            </w:pPr>
            <w:ins w:id="4800" w:author="Daló e Tognotti Advogados" w:date="2020-08-06T20:50:00Z">
              <w:r w:rsidRPr="002A5BAC">
                <w:rPr>
                  <w:rFonts w:ascii="Calibri" w:hAnsi="Calibri" w:cs="Calibri"/>
                  <w:sz w:val="16"/>
                  <w:szCs w:val="16"/>
                </w:rPr>
                <w:t>826.992,00</w:t>
              </w:r>
            </w:ins>
          </w:p>
        </w:tc>
      </w:tr>
      <w:tr w:rsidR="00AC6D54" w:rsidRPr="002A5BAC" w14:paraId="5A0E193E" w14:textId="77777777" w:rsidTr="00AC6D54">
        <w:trPr>
          <w:trHeight w:val="216"/>
          <w:ins w:id="4801"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DBF7E5" w14:textId="77777777" w:rsidR="00AC6D54" w:rsidRPr="002A5BAC" w:rsidRDefault="00AC6D54" w:rsidP="00AC6D54">
            <w:pPr>
              <w:rPr>
                <w:ins w:id="4802" w:author="Daló e Tognotti Advogados" w:date="2020-08-06T20:50:00Z"/>
                <w:rFonts w:ascii="Calibri" w:hAnsi="Calibri" w:cs="Calibri"/>
                <w:b/>
                <w:bCs/>
                <w:sz w:val="16"/>
                <w:szCs w:val="16"/>
              </w:rPr>
            </w:pPr>
            <w:ins w:id="4803" w:author="Daló e Tognotti Advogados" w:date="2020-08-06T20:50:00Z">
              <w:r w:rsidRPr="002A5BAC">
                <w:rPr>
                  <w:rFonts w:ascii="Calibri" w:hAnsi="Calibri" w:cs="Calibri"/>
                  <w:b/>
                  <w:bCs/>
                  <w:sz w:val="16"/>
                  <w:szCs w:val="16"/>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36C1F7CA" w14:textId="77777777" w:rsidR="00AC6D54" w:rsidRPr="002A5BAC" w:rsidRDefault="00AC6D54" w:rsidP="00AC6D54">
            <w:pPr>
              <w:jc w:val="center"/>
              <w:rPr>
                <w:ins w:id="4804" w:author="Daló e Tognotti Advogados" w:date="2020-08-06T20:50:00Z"/>
                <w:rFonts w:ascii="Calibri" w:hAnsi="Calibri" w:cs="Calibri"/>
                <w:sz w:val="16"/>
                <w:szCs w:val="16"/>
              </w:rPr>
            </w:pPr>
            <w:ins w:id="4805" w:author="Daló e Tognotti Advogados" w:date="2020-08-06T20:50:00Z">
              <w:r w:rsidRPr="002A5BAC">
                <w:rPr>
                  <w:rFonts w:ascii="Calibri" w:hAnsi="Calibri" w:cs="Calibri"/>
                  <w:sz w:val="16"/>
                  <w:szCs w:val="16"/>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4A4BD3ED" w14:textId="77777777" w:rsidR="00AC6D54" w:rsidRPr="002A5BAC" w:rsidRDefault="00AC6D54" w:rsidP="00AC6D54">
            <w:pPr>
              <w:jc w:val="center"/>
              <w:rPr>
                <w:ins w:id="4806" w:author="Daló e Tognotti Advogados" w:date="2020-08-06T20:50:00Z"/>
                <w:rFonts w:ascii="Calibri" w:hAnsi="Calibri" w:cs="Calibri"/>
                <w:sz w:val="16"/>
                <w:szCs w:val="16"/>
              </w:rPr>
            </w:pPr>
            <w:ins w:id="4807" w:author="Daló e Tognotti Advogados" w:date="2020-08-06T20:50:00Z">
              <w:r w:rsidRPr="002A5BAC">
                <w:rPr>
                  <w:rFonts w:ascii="Calibri" w:hAnsi="Calibri" w:cs="Calibri"/>
                  <w:sz w:val="16"/>
                  <w:szCs w:val="16"/>
                </w:rPr>
                <w:t>Tem Condições a Mercado</w:t>
              </w:r>
            </w:ins>
          </w:p>
        </w:tc>
      </w:tr>
      <w:tr w:rsidR="00AC6D54" w:rsidRPr="002A5BAC" w14:paraId="7757A879" w14:textId="77777777" w:rsidTr="00AC6D54">
        <w:trPr>
          <w:trHeight w:val="216"/>
          <w:ins w:id="4808"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9EB39CF" w14:textId="77777777" w:rsidR="00AC6D54" w:rsidRPr="002A5BAC" w:rsidRDefault="00AC6D54" w:rsidP="00AC6D54">
            <w:pPr>
              <w:rPr>
                <w:ins w:id="4809" w:author="Daló e Tognotti Advogados" w:date="2020-08-06T20:50:00Z"/>
                <w:rFonts w:ascii="Calibri" w:hAnsi="Calibri" w:cs="Calibri"/>
                <w:b/>
                <w:bCs/>
                <w:sz w:val="16"/>
                <w:szCs w:val="16"/>
              </w:rPr>
            </w:pPr>
            <w:ins w:id="4810" w:author="Daló e Tognotti Advogados" w:date="2020-08-06T20:50:00Z">
              <w:r w:rsidRPr="002A5BAC">
                <w:rPr>
                  <w:rFonts w:ascii="Calibri" w:hAnsi="Calibri" w:cs="Calibri"/>
                  <w:b/>
                  <w:bCs/>
                  <w:sz w:val="16"/>
                  <w:szCs w:val="16"/>
                </w:rPr>
                <w:t>Fluxo de Pagamentos de Juros</w:t>
              </w:r>
            </w:ins>
          </w:p>
        </w:tc>
        <w:tc>
          <w:tcPr>
            <w:tcW w:w="980" w:type="dxa"/>
            <w:tcBorders>
              <w:top w:val="nil"/>
              <w:left w:val="nil"/>
              <w:bottom w:val="single" w:sz="4" w:space="0" w:color="auto"/>
              <w:right w:val="single" w:sz="4" w:space="0" w:color="auto"/>
            </w:tcBorders>
            <w:shd w:val="clear" w:color="auto" w:fill="auto"/>
            <w:noWrap/>
            <w:vAlign w:val="bottom"/>
            <w:hideMark/>
          </w:tcPr>
          <w:p w14:paraId="0015B5AF" w14:textId="77777777" w:rsidR="00AC6D54" w:rsidRPr="002A5BAC" w:rsidRDefault="00AC6D54" w:rsidP="00AC6D54">
            <w:pPr>
              <w:rPr>
                <w:ins w:id="4811" w:author="Daló e Tognotti Advogados" w:date="2020-08-06T20:50:00Z"/>
                <w:rFonts w:ascii="Calibri" w:hAnsi="Calibri" w:cs="Calibri"/>
                <w:b/>
                <w:bCs/>
                <w:sz w:val="16"/>
                <w:szCs w:val="16"/>
              </w:rPr>
            </w:pPr>
            <w:ins w:id="4812" w:author="Daló e Tognotti Advogados" w:date="2020-08-06T20:50:00Z">
              <w:r w:rsidRPr="002A5BAC">
                <w:rPr>
                  <w:rFonts w:ascii="Calibri" w:hAnsi="Calibri" w:cs="Calibri"/>
                  <w:b/>
                  <w:bCs/>
                  <w:sz w:val="16"/>
                  <w:szCs w:val="16"/>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5BE7BB3C" w14:textId="77777777" w:rsidR="00AC6D54" w:rsidRPr="002A5BAC" w:rsidRDefault="00AC6D54" w:rsidP="00AC6D54">
            <w:pPr>
              <w:jc w:val="center"/>
              <w:rPr>
                <w:ins w:id="4813" w:author="Daló e Tognotti Advogados" w:date="2020-08-06T20:50:00Z"/>
                <w:rFonts w:ascii="Calibri" w:hAnsi="Calibri" w:cs="Calibri"/>
                <w:sz w:val="16"/>
                <w:szCs w:val="16"/>
              </w:rPr>
            </w:pPr>
            <w:ins w:id="4814" w:author="Daló e Tognotti Advogados" w:date="2020-08-06T20:50:00Z">
              <w:r w:rsidRPr="002A5BAC">
                <w:rPr>
                  <w:rFonts w:ascii="Calibri" w:hAnsi="Calibri" w:cs="Calibri"/>
                  <w:sz w:val="16"/>
                  <w:szCs w:val="16"/>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6406E3A2" w14:textId="77777777" w:rsidR="00AC6D54" w:rsidRPr="002A5BAC" w:rsidRDefault="00AC6D54" w:rsidP="00AC6D54">
            <w:pPr>
              <w:jc w:val="center"/>
              <w:rPr>
                <w:ins w:id="4815" w:author="Daló e Tognotti Advogados" w:date="2020-08-06T20:50:00Z"/>
                <w:rFonts w:ascii="Calibri" w:hAnsi="Calibri" w:cs="Calibri"/>
                <w:sz w:val="16"/>
                <w:szCs w:val="16"/>
              </w:rPr>
            </w:pPr>
            <w:ins w:id="4816" w:author="Daló e Tognotti Advogados" w:date="2020-08-06T20:50:00Z">
              <w:r w:rsidRPr="002A5BAC">
                <w:rPr>
                  <w:rFonts w:ascii="Calibri" w:hAnsi="Calibri" w:cs="Calibri"/>
                  <w:sz w:val="16"/>
                  <w:szCs w:val="16"/>
                </w:rPr>
                <w:t>Não</w:t>
              </w:r>
            </w:ins>
          </w:p>
        </w:tc>
      </w:tr>
      <w:tr w:rsidR="00AC6D54" w:rsidRPr="002A5BAC" w14:paraId="0680F536" w14:textId="77777777" w:rsidTr="00AC6D54">
        <w:trPr>
          <w:trHeight w:val="216"/>
          <w:ins w:id="4817"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78E71600" w14:textId="77777777" w:rsidR="00AC6D54" w:rsidRPr="002A5BAC" w:rsidRDefault="00AC6D54" w:rsidP="00AC6D54">
            <w:pPr>
              <w:rPr>
                <w:ins w:id="4818"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443FB81" w14:textId="77777777" w:rsidR="00AC6D54" w:rsidRPr="002A5BAC" w:rsidRDefault="00AC6D54" w:rsidP="00AC6D54">
            <w:pPr>
              <w:rPr>
                <w:ins w:id="4819" w:author="Daló e Tognotti Advogados" w:date="2020-08-06T20:50:00Z"/>
                <w:rFonts w:ascii="Calibri" w:hAnsi="Calibri" w:cs="Calibri"/>
                <w:b/>
                <w:bCs/>
                <w:sz w:val="16"/>
                <w:szCs w:val="16"/>
              </w:rPr>
            </w:pPr>
            <w:ins w:id="4820"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4F14674B" w14:textId="77777777" w:rsidR="00AC6D54" w:rsidRPr="002A5BAC" w:rsidRDefault="00AC6D54" w:rsidP="00AC6D54">
            <w:pPr>
              <w:jc w:val="center"/>
              <w:rPr>
                <w:ins w:id="4821" w:author="Daló e Tognotti Advogados" w:date="2020-08-06T20:50:00Z"/>
                <w:rFonts w:ascii="Calibri" w:hAnsi="Calibri" w:cs="Calibri"/>
                <w:sz w:val="16"/>
                <w:szCs w:val="16"/>
              </w:rPr>
            </w:pPr>
            <w:ins w:id="4822"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5CCB8382" w14:textId="77777777" w:rsidR="00AC6D54" w:rsidRPr="002A5BAC" w:rsidRDefault="00AC6D54" w:rsidP="00AC6D54">
            <w:pPr>
              <w:jc w:val="center"/>
              <w:rPr>
                <w:ins w:id="4823" w:author="Daló e Tognotti Advogados" w:date="2020-08-06T20:50:00Z"/>
                <w:rFonts w:ascii="Calibri" w:hAnsi="Calibri" w:cs="Calibri"/>
                <w:sz w:val="16"/>
                <w:szCs w:val="16"/>
              </w:rPr>
            </w:pPr>
            <w:ins w:id="4824" w:author="Daló e Tognotti Advogados" w:date="2020-08-06T20:50:00Z">
              <w:r w:rsidRPr="002A5BAC">
                <w:rPr>
                  <w:rFonts w:ascii="Calibri" w:hAnsi="Calibri" w:cs="Calibri"/>
                  <w:sz w:val="16"/>
                  <w:szCs w:val="16"/>
                </w:rPr>
                <w:t>Mensal</w:t>
              </w:r>
            </w:ins>
          </w:p>
        </w:tc>
      </w:tr>
      <w:tr w:rsidR="00AC6D54" w:rsidRPr="002A5BAC" w14:paraId="555CDF54" w14:textId="77777777" w:rsidTr="00AC6D54">
        <w:trPr>
          <w:trHeight w:val="216"/>
          <w:ins w:id="4825"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1C4BCA13" w14:textId="77777777" w:rsidR="00AC6D54" w:rsidRPr="002A5BAC" w:rsidRDefault="00AC6D54" w:rsidP="00AC6D54">
            <w:pPr>
              <w:rPr>
                <w:ins w:id="4826"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293E9E2" w14:textId="77777777" w:rsidR="00AC6D54" w:rsidRPr="002A5BAC" w:rsidRDefault="00AC6D54" w:rsidP="00AC6D54">
            <w:pPr>
              <w:rPr>
                <w:ins w:id="4827" w:author="Daló e Tognotti Advogados" w:date="2020-08-06T20:50:00Z"/>
                <w:rFonts w:ascii="Calibri" w:hAnsi="Calibri" w:cs="Calibri"/>
                <w:b/>
                <w:bCs/>
                <w:sz w:val="16"/>
                <w:szCs w:val="16"/>
              </w:rPr>
            </w:pPr>
            <w:ins w:id="4828"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1F8058AC" w14:textId="77777777" w:rsidR="00AC6D54" w:rsidRPr="002A5BAC" w:rsidRDefault="00AC6D54" w:rsidP="00AC6D54">
            <w:pPr>
              <w:jc w:val="center"/>
              <w:rPr>
                <w:ins w:id="4829" w:author="Daló e Tognotti Advogados" w:date="2020-08-06T20:50:00Z"/>
                <w:rFonts w:ascii="Calibri" w:hAnsi="Calibri" w:cs="Calibri"/>
                <w:sz w:val="16"/>
                <w:szCs w:val="16"/>
              </w:rPr>
            </w:pPr>
            <w:ins w:id="4830"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19D68299" w14:textId="77777777" w:rsidR="00AC6D54" w:rsidRPr="002A5BAC" w:rsidRDefault="00AC6D54" w:rsidP="00AC6D54">
            <w:pPr>
              <w:jc w:val="center"/>
              <w:rPr>
                <w:ins w:id="4831" w:author="Daló e Tognotti Advogados" w:date="2020-08-06T20:50:00Z"/>
                <w:rFonts w:ascii="Calibri" w:hAnsi="Calibri" w:cs="Calibri"/>
                <w:sz w:val="16"/>
                <w:szCs w:val="16"/>
              </w:rPr>
            </w:pPr>
            <w:ins w:id="4832" w:author="Daló e Tognotti Advogados" w:date="2020-08-06T20:50:00Z">
              <w:r w:rsidRPr="002A5BAC">
                <w:rPr>
                  <w:rFonts w:ascii="Calibri" w:hAnsi="Calibri" w:cs="Calibri"/>
                  <w:sz w:val="16"/>
                  <w:szCs w:val="16"/>
                </w:rPr>
                <w:t>28/09/2020</w:t>
              </w:r>
            </w:ins>
          </w:p>
        </w:tc>
      </w:tr>
      <w:tr w:rsidR="00AC6D54" w:rsidRPr="002A5BAC" w14:paraId="6728AB8E" w14:textId="77777777" w:rsidTr="00AC6D54">
        <w:trPr>
          <w:trHeight w:val="216"/>
          <w:ins w:id="4833" w:author="Daló e Tognotti Advogados" w:date="2020-08-06T20:50:00Z"/>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6F078BF" w14:textId="77777777" w:rsidR="00AC6D54" w:rsidRPr="002A5BAC" w:rsidRDefault="00AC6D54" w:rsidP="00AC6D54">
            <w:pPr>
              <w:rPr>
                <w:ins w:id="4834" w:author="Daló e Tognotti Advogados" w:date="2020-08-06T20:50:00Z"/>
                <w:rFonts w:ascii="Calibri" w:hAnsi="Calibri" w:cs="Calibri"/>
                <w:b/>
                <w:bCs/>
                <w:sz w:val="16"/>
                <w:szCs w:val="16"/>
              </w:rPr>
            </w:pPr>
            <w:ins w:id="4835" w:author="Daló e Tognotti Advogados" w:date="2020-08-06T20:50:00Z">
              <w:r w:rsidRPr="002A5BAC">
                <w:rPr>
                  <w:rFonts w:ascii="Calibri" w:hAnsi="Calibri" w:cs="Calibri"/>
                  <w:b/>
                  <w:bCs/>
                  <w:sz w:val="16"/>
                  <w:szCs w:val="16"/>
                </w:rPr>
                <w:t>Fluxo de Pagamentos de Amortização</w:t>
              </w:r>
            </w:ins>
          </w:p>
        </w:tc>
        <w:tc>
          <w:tcPr>
            <w:tcW w:w="980" w:type="dxa"/>
            <w:tcBorders>
              <w:top w:val="nil"/>
              <w:left w:val="nil"/>
              <w:bottom w:val="single" w:sz="4" w:space="0" w:color="auto"/>
              <w:right w:val="single" w:sz="4" w:space="0" w:color="auto"/>
            </w:tcBorders>
            <w:shd w:val="clear" w:color="auto" w:fill="auto"/>
            <w:noWrap/>
            <w:vAlign w:val="bottom"/>
            <w:hideMark/>
          </w:tcPr>
          <w:p w14:paraId="3255326C" w14:textId="77777777" w:rsidR="00AC6D54" w:rsidRPr="002A5BAC" w:rsidRDefault="00AC6D54" w:rsidP="00AC6D54">
            <w:pPr>
              <w:rPr>
                <w:ins w:id="4836" w:author="Daló e Tognotti Advogados" w:date="2020-08-06T20:50:00Z"/>
                <w:rFonts w:ascii="Calibri" w:hAnsi="Calibri" w:cs="Calibri"/>
                <w:b/>
                <w:bCs/>
                <w:sz w:val="16"/>
                <w:szCs w:val="16"/>
              </w:rPr>
            </w:pPr>
            <w:ins w:id="4837" w:author="Daló e Tognotti Advogados" w:date="2020-08-06T20:50:00Z">
              <w:r w:rsidRPr="002A5BAC">
                <w:rPr>
                  <w:rFonts w:ascii="Calibri" w:hAnsi="Calibri" w:cs="Calibri"/>
                  <w:b/>
                  <w:bCs/>
                  <w:sz w:val="16"/>
                  <w:szCs w:val="16"/>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097C1674" w14:textId="77777777" w:rsidR="00AC6D54" w:rsidRPr="002A5BAC" w:rsidRDefault="00AC6D54" w:rsidP="00AC6D54">
            <w:pPr>
              <w:jc w:val="center"/>
              <w:rPr>
                <w:ins w:id="4838" w:author="Daló e Tognotti Advogados" w:date="2020-08-06T20:50:00Z"/>
                <w:rFonts w:ascii="Calibri" w:hAnsi="Calibri" w:cs="Calibri"/>
                <w:sz w:val="16"/>
                <w:szCs w:val="16"/>
              </w:rPr>
            </w:pPr>
            <w:ins w:id="4839" w:author="Daló e Tognotti Advogados" w:date="2020-08-06T20:50:00Z">
              <w:r w:rsidRPr="002A5BAC">
                <w:rPr>
                  <w:rFonts w:ascii="Calibri" w:hAnsi="Calibri" w:cs="Calibri"/>
                  <w:sz w:val="16"/>
                  <w:szCs w:val="16"/>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787622F9" w14:textId="77777777" w:rsidR="00AC6D54" w:rsidRPr="002A5BAC" w:rsidRDefault="00AC6D54" w:rsidP="00AC6D54">
            <w:pPr>
              <w:jc w:val="center"/>
              <w:rPr>
                <w:ins w:id="4840" w:author="Daló e Tognotti Advogados" w:date="2020-08-06T20:50:00Z"/>
                <w:rFonts w:ascii="Calibri" w:hAnsi="Calibri" w:cs="Calibri"/>
                <w:sz w:val="16"/>
                <w:szCs w:val="16"/>
              </w:rPr>
            </w:pPr>
            <w:ins w:id="4841" w:author="Daló e Tognotti Advogados" w:date="2020-08-06T20:50:00Z">
              <w:r w:rsidRPr="002A5BAC">
                <w:rPr>
                  <w:rFonts w:ascii="Calibri" w:hAnsi="Calibri" w:cs="Calibri"/>
                  <w:sz w:val="16"/>
                  <w:szCs w:val="16"/>
                </w:rPr>
                <w:t>Mensal</w:t>
              </w:r>
            </w:ins>
          </w:p>
        </w:tc>
      </w:tr>
      <w:tr w:rsidR="00AC6D54" w:rsidRPr="002A5BAC" w14:paraId="0EA009B6" w14:textId="77777777" w:rsidTr="00AC6D54">
        <w:trPr>
          <w:trHeight w:val="216"/>
          <w:ins w:id="4842" w:author="Daló e Tognotti Advogados" w:date="2020-08-06T20:50:00Z"/>
        </w:trPr>
        <w:tc>
          <w:tcPr>
            <w:tcW w:w="2520" w:type="dxa"/>
            <w:gridSpan w:val="2"/>
            <w:vMerge/>
            <w:tcBorders>
              <w:top w:val="nil"/>
              <w:left w:val="single" w:sz="4" w:space="0" w:color="auto"/>
              <w:bottom w:val="single" w:sz="4" w:space="0" w:color="000000"/>
              <w:right w:val="single" w:sz="4" w:space="0" w:color="000000"/>
            </w:tcBorders>
            <w:vAlign w:val="center"/>
            <w:hideMark/>
          </w:tcPr>
          <w:p w14:paraId="1E4A6597" w14:textId="77777777" w:rsidR="00AC6D54" w:rsidRPr="002A5BAC" w:rsidRDefault="00AC6D54" w:rsidP="00AC6D54">
            <w:pPr>
              <w:rPr>
                <w:ins w:id="4843" w:author="Daló e Tognotti Advogados" w:date="2020-08-06T20:50:00Z"/>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7282720" w14:textId="77777777" w:rsidR="00AC6D54" w:rsidRPr="002A5BAC" w:rsidRDefault="00AC6D54" w:rsidP="00AC6D54">
            <w:pPr>
              <w:rPr>
                <w:ins w:id="4844" w:author="Daló e Tognotti Advogados" w:date="2020-08-06T20:50:00Z"/>
                <w:rFonts w:ascii="Calibri" w:hAnsi="Calibri" w:cs="Calibri"/>
                <w:b/>
                <w:bCs/>
                <w:sz w:val="16"/>
                <w:szCs w:val="16"/>
              </w:rPr>
            </w:pPr>
            <w:ins w:id="4845" w:author="Daló e Tognotti Advogados" w:date="2020-08-06T20:50:00Z">
              <w:r w:rsidRPr="002A5BAC">
                <w:rPr>
                  <w:rFonts w:ascii="Calibri" w:hAnsi="Calibri" w:cs="Calibri"/>
                  <w:b/>
                  <w:bCs/>
                  <w:sz w:val="16"/>
                  <w:szCs w:val="16"/>
                </w:rPr>
                <w:t>Dt 1ª Parc</w:t>
              </w:r>
            </w:ins>
          </w:p>
        </w:tc>
        <w:tc>
          <w:tcPr>
            <w:tcW w:w="2260" w:type="dxa"/>
            <w:tcBorders>
              <w:top w:val="nil"/>
              <w:left w:val="nil"/>
              <w:bottom w:val="single" w:sz="4" w:space="0" w:color="auto"/>
              <w:right w:val="single" w:sz="4" w:space="0" w:color="auto"/>
            </w:tcBorders>
            <w:shd w:val="clear" w:color="000000" w:fill="D9D9D9"/>
            <w:vAlign w:val="center"/>
            <w:hideMark/>
          </w:tcPr>
          <w:p w14:paraId="4A71C539" w14:textId="77777777" w:rsidR="00AC6D54" w:rsidRPr="002A5BAC" w:rsidRDefault="00AC6D54" w:rsidP="00AC6D54">
            <w:pPr>
              <w:jc w:val="center"/>
              <w:rPr>
                <w:ins w:id="4846" w:author="Daló e Tognotti Advogados" w:date="2020-08-06T20:50:00Z"/>
                <w:rFonts w:ascii="Calibri" w:hAnsi="Calibri" w:cs="Calibri"/>
                <w:sz w:val="16"/>
                <w:szCs w:val="16"/>
              </w:rPr>
            </w:pPr>
            <w:ins w:id="4847" w:author="Daló e Tognotti Advogados" w:date="2020-08-06T20:50:00Z">
              <w:r w:rsidRPr="002A5BAC">
                <w:rPr>
                  <w:rFonts w:ascii="Calibri" w:hAnsi="Calibri" w:cs="Calibri"/>
                  <w:sz w:val="16"/>
                  <w:szCs w:val="16"/>
                </w:rPr>
                <w:t>15/08/2020</w:t>
              </w:r>
            </w:ins>
          </w:p>
        </w:tc>
        <w:tc>
          <w:tcPr>
            <w:tcW w:w="2260" w:type="dxa"/>
            <w:tcBorders>
              <w:top w:val="nil"/>
              <w:left w:val="nil"/>
              <w:bottom w:val="single" w:sz="4" w:space="0" w:color="auto"/>
              <w:right w:val="single" w:sz="4" w:space="0" w:color="auto"/>
            </w:tcBorders>
            <w:shd w:val="clear" w:color="000000" w:fill="FFFFFF"/>
            <w:vAlign w:val="center"/>
            <w:hideMark/>
          </w:tcPr>
          <w:p w14:paraId="09A80A4E" w14:textId="77777777" w:rsidR="00AC6D54" w:rsidRPr="002A5BAC" w:rsidRDefault="00AC6D54" w:rsidP="00AC6D54">
            <w:pPr>
              <w:jc w:val="center"/>
              <w:rPr>
                <w:ins w:id="4848" w:author="Daló e Tognotti Advogados" w:date="2020-08-06T20:50:00Z"/>
                <w:rFonts w:ascii="Calibri" w:hAnsi="Calibri" w:cs="Calibri"/>
                <w:sz w:val="16"/>
                <w:szCs w:val="16"/>
              </w:rPr>
            </w:pPr>
            <w:ins w:id="4849" w:author="Daló e Tognotti Advogados" w:date="2020-08-06T20:50:00Z">
              <w:r w:rsidRPr="002A5BAC">
                <w:rPr>
                  <w:rFonts w:ascii="Calibri" w:hAnsi="Calibri" w:cs="Calibri"/>
                  <w:sz w:val="16"/>
                  <w:szCs w:val="16"/>
                </w:rPr>
                <w:t>28/09/2020</w:t>
              </w:r>
            </w:ins>
          </w:p>
        </w:tc>
      </w:tr>
      <w:tr w:rsidR="00AC6D54" w:rsidRPr="002A5BAC" w14:paraId="6DFB7CB2" w14:textId="77777777" w:rsidTr="00AC6D54">
        <w:trPr>
          <w:trHeight w:val="216"/>
          <w:ins w:id="4850"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A14783" w14:textId="77777777" w:rsidR="00AC6D54" w:rsidRPr="002A5BAC" w:rsidRDefault="00AC6D54" w:rsidP="00AC6D54">
            <w:pPr>
              <w:rPr>
                <w:ins w:id="4851" w:author="Daló e Tognotti Advogados" w:date="2020-08-06T20:50:00Z"/>
                <w:rFonts w:ascii="Calibri" w:hAnsi="Calibri" w:cs="Calibri"/>
                <w:b/>
                <w:bCs/>
                <w:sz w:val="16"/>
                <w:szCs w:val="16"/>
              </w:rPr>
            </w:pPr>
            <w:ins w:id="4852" w:author="Daló e Tognotti Advogados" w:date="2020-08-06T20:50:00Z">
              <w:r w:rsidRPr="002A5BAC">
                <w:rPr>
                  <w:rFonts w:ascii="Calibri" w:hAnsi="Calibri" w:cs="Calibri"/>
                  <w:b/>
                  <w:bCs/>
                  <w:sz w:val="16"/>
                  <w:szCs w:val="16"/>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42412F80" w14:textId="77777777" w:rsidR="00AC6D54" w:rsidRPr="002A5BAC" w:rsidRDefault="00AC6D54" w:rsidP="00AC6D54">
            <w:pPr>
              <w:jc w:val="center"/>
              <w:rPr>
                <w:ins w:id="4853" w:author="Daló e Tognotti Advogados" w:date="2020-08-06T20:50:00Z"/>
                <w:rFonts w:ascii="Calibri" w:hAnsi="Calibri" w:cs="Calibri"/>
                <w:sz w:val="16"/>
                <w:szCs w:val="16"/>
              </w:rPr>
            </w:pPr>
            <w:ins w:id="4854" w:author="Daló e Tognotti Advogados" w:date="2020-08-06T20:50:00Z">
              <w:r w:rsidRPr="002A5BAC">
                <w:rPr>
                  <w:rFonts w:ascii="Calibri" w:hAnsi="Calibri" w:cs="Calibri"/>
                  <w:sz w:val="16"/>
                  <w:szCs w:val="16"/>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59C82335" w14:textId="77777777" w:rsidR="00AC6D54" w:rsidRPr="002A5BAC" w:rsidRDefault="00AC6D54" w:rsidP="00AC6D54">
            <w:pPr>
              <w:jc w:val="center"/>
              <w:rPr>
                <w:ins w:id="4855" w:author="Daló e Tognotti Advogados" w:date="2020-08-06T20:50:00Z"/>
                <w:rFonts w:ascii="Calibri" w:hAnsi="Calibri" w:cs="Calibri"/>
                <w:sz w:val="16"/>
                <w:szCs w:val="16"/>
              </w:rPr>
            </w:pPr>
            <w:ins w:id="4856" w:author="Daló e Tognotti Advogados" w:date="2020-08-06T20:50:00Z">
              <w:r w:rsidRPr="002A5BAC">
                <w:rPr>
                  <w:rFonts w:ascii="Calibri" w:hAnsi="Calibri" w:cs="Calibri"/>
                  <w:sz w:val="16"/>
                  <w:szCs w:val="16"/>
                </w:rPr>
                <w:t>IGPM</w:t>
              </w:r>
            </w:ins>
          </w:p>
        </w:tc>
      </w:tr>
      <w:tr w:rsidR="00AC6D54" w:rsidRPr="002A5BAC" w14:paraId="2A516D82" w14:textId="77777777" w:rsidTr="00AC6D54">
        <w:trPr>
          <w:trHeight w:val="216"/>
          <w:ins w:id="4857" w:author="Daló e Tognotti Advogados" w:date="2020-08-06T20:50: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EBADB3" w14:textId="77777777" w:rsidR="00AC6D54" w:rsidRPr="002A5BAC" w:rsidRDefault="00AC6D54" w:rsidP="00AC6D54">
            <w:pPr>
              <w:rPr>
                <w:ins w:id="4858" w:author="Daló e Tognotti Advogados" w:date="2020-08-06T20:50:00Z"/>
                <w:rFonts w:ascii="Calibri" w:hAnsi="Calibri" w:cs="Calibri"/>
                <w:b/>
                <w:bCs/>
                <w:sz w:val="16"/>
                <w:szCs w:val="16"/>
              </w:rPr>
            </w:pPr>
            <w:ins w:id="4859" w:author="Daló e Tognotti Advogados" w:date="2020-08-06T20:50:00Z">
              <w:r w:rsidRPr="002A5BAC">
                <w:rPr>
                  <w:rFonts w:ascii="Calibri" w:hAnsi="Calibri" w:cs="Calibri"/>
                  <w:b/>
                  <w:bCs/>
                  <w:sz w:val="16"/>
                  <w:szCs w:val="16"/>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6373A1BD" w14:textId="77777777" w:rsidR="00AC6D54" w:rsidRPr="002A5BAC" w:rsidRDefault="00AC6D54" w:rsidP="00AC6D54">
            <w:pPr>
              <w:jc w:val="center"/>
              <w:rPr>
                <w:ins w:id="4860" w:author="Daló e Tognotti Advogados" w:date="2020-08-06T20:50:00Z"/>
                <w:rFonts w:ascii="Calibri" w:hAnsi="Calibri" w:cs="Calibri"/>
                <w:sz w:val="16"/>
                <w:szCs w:val="16"/>
              </w:rPr>
            </w:pPr>
            <w:ins w:id="4861" w:author="Daló e Tognotti Advogados" w:date="2020-08-06T20:50:00Z">
              <w:r w:rsidRPr="002A5BAC">
                <w:rPr>
                  <w:rFonts w:ascii="Calibri" w:hAnsi="Calibri" w:cs="Calibri"/>
                  <w:sz w:val="16"/>
                  <w:szCs w:val="16"/>
                </w:rPr>
                <w:t>6,17%</w:t>
              </w:r>
            </w:ins>
          </w:p>
        </w:tc>
        <w:tc>
          <w:tcPr>
            <w:tcW w:w="2260" w:type="dxa"/>
            <w:tcBorders>
              <w:top w:val="nil"/>
              <w:left w:val="nil"/>
              <w:bottom w:val="single" w:sz="4" w:space="0" w:color="auto"/>
              <w:right w:val="single" w:sz="4" w:space="0" w:color="auto"/>
            </w:tcBorders>
            <w:shd w:val="clear" w:color="000000" w:fill="FFFFFF"/>
            <w:vAlign w:val="center"/>
            <w:hideMark/>
          </w:tcPr>
          <w:p w14:paraId="6610B736" w14:textId="77777777" w:rsidR="00AC6D54" w:rsidRPr="002A5BAC" w:rsidRDefault="00AC6D54" w:rsidP="00AC6D54">
            <w:pPr>
              <w:jc w:val="center"/>
              <w:rPr>
                <w:ins w:id="4862" w:author="Daló e Tognotti Advogados" w:date="2020-08-06T20:50:00Z"/>
                <w:rFonts w:ascii="Calibri" w:hAnsi="Calibri" w:cs="Calibri"/>
                <w:sz w:val="16"/>
                <w:szCs w:val="16"/>
              </w:rPr>
            </w:pPr>
            <w:ins w:id="4863" w:author="Daló e Tognotti Advogados" w:date="2020-08-06T20:50:00Z">
              <w:r w:rsidRPr="002A5BAC">
                <w:rPr>
                  <w:rFonts w:ascii="Calibri" w:hAnsi="Calibri" w:cs="Calibri"/>
                  <w:sz w:val="16"/>
                  <w:szCs w:val="16"/>
                </w:rPr>
                <w:t>8,73%</w:t>
              </w:r>
            </w:ins>
          </w:p>
        </w:tc>
      </w:tr>
    </w:tbl>
    <w:p w14:paraId="10E2D45E"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864" w:author="Daló e Tognotti Advogados" w:date="2020-08-06T20:50:00Z"/>
          <w:rFonts w:ascii="Tahoma" w:hAnsi="Tahoma" w:cs="Tahoma"/>
          <w:b/>
          <w:sz w:val="21"/>
          <w:szCs w:val="21"/>
        </w:rPr>
      </w:pPr>
    </w:p>
    <w:p w14:paraId="68F9E034"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865" w:author="Daló e Tognotti Advogados" w:date="2020-08-06T20:50:00Z"/>
          <w:rFonts w:ascii="Tahoma" w:hAnsi="Tahoma" w:cs="Tahoma"/>
          <w:b/>
          <w:sz w:val="21"/>
          <w:szCs w:val="21"/>
        </w:rPr>
      </w:pPr>
    </w:p>
    <w:p w14:paraId="551B24B9"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866" w:author="Daló e Tognotti Advogados" w:date="2020-08-06T20:50:00Z"/>
          <w:rFonts w:ascii="Tahoma" w:hAnsi="Tahoma" w:cs="Tahoma"/>
          <w:b/>
          <w:sz w:val="21"/>
          <w:szCs w:val="21"/>
        </w:rPr>
      </w:pPr>
    </w:p>
    <w:p w14:paraId="0D5CB463"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867" w:author="Daló e Tognotti Advogados" w:date="2020-08-06T20:50:00Z"/>
          <w:rFonts w:ascii="Tahoma" w:hAnsi="Tahoma" w:cs="Tahoma"/>
          <w:b/>
          <w:sz w:val="21"/>
          <w:szCs w:val="21"/>
        </w:rPr>
      </w:pPr>
    </w:p>
    <w:p w14:paraId="2C276BE5" w14:textId="77777777" w:rsidR="00AE0387" w:rsidRPr="00AF2744" w:rsidRDefault="00AE038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4868" w:name="_Toc451888019"/>
      <w:bookmarkStart w:id="4869"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4870" w:name="_Toc47036548"/>
      <w:r w:rsidRPr="00AF2744">
        <w:rPr>
          <w:rFonts w:ascii="Tahoma" w:hAnsi="Tahoma" w:cs="Tahoma"/>
          <w:sz w:val="21"/>
          <w:szCs w:val="21"/>
        </w:rPr>
        <w:lastRenderedPageBreak/>
        <w:t>ANEXO II</w:t>
      </w:r>
      <w:bookmarkEnd w:id="4868"/>
      <w:bookmarkEnd w:id="4869"/>
      <w:bookmarkEnd w:id="4870"/>
    </w:p>
    <w:p w14:paraId="28752AA3" w14:textId="328A1A37" w:rsidR="00D5092E" w:rsidRPr="00AF2744" w:rsidRDefault="00412131" w:rsidP="00F043FE">
      <w:pPr>
        <w:spacing w:line="320" w:lineRule="exact"/>
        <w:ind w:right="-2"/>
        <w:jc w:val="center"/>
        <w:rPr>
          <w:rFonts w:ascii="Tahoma" w:hAnsi="Tahoma" w:cs="Tahoma"/>
          <w:sz w:val="21"/>
          <w:szCs w:val="21"/>
        </w:rPr>
      </w:pPr>
      <w:bookmarkStart w:id="4871" w:name="_Toc366868581"/>
      <w:bookmarkStart w:id="4872"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DE REMUNERAÇÃO</w:t>
      </w:r>
      <w:bookmarkEnd w:id="4871"/>
      <w:bookmarkEnd w:id="4872"/>
      <w:r w:rsidR="001847DF" w:rsidRPr="00AF2744">
        <w:rPr>
          <w:rFonts w:ascii="Tahoma" w:hAnsi="Tahoma" w:cs="Tahoma"/>
          <w:b/>
          <w:sz w:val="21"/>
          <w:szCs w:val="21"/>
        </w:rPr>
        <w:t xml:space="preserve"> E AMORTIZAÇÃO</w:t>
      </w:r>
    </w:p>
    <w:p w14:paraId="31F16B15" w14:textId="77777777" w:rsidR="00D5092E" w:rsidRPr="00AF2744" w:rsidRDefault="00D5092E" w:rsidP="00755134">
      <w:pPr>
        <w:spacing w:line="320" w:lineRule="exact"/>
        <w:ind w:right="-2"/>
        <w:jc w:val="center"/>
        <w:rPr>
          <w:rFonts w:ascii="Tahoma" w:hAnsi="Tahoma" w:cs="Tahoma"/>
          <w:sz w:val="21"/>
          <w:szCs w:val="21"/>
        </w:rPr>
      </w:pPr>
    </w:p>
    <w:p w14:paraId="4B208A1C" w14:textId="15A9B408" w:rsidR="00EB6297" w:rsidRPr="00AF2744" w:rsidDel="00AC6D54" w:rsidRDefault="00412131" w:rsidP="00EB6297">
      <w:pPr>
        <w:spacing w:line="320" w:lineRule="exact"/>
        <w:jc w:val="center"/>
        <w:rPr>
          <w:del w:id="4873" w:author="Daló e Tognotti Advogados" w:date="2020-08-06T20:49:00Z"/>
          <w:rFonts w:ascii="Tahoma" w:hAnsi="Tahoma" w:cs="Tahoma"/>
          <w:b/>
          <w:bCs/>
          <w:sz w:val="21"/>
          <w:szCs w:val="21"/>
          <w:highlight w:val="yellow"/>
        </w:rPr>
      </w:pPr>
      <w:del w:id="4874" w:author="Daló e Tognotti Advogados" w:date="2020-08-06T20:49:00Z">
        <w:r w:rsidRPr="00AF2744" w:rsidDel="00AC6D54">
          <w:rPr>
            <w:rFonts w:ascii="Tahoma" w:hAnsi="Tahoma" w:cs="Tahoma"/>
            <w:sz w:val="21"/>
            <w:szCs w:val="21"/>
          </w:rPr>
          <w:delText xml:space="preserve"> </w:delText>
        </w:r>
        <w:r w:rsidR="00EB6297" w:rsidRPr="00AF2744" w:rsidDel="00AC6D54">
          <w:rPr>
            <w:rFonts w:ascii="Tahoma" w:hAnsi="Tahoma" w:cs="Tahoma"/>
            <w:bCs/>
            <w:sz w:val="21"/>
            <w:szCs w:val="21"/>
            <w:highlight w:val="yellow"/>
          </w:rPr>
          <w:delText>[a ser inserida.]</w:delText>
        </w:r>
      </w:del>
    </w:p>
    <w:p w14:paraId="2A6C4F1B" w14:textId="77777777" w:rsidR="00AC6D54"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4875" w:author="Daló e Tognotti Advogados" w:date="2020-08-06T20:49:00Z"/>
          <w:rFonts w:ascii="Tahoma" w:hAnsi="Tahoma" w:cs="Tahoma"/>
          <w:b/>
          <w:sz w:val="21"/>
          <w:szCs w:val="21"/>
        </w:rPr>
      </w:pPr>
    </w:p>
    <w:tbl>
      <w:tblPr>
        <w:tblW w:w="4220" w:type="dxa"/>
        <w:jc w:val="center"/>
        <w:tblCellMar>
          <w:left w:w="70" w:type="dxa"/>
          <w:right w:w="70" w:type="dxa"/>
        </w:tblCellMar>
        <w:tblLook w:val="04A0" w:firstRow="1" w:lastRow="0" w:firstColumn="1" w:lastColumn="0" w:noHBand="0" w:noVBand="1"/>
      </w:tblPr>
      <w:tblGrid>
        <w:gridCol w:w="977"/>
        <w:gridCol w:w="1238"/>
        <w:gridCol w:w="965"/>
        <w:gridCol w:w="1040"/>
      </w:tblGrid>
      <w:tr w:rsidR="00AC6D54" w:rsidRPr="002A5BAC" w14:paraId="6C0340FC" w14:textId="77777777" w:rsidTr="00AC6D54">
        <w:trPr>
          <w:trHeight w:val="528"/>
          <w:jc w:val="center"/>
          <w:ins w:id="4876" w:author="Daló e Tognotti Advogados" w:date="2020-08-06T20:49:00Z"/>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37B21" w14:textId="77777777" w:rsidR="00AC6D54" w:rsidRPr="002A5BAC" w:rsidRDefault="00AC6D54" w:rsidP="00AC6D54">
            <w:pPr>
              <w:jc w:val="center"/>
              <w:rPr>
                <w:ins w:id="4877" w:author="Daló e Tognotti Advogados" w:date="2020-08-06T20:49:00Z"/>
                <w:rFonts w:ascii="Segoe UI" w:hAnsi="Segoe UI" w:cs="Segoe UI"/>
                <w:b/>
                <w:bCs/>
                <w:color w:val="000000"/>
                <w:sz w:val="18"/>
                <w:szCs w:val="18"/>
              </w:rPr>
            </w:pPr>
            <w:ins w:id="4878" w:author="Daló e Tognotti Advogados" w:date="2020-08-06T20:49:00Z">
              <w:r w:rsidRPr="002A5BAC">
                <w:rPr>
                  <w:rFonts w:ascii="Segoe UI" w:hAnsi="Segoe UI" w:cs="Segoe UI"/>
                  <w:b/>
                  <w:bCs/>
                  <w:color w:val="000000"/>
                  <w:sz w:val="18"/>
                  <w:szCs w:val="18"/>
                </w:rPr>
                <w:t>Período</w:t>
              </w:r>
            </w:ins>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4375CEF" w14:textId="77777777" w:rsidR="00AC6D54" w:rsidRPr="002A5BAC" w:rsidRDefault="00AC6D54" w:rsidP="00AC6D54">
            <w:pPr>
              <w:jc w:val="center"/>
              <w:rPr>
                <w:ins w:id="4879" w:author="Daló e Tognotti Advogados" w:date="2020-08-06T20:49:00Z"/>
                <w:rFonts w:ascii="Segoe UI" w:hAnsi="Segoe UI" w:cs="Segoe UI"/>
                <w:b/>
                <w:bCs/>
                <w:color w:val="000000"/>
                <w:sz w:val="18"/>
                <w:szCs w:val="18"/>
              </w:rPr>
            </w:pPr>
            <w:ins w:id="4880" w:author="Daló e Tognotti Advogados" w:date="2020-08-06T20:49:00Z">
              <w:r w:rsidRPr="002A5BAC">
                <w:rPr>
                  <w:rFonts w:ascii="Segoe UI" w:hAnsi="Segoe UI" w:cs="Segoe UI"/>
                  <w:b/>
                  <w:bCs/>
                  <w:color w:val="000000"/>
                  <w:sz w:val="18"/>
                  <w:szCs w:val="18"/>
                </w:rPr>
                <w:t>Data</w:t>
              </w:r>
            </w:ins>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AF4FC49" w14:textId="77777777" w:rsidR="00AC6D54" w:rsidRPr="002A5BAC" w:rsidRDefault="00AC6D54" w:rsidP="00AC6D54">
            <w:pPr>
              <w:jc w:val="center"/>
              <w:rPr>
                <w:ins w:id="4881" w:author="Daló e Tognotti Advogados" w:date="2020-08-06T20:49:00Z"/>
                <w:rFonts w:ascii="Segoe UI" w:hAnsi="Segoe UI" w:cs="Segoe UI"/>
                <w:b/>
                <w:bCs/>
                <w:color w:val="000000"/>
                <w:sz w:val="18"/>
                <w:szCs w:val="18"/>
              </w:rPr>
            </w:pPr>
            <w:ins w:id="4882" w:author="Daló e Tognotti Advogados" w:date="2020-08-06T20:49:00Z">
              <w:r w:rsidRPr="002A5BAC">
                <w:rPr>
                  <w:rFonts w:ascii="Segoe UI" w:hAnsi="Segoe UI" w:cs="Segoe UI"/>
                  <w:b/>
                  <w:bCs/>
                  <w:color w:val="000000"/>
                  <w:sz w:val="18"/>
                  <w:szCs w:val="18"/>
                </w:rPr>
                <w:t>Incorpora Juros?</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37F76F4" w14:textId="77777777" w:rsidR="00AC6D54" w:rsidRPr="002A5BAC" w:rsidRDefault="00AC6D54" w:rsidP="00AC6D54">
            <w:pPr>
              <w:jc w:val="center"/>
              <w:rPr>
                <w:ins w:id="4883" w:author="Daló e Tognotti Advogados" w:date="2020-08-06T20:49:00Z"/>
                <w:rFonts w:ascii="Segoe UI" w:hAnsi="Segoe UI" w:cs="Segoe UI"/>
                <w:b/>
                <w:bCs/>
                <w:color w:val="000000"/>
                <w:sz w:val="18"/>
                <w:szCs w:val="18"/>
              </w:rPr>
            </w:pPr>
            <w:ins w:id="4884" w:author="Daló e Tognotti Advogados" w:date="2020-08-06T20:49:00Z">
              <w:r w:rsidRPr="002A5BAC">
                <w:rPr>
                  <w:rFonts w:ascii="Segoe UI" w:hAnsi="Segoe UI" w:cs="Segoe UI"/>
                  <w:b/>
                  <w:bCs/>
                  <w:color w:val="000000"/>
                  <w:sz w:val="18"/>
                  <w:szCs w:val="18"/>
                </w:rPr>
                <w:t>Tai</w:t>
              </w:r>
            </w:ins>
          </w:p>
        </w:tc>
      </w:tr>
      <w:tr w:rsidR="00AC6D54" w:rsidRPr="002A5BAC" w14:paraId="3BC4AB26" w14:textId="77777777" w:rsidTr="00AC6D54">
        <w:trPr>
          <w:trHeight w:val="264"/>
          <w:jc w:val="center"/>
          <w:ins w:id="4885"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E0F54A" w14:textId="77777777" w:rsidR="00AC6D54" w:rsidRPr="002A5BAC" w:rsidRDefault="00AC6D54" w:rsidP="00AC6D54">
            <w:pPr>
              <w:jc w:val="center"/>
              <w:rPr>
                <w:ins w:id="4886" w:author="Daló e Tognotti Advogados" w:date="2020-08-06T20:49:00Z"/>
                <w:rFonts w:ascii="Segoe UI" w:hAnsi="Segoe UI" w:cs="Segoe UI"/>
                <w:color w:val="000000"/>
                <w:sz w:val="18"/>
                <w:szCs w:val="18"/>
              </w:rPr>
            </w:pPr>
            <w:ins w:id="4887" w:author="Daló e Tognotti Advogados" w:date="2020-08-06T20:49:00Z">
              <w:r w:rsidRPr="002A5BAC">
                <w:rPr>
                  <w:rFonts w:ascii="Segoe UI" w:hAnsi="Segoe UI" w:cs="Segoe UI"/>
                  <w:color w:val="000000"/>
                  <w:sz w:val="18"/>
                  <w:szCs w:val="18"/>
                </w:rPr>
                <w:t>0</w:t>
              </w:r>
            </w:ins>
          </w:p>
        </w:tc>
        <w:tc>
          <w:tcPr>
            <w:tcW w:w="1240" w:type="dxa"/>
            <w:tcBorders>
              <w:top w:val="nil"/>
              <w:left w:val="nil"/>
              <w:bottom w:val="single" w:sz="4" w:space="0" w:color="auto"/>
              <w:right w:val="single" w:sz="4" w:space="0" w:color="auto"/>
            </w:tcBorders>
            <w:shd w:val="clear" w:color="auto" w:fill="auto"/>
            <w:vAlign w:val="center"/>
            <w:hideMark/>
          </w:tcPr>
          <w:p w14:paraId="782EE787" w14:textId="77777777" w:rsidR="00AC6D54" w:rsidRPr="002A5BAC" w:rsidRDefault="00AC6D54" w:rsidP="00AC6D54">
            <w:pPr>
              <w:jc w:val="center"/>
              <w:rPr>
                <w:ins w:id="4888" w:author="Daló e Tognotti Advogados" w:date="2020-08-06T20:49:00Z"/>
                <w:rFonts w:ascii="Segoe UI" w:hAnsi="Segoe UI" w:cs="Segoe UI"/>
                <w:color w:val="000000"/>
                <w:sz w:val="18"/>
                <w:szCs w:val="18"/>
              </w:rPr>
            </w:pPr>
            <w:ins w:id="4889" w:author="Daló e Tognotti Advogados" w:date="2020-08-06T20:49:00Z">
              <w:r w:rsidRPr="002A5BAC">
                <w:rPr>
                  <w:rFonts w:ascii="Segoe UI" w:hAnsi="Segoe UI" w:cs="Segoe UI"/>
                  <w:color w:val="000000"/>
                  <w:sz w:val="18"/>
                  <w:szCs w:val="18"/>
                </w:rPr>
                <w:t>31/07/2020</w:t>
              </w:r>
            </w:ins>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3A752978" w14:textId="77777777" w:rsidR="00AC6D54" w:rsidRPr="002A5BAC" w:rsidRDefault="00AC6D54" w:rsidP="00AC6D54">
            <w:pPr>
              <w:jc w:val="center"/>
              <w:rPr>
                <w:ins w:id="4890" w:author="Daló e Tognotti Advogados" w:date="2020-08-06T20:49:00Z"/>
                <w:rFonts w:ascii="Segoe UI" w:hAnsi="Segoe UI" w:cs="Segoe UI"/>
                <w:color w:val="000000"/>
                <w:sz w:val="18"/>
                <w:szCs w:val="18"/>
              </w:rPr>
            </w:pPr>
            <w:ins w:id="4891" w:author="Daló e Tognotti Advogados" w:date="2020-08-06T20:49:00Z">
              <w:r w:rsidRPr="002A5BAC">
                <w:rPr>
                  <w:rFonts w:ascii="Segoe UI" w:hAnsi="Segoe UI" w:cs="Segoe UI"/>
                  <w:color w:val="000000"/>
                  <w:sz w:val="18"/>
                  <w:szCs w:val="18"/>
                </w:rPr>
                <w:t>Emissão</w:t>
              </w:r>
            </w:ins>
          </w:p>
        </w:tc>
      </w:tr>
      <w:tr w:rsidR="00AC6D54" w:rsidRPr="002A5BAC" w14:paraId="63CD394C" w14:textId="77777777" w:rsidTr="00AC6D54">
        <w:trPr>
          <w:trHeight w:val="264"/>
          <w:jc w:val="center"/>
          <w:ins w:id="4892"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2E6A062" w14:textId="77777777" w:rsidR="00AC6D54" w:rsidRPr="002A5BAC" w:rsidRDefault="00AC6D54" w:rsidP="00AC6D54">
            <w:pPr>
              <w:jc w:val="center"/>
              <w:rPr>
                <w:ins w:id="4893" w:author="Daló e Tognotti Advogados" w:date="2020-08-06T20:49:00Z"/>
                <w:rFonts w:ascii="Segoe UI" w:hAnsi="Segoe UI" w:cs="Segoe UI"/>
                <w:color w:val="000000"/>
                <w:sz w:val="18"/>
                <w:szCs w:val="18"/>
              </w:rPr>
            </w:pPr>
            <w:ins w:id="4894" w:author="Daló e Tognotti Advogados" w:date="2020-08-06T20:49:00Z">
              <w:r w:rsidRPr="002A5BAC">
                <w:rPr>
                  <w:rFonts w:ascii="Segoe UI" w:hAnsi="Segoe UI" w:cs="Segoe UI"/>
                  <w:color w:val="000000"/>
                  <w:sz w:val="18"/>
                  <w:szCs w:val="18"/>
                </w:rPr>
                <w:t>1</w:t>
              </w:r>
            </w:ins>
          </w:p>
        </w:tc>
        <w:tc>
          <w:tcPr>
            <w:tcW w:w="1240" w:type="dxa"/>
            <w:tcBorders>
              <w:top w:val="nil"/>
              <w:left w:val="nil"/>
              <w:bottom w:val="single" w:sz="4" w:space="0" w:color="auto"/>
              <w:right w:val="single" w:sz="4" w:space="0" w:color="auto"/>
            </w:tcBorders>
            <w:shd w:val="clear" w:color="auto" w:fill="auto"/>
            <w:vAlign w:val="center"/>
            <w:hideMark/>
          </w:tcPr>
          <w:p w14:paraId="64A37F54" w14:textId="77777777" w:rsidR="00AC6D54" w:rsidRPr="002A5BAC" w:rsidRDefault="00AC6D54" w:rsidP="00AC6D54">
            <w:pPr>
              <w:jc w:val="center"/>
              <w:rPr>
                <w:ins w:id="4895" w:author="Daló e Tognotti Advogados" w:date="2020-08-06T20:49:00Z"/>
                <w:rFonts w:ascii="Segoe UI" w:hAnsi="Segoe UI" w:cs="Segoe UI"/>
                <w:color w:val="000000"/>
                <w:sz w:val="18"/>
                <w:szCs w:val="18"/>
              </w:rPr>
            </w:pPr>
            <w:ins w:id="4896" w:author="Daló e Tognotti Advogados" w:date="2020-08-06T20:49:00Z">
              <w:r w:rsidRPr="002A5BAC">
                <w:rPr>
                  <w:rFonts w:ascii="Segoe UI" w:hAnsi="Segoe UI" w:cs="Segoe UI"/>
                  <w:color w:val="000000"/>
                  <w:sz w:val="18"/>
                  <w:szCs w:val="18"/>
                </w:rPr>
                <w:t>05/09/2020</w:t>
              </w:r>
            </w:ins>
          </w:p>
        </w:tc>
        <w:tc>
          <w:tcPr>
            <w:tcW w:w="960" w:type="dxa"/>
            <w:tcBorders>
              <w:top w:val="nil"/>
              <w:left w:val="nil"/>
              <w:bottom w:val="single" w:sz="4" w:space="0" w:color="auto"/>
              <w:right w:val="single" w:sz="4" w:space="0" w:color="auto"/>
            </w:tcBorders>
            <w:shd w:val="clear" w:color="auto" w:fill="auto"/>
            <w:vAlign w:val="center"/>
            <w:hideMark/>
          </w:tcPr>
          <w:p w14:paraId="6F58AE67" w14:textId="77777777" w:rsidR="00AC6D54" w:rsidRPr="002A5BAC" w:rsidRDefault="00AC6D54" w:rsidP="00AC6D54">
            <w:pPr>
              <w:jc w:val="center"/>
              <w:rPr>
                <w:ins w:id="4897" w:author="Daló e Tognotti Advogados" w:date="2020-08-06T20:49:00Z"/>
                <w:rFonts w:ascii="Segoe UI" w:hAnsi="Segoe UI" w:cs="Segoe UI"/>
                <w:color w:val="000000"/>
                <w:sz w:val="18"/>
                <w:szCs w:val="18"/>
              </w:rPr>
            </w:pPr>
            <w:ins w:id="4898"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827A40C" w14:textId="77777777" w:rsidR="00AC6D54" w:rsidRPr="002A5BAC" w:rsidRDefault="00AC6D54" w:rsidP="00AC6D54">
            <w:pPr>
              <w:jc w:val="center"/>
              <w:rPr>
                <w:ins w:id="4899" w:author="Daló e Tognotti Advogados" w:date="2020-08-06T20:49:00Z"/>
                <w:rFonts w:ascii="Segoe UI" w:hAnsi="Segoe UI" w:cs="Segoe UI"/>
                <w:color w:val="000000"/>
                <w:sz w:val="18"/>
                <w:szCs w:val="18"/>
              </w:rPr>
            </w:pPr>
            <w:ins w:id="4900" w:author="Daló e Tognotti Advogados" w:date="2020-08-06T20:49:00Z">
              <w:r w:rsidRPr="002A5BAC">
                <w:rPr>
                  <w:rFonts w:ascii="Segoe UI" w:hAnsi="Segoe UI" w:cs="Segoe UI"/>
                  <w:color w:val="000000"/>
                  <w:sz w:val="18"/>
                  <w:szCs w:val="18"/>
                </w:rPr>
                <w:t>0,8496%</w:t>
              </w:r>
            </w:ins>
          </w:p>
        </w:tc>
      </w:tr>
      <w:tr w:rsidR="00AC6D54" w:rsidRPr="002A5BAC" w14:paraId="15F72758" w14:textId="77777777" w:rsidTr="00AC6D54">
        <w:trPr>
          <w:trHeight w:val="264"/>
          <w:jc w:val="center"/>
          <w:ins w:id="4901"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1C09C0" w14:textId="77777777" w:rsidR="00AC6D54" w:rsidRPr="002A5BAC" w:rsidRDefault="00AC6D54" w:rsidP="00AC6D54">
            <w:pPr>
              <w:jc w:val="center"/>
              <w:rPr>
                <w:ins w:id="4902" w:author="Daló e Tognotti Advogados" w:date="2020-08-06T20:49:00Z"/>
                <w:rFonts w:ascii="Segoe UI" w:hAnsi="Segoe UI" w:cs="Segoe UI"/>
                <w:color w:val="000000"/>
                <w:sz w:val="18"/>
                <w:szCs w:val="18"/>
              </w:rPr>
            </w:pPr>
            <w:ins w:id="4903" w:author="Daló e Tognotti Advogados" w:date="2020-08-06T20:49:00Z">
              <w:r w:rsidRPr="002A5BAC">
                <w:rPr>
                  <w:rFonts w:ascii="Segoe UI" w:hAnsi="Segoe UI" w:cs="Segoe UI"/>
                  <w:color w:val="000000"/>
                  <w:sz w:val="18"/>
                  <w:szCs w:val="18"/>
                </w:rPr>
                <w:t>2</w:t>
              </w:r>
            </w:ins>
          </w:p>
        </w:tc>
        <w:tc>
          <w:tcPr>
            <w:tcW w:w="1240" w:type="dxa"/>
            <w:tcBorders>
              <w:top w:val="nil"/>
              <w:left w:val="nil"/>
              <w:bottom w:val="single" w:sz="4" w:space="0" w:color="auto"/>
              <w:right w:val="single" w:sz="4" w:space="0" w:color="auto"/>
            </w:tcBorders>
            <w:shd w:val="clear" w:color="auto" w:fill="auto"/>
            <w:vAlign w:val="center"/>
            <w:hideMark/>
          </w:tcPr>
          <w:p w14:paraId="75AEEF3A" w14:textId="77777777" w:rsidR="00AC6D54" w:rsidRPr="002A5BAC" w:rsidRDefault="00AC6D54" w:rsidP="00AC6D54">
            <w:pPr>
              <w:jc w:val="center"/>
              <w:rPr>
                <w:ins w:id="4904" w:author="Daló e Tognotti Advogados" w:date="2020-08-06T20:49:00Z"/>
                <w:rFonts w:ascii="Segoe UI" w:hAnsi="Segoe UI" w:cs="Segoe UI"/>
                <w:color w:val="000000"/>
                <w:sz w:val="18"/>
                <w:szCs w:val="18"/>
              </w:rPr>
            </w:pPr>
            <w:ins w:id="4905" w:author="Daló e Tognotti Advogados" w:date="2020-08-06T20:49:00Z">
              <w:r w:rsidRPr="002A5BAC">
                <w:rPr>
                  <w:rFonts w:ascii="Segoe UI" w:hAnsi="Segoe UI" w:cs="Segoe UI"/>
                  <w:color w:val="000000"/>
                  <w:sz w:val="18"/>
                  <w:szCs w:val="18"/>
                </w:rPr>
                <w:t>05/10/2020</w:t>
              </w:r>
            </w:ins>
          </w:p>
        </w:tc>
        <w:tc>
          <w:tcPr>
            <w:tcW w:w="960" w:type="dxa"/>
            <w:tcBorders>
              <w:top w:val="nil"/>
              <w:left w:val="nil"/>
              <w:bottom w:val="single" w:sz="4" w:space="0" w:color="auto"/>
              <w:right w:val="single" w:sz="4" w:space="0" w:color="auto"/>
            </w:tcBorders>
            <w:shd w:val="clear" w:color="auto" w:fill="auto"/>
            <w:vAlign w:val="center"/>
            <w:hideMark/>
          </w:tcPr>
          <w:p w14:paraId="531C742A" w14:textId="77777777" w:rsidR="00AC6D54" w:rsidRPr="002A5BAC" w:rsidRDefault="00AC6D54" w:rsidP="00AC6D54">
            <w:pPr>
              <w:jc w:val="center"/>
              <w:rPr>
                <w:ins w:id="4906" w:author="Daló e Tognotti Advogados" w:date="2020-08-06T20:49:00Z"/>
                <w:rFonts w:ascii="Segoe UI" w:hAnsi="Segoe UI" w:cs="Segoe UI"/>
                <w:color w:val="000000"/>
                <w:sz w:val="18"/>
                <w:szCs w:val="18"/>
              </w:rPr>
            </w:pPr>
            <w:ins w:id="4907"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5A13EE9" w14:textId="77777777" w:rsidR="00AC6D54" w:rsidRPr="002A5BAC" w:rsidRDefault="00AC6D54" w:rsidP="00AC6D54">
            <w:pPr>
              <w:jc w:val="center"/>
              <w:rPr>
                <w:ins w:id="4908" w:author="Daló e Tognotti Advogados" w:date="2020-08-06T20:49:00Z"/>
                <w:rFonts w:ascii="Segoe UI" w:hAnsi="Segoe UI" w:cs="Segoe UI"/>
                <w:color w:val="000000"/>
                <w:sz w:val="18"/>
                <w:szCs w:val="18"/>
              </w:rPr>
            </w:pPr>
            <w:ins w:id="4909" w:author="Daló e Tognotti Advogados" w:date="2020-08-06T20:49:00Z">
              <w:r w:rsidRPr="002A5BAC">
                <w:rPr>
                  <w:rFonts w:ascii="Segoe UI" w:hAnsi="Segoe UI" w:cs="Segoe UI"/>
                  <w:color w:val="000000"/>
                  <w:sz w:val="18"/>
                  <w:szCs w:val="18"/>
                </w:rPr>
                <w:t>1,5072%</w:t>
              </w:r>
            </w:ins>
          </w:p>
        </w:tc>
      </w:tr>
      <w:tr w:rsidR="00AC6D54" w:rsidRPr="002A5BAC" w14:paraId="46EE66AE" w14:textId="77777777" w:rsidTr="00AC6D54">
        <w:trPr>
          <w:trHeight w:val="264"/>
          <w:jc w:val="center"/>
          <w:ins w:id="4910"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5AD255F" w14:textId="77777777" w:rsidR="00AC6D54" w:rsidRPr="002A5BAC" w:rsidRDefault="00AC6D54" w:rsidP="00AC6D54">
            <w:pPr>
              <w:jc w:val="center"/>
              <w:rPr>
                <w:ins w:id="4911" w:author="Daló e Tognotti Advogados" w:date="2020-08-06T20:49:00Z"/>
                <w:rFonts w:ascii="Segoe UI" w:hAnsi="Segoe UI" w:cs="Segoe UI"/>
                <w:color w:val="000000"/>
                <w:sz w:val="18"/>
                <w:szCs w:val="18"/>
              </w:rPr>
            </w:pPr>
            <w:ins w:id="4912" w:author="Daló e Tognotti Advogados" w:date="2020-08-06T20:49:00Z">
              <w:r w:rsidRPr="002A5BAC">
                <w:rPr>
                  <w:rFonts w:ascii="Segoe UI" w:hAnsi="Segoe UI" w:cs="Segoe UI"/>
                  <w:color w:val="000000"/>
                  <w:sz w:val="18"/>
                  <w:szCs w:val="18"/>
                </w:rPr>
                <w:t>3</w:t>
              </w:r>
            </w:ins>
          </w:p>
        </w:tc>
        <w:tc>
          <w:tcPr>
            <w:tcW w:w="1240" w:type="dxa"/>
            <w:tcBorders>
              <w:top w:val="nil"/>
              <w:left w:val="nil"/>
              <w:bottom w:val="single" w:sz="4" w:space="0" w:color="auto"/>
              <w:right w:val="single" w:sz="4" w:space="0" w:color="auto"/>
            </w:tcBorders>
            <w:shd w:val="clear" w:color="auto" w:fill="auto"/>
            <w:vAlign w:val="center"/>
            <w:hideMark/>
          </w:tcPr>
          <w:p w14:paraId="1E7F9584" w14:textId="77777777" w:rsidR="00AC6D54" w:rsidRPr="002A5BAC" w:rsidRDefault="00AC6D54" w:rsidP="00AC6D54">
            <w:pPr>
              <w:jc w:val="center"/>
              <w:rPr>
                <w:ins w:id="4913" w:author="Daló e Tognotti Advogados" w:date="2020-08-06T20:49:00Z"/>
                <w:rFonts w:ascii="Segoe UI" w:hAnsi="Segoe UI" w:cs="Segoe UI"/>
                <w:color w:val="000000"/>
                <w:sz w:val="18"/>
                <w:szCs w:val="18"/>
              </w:rPr>
            </w:pPr>
            <w:ins w:id="4914" w:author="Daló e Tognotti Advogados" w:date="2020-08-06T20:49:00Z">
              <w:r w:rsidRPr="002A5BAC">
                <w:rPr>
                  <w:rFonts w:ascii="Segoe UI" w:hAnsi="Segoe UI" w:cs="Segoe UI"/>
                  <w:color w:val="000000"/>
                  <w:sz w:val="18"/>
                  <w:szCs w:val="18"/>
                </w:rPr>
                <w:t>05/11/2020</w:t>
              </w:r>
            </w:ins>
          </w:p>
        </w:tc>
        <w:tc>
          <w:tcPr>
            <w:tcW w:w="960" w:type="dxa"/>
            <w:tcBorders>
              <w:top w:val="nil"/>
              <w:left w:val="nil"/>
              <w:bottom w:val="single" w:sz="4" w:space="0" w:color="auto"/>
              <w:right w:val="single" w:sz="4" w:space="0" w:color="auto"/>
            </w:tcBorders>
            <w:shd w:val="clear" w:color="auto" w:fill="auto"/>
            <w:vAlign w:val="center"/>
            <w:hideMark/>
          </w:tcPr>
          <w:p w14:paraId="1F97A0ED" w14:textId="77777777" w:rsidR="00AC6D54" w:rsidRPr="002A5BAC" w:rsidRDefault="00AC6D54" w:rsidP="00AC6D54">
            <w:pPr>
              <w:jc w:val="center"/>
              <w:rPr>
                <w:ins w:id="4915" w:author="Daló e Tognotti Advogados" w:date="2020-08-06T20:49:00Z"/>
                <w:rFonts w:ascii="Segoe UI" w:hAnsi="Segoe UI" w:cs="Segoe UI"/>
                <w:color w:val="000000"/>
                <w:sz w:val="18"/>
                <w:szCs w:val="18"/>
              </w:rPr>
            </w:pPr>
            <w:ins w:id="4916"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70571E0" w14:textId="77777777" w:rsidR="00AC6D54" w:rsidRPr="002A5BAC" w:rsidRDefault="00AC6D54" w:rsidP="00AC6D54">
            <w:pPr>
              <w:jc w:val="center"/>
              <w:rPr>
                <w:ins w:id="4917" w:author="Daló e Tognotti Advogados" w:date="2020-08-06T20:49:00Z"/>
                <w:rFonts w:ascii="Segoe UI" w:hAnsi="Segoe UI" w:cs="Segoe UI"/>
                <w:color w:val="000000"/>
                <w:sz w:val="18"/>
                <w:szCs w:val="18"/>
              </w:rPr>
            </w:pPr>
            <w:ins w:id="4918" w:author="Daló e Tognotti Advogados" w:date="2020-08-06T20:49:00Z">
              <w:r w:rsidRPr="002A5BAC">
                <w:rPr>
                  <w:rFonts w:ascii="Segoe UI" w:hAnsi="Segoe UI" w:cs="Segoe UI"/>
                  <w:color w:val="000000"/>
                  <w:sz w:val="18"/>
                  <w:szCs w:val="18"/>
                </w:rPr>
                <w:t>1,6768%</w:t>
              </w:r>
            </w:ins>
          </w:p>
        </w:tc>
      </w:tr>
      <w:tr w:rsidR="00AC6D54" w:rsidRPr="002A5BAC" w14:paraId="27527BD1" w14:textId="77777777" w:rsidTr="00AC6D54">
        <w:trPr>
          <w:trHeight w:val="264"/>
          <w:jc w:val="center"/>
          <w:ins w:id="4919"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E605EA" w14:textId="77777777" w:rsidR="00AC6D54" w:rsidRPr="002A5BAC" w:rsidRDefault="00AC6D54" w:rsidP="00AC6D54">
            <w:pPr>
              <w:jc w:val="center"/>
              <w:rPr>
                <w:ins w:id="4920" w:author="Daló e Tognotti Advogados" w:date="2020-08-06T20:49:00Z"/>
                <w:rFonts w:ascii="Segoe UI" w:hAnsi="Segoe UI" w:cs="Segoe UI"/>
                <w:color w:val="000000"/>
                <w:sz w:val="18"/>
                <w:szCs w:val="18"/>
              </w:rPr>
            </w:pPr>
            <w:ins w:id="4921" w:author="Daló e Tognotti Advogados" w:date="2020-08-06T20:49:00Z">
              <w:r w:rsidRPr="002A5BAC">
                <w:rPr>
                  <w:rFonts w:ascii="Segoe UI" w:hAnsi="Segoe UI" w:cs="Segoe UI"/>
                  <w:color w:val="000000"/>
                  <w:sz w:val="18"/>
                  <w:szCs w:val="18"/>
                </w:rPr>
                <w:t>4</w:t>
              </w:r>
            </w:ins>
          </w:p>
        </w:tc>
        <w:tc>
          <w:tcPr>
            <w:tcW w:w="1240" w:type="dxa"/>
            <w:tcBorders>
              <w:top w:val="nil"/>
              <w:left w:val="nil"/>
              <w:bottom w:val="single" w:sz="4" w:space="0" w:color="auto"/>
              <w:right w:val="single" w:sz="4" w:space="0" w:color="auto"/>
            </w:tcBorders>
            <w:shd w:val="clear" w:color="auto" w:fill="auto"/>
            <w:vAlign w:val="center"/>
            <w:hideMark/>
          </w:tcPr>
          <w:p w14:paraId="0D7DC0A5" w14:textId="77777777" w:rsidR="00AC6D54" w:rsidRPr="002A5BAC" w:rsidRDefault="00AC6D54" w:rsidP="00AC6D54">
            <w:pPr>
              <w:jc w:val="center"/>
              <w:rPr>
                <w:ins w:id="4922" w:author="Daló e Tognotti Advogados" w:date="2020-08-06T20:49:00Z"/>
                <w:rFonts w:ascii="Segoe UI" w:hAnsi="Segoe UI" w:cs="Segoe UI"/>
                <w:color w:val="000000"/>
                <w:sz w:val="18"/>
                <w:szCs w:val="18"/>
              </w:rPr>
            </w:pPr>
            <w:ins w:id="4923" w:author="Daló e Tognotti Advogados" w:date="2020-08-06T20:49:00Z">
              <w:r w:rsidRPr="002A5BAC">
                <w:rPr>
                  <w:rFonts w:ascii="Segoe UI" w:hAnsi="Segoe UI" w:cs="Segoe UI"/>
                  <w:color w:val="000000"/>
                  <w:sz w:val="18"/>
                  <w:szCs w:val="18"/>
                </w:rPr>
                <w:t>05/12/2020</w:t>
              </w:r>
            </w:ins>
          </w:p>
        </w:tc>
        <w:tc>
          <w:tcPr>
            <w:tcW w:w="960" w:type="dxa"/>
            <w:tcBorders>
              <w:top w:val="nil"/>
              <w:left w:val="nil"/>
              <w:bottom w:val="single" w:sz="4" w:space="0" w:color="auto"/>
              <w:right w:val="single" w:sz="4" w:space="0" w:color="auto"/>
            </w:tcBorders>
            <w:shd w:val="clear" w:color="auto" w:fill="auto"/>
            <w:vAlign w:val="center"/>
            <w:hideMark/>
          </w:tcPr>
          <w:p w14:paraId="2C543D3B" w14:textId="77777777" w:rsidR="00AC6D54" w:rsidRPr="002A5BAC" w:rsidRDefault="00AC6D54" w:rsidP="00AC6D54">
            <w:pPr>
              <w:jc w:val="center"/>
              <w:rPr>
                <w:ins w:id="4924" w:author="Daló e Tognotti Advogados" w:date="2020-08-06T20:49:00Z"/>
                <w:rFonts w:ascii="Segoe UI" w:hAnsi="Segoe UI" w:cs="Segoe UI"/>
                <w:color w:val="000000"/>
                <w:sz w:val="18"/>
                <w:szCs w:val="18"/>
              </w:rPr>
            </w:pPr>
            <w:ins w:id="4925"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6BDB842" w14:textId="77777777" w:rsidR="00AC6D54" w:rsidRPr="002A5BAC" w:rsidRDefault="00AC6D54" w:rsidP="00AC6D54">
            <w:pPr>
              <w:jc w:val="center"/>
              <w:rPr>
                <w:ins w:id="4926" w:author="Daló e Tognotti Advogados" w:date="2020-08-06T20:49:00Z"/>
                <w:rFonts w:ascii="Segoe UI" w:hAnsi="Segoe UI" w:cs="Segoe UI"/>
                <w:color w:val="000000"/>
                <w:sz w:val="18"/>
                <w:szCs w:val="18"/>
              </w:rPr>
            </w:pPr>
            <w:ins w:id="4927" w:author="Daló e Tognotti Advogados" w:date="2020-08-06T20:49:00Z">
              <w:r w:rsidRPr="002A5BAC">
                <w:rPr>
                  <w:rFonts w:ascii="Segoe UI" w:hAnsi="Segoe UI" w:cs="Segoe UI"/>
                  <w:color w:val="000000"/>
                  <w:sz w:val="18"/>
                  <w:szCs w:val="18"/>
                </w:rPr>
                <w:t>2,5018%</w:t>
              </w:r>
            </w:ins>
          </w:p>
        </w:tc>
      </w:tr>
      <w:tr w:rsidR="00AC6D54" w:rsidRPr="002A5BAC" w14:paraId="2D4772F6" w14:textId="77777777" w:rsidTr="00AC6D54">
        <w:trPr>
          <w:trHeight w:val="264"/>
          <w:jc w:val="center"/>
          <w:ins w:id="4928"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64D17A" w14:textId="77777777" w:rsidR="00AC6D54" w:rsidRPr="002A5BAC" w:rsidRDefault="00AC6D54" w:rsidP="00AC6D54">
            <w:pPr>
              <w:jc w:val="center"/>
              <w:rPr>
                <w:ins w:id="4929" w:author="Daló e Tognotti Advogados" w:date="2020-08-06T20:49:00Z"/>
                <w:rFonts w:ascii="Segoe UI" w:hAnsi="Segoe UI" w:cs="Segoe UI"/>
                <w:color w:val="000000"/>
                <w:sz w:val="18"/>
                <w:szCs w:val="18"/>
              </w:rPr>
            </w:pPr>
            <w:ins w:id="4930" w:author="Daló e Tognotti Advogados" w:date="2020-08-06T20:49:00Z">
              <w:r w:rsidRPr="002A5BAC">
                <w:rPr>
                  <w:rFonts w:ascii="Segoe UI" w:hAnsi="Segoe UI" w:cs="Segoe UI"/>
                  <w:color w:val="000000"/>
                  <w:sz w:val="18"/>
                  <w:szCs w:val="18"/>
                </w:rPr>
                <w:t>5</w:t>
              </w:r>
            </w:ins>
          </w:p>
        </w:tc>
        <w:tc>
          <w:tcPr>
            <w:tcW w:w="1240" w:type="dxa"/>
            <w:tcBorders>
              <w:top w:val="nil"/>
              <w:left w:val="nil"/>
              <w:bottom w:val="single" w:sz="4" w:space="0" w:color="auto"/>
              <w:right w:val="single" w:sz="4" w:space="0" w:color="auto"/>
            </w:tcBorders>
            <w:shd w:val="clear" w:color="auto" w:fill="auto"/>
            <w:vAlign w:val="center"/>
            <w:hideMark/>
          </w:tcPr>
          <w:p w14:paraId="10C4F2EA" w14:textId="77777777" w:rsidR="00AC6D54" w:rsidRPr="002A5BAC" w:rsidRDefault="00AC6D54" w:rsidP="00AC6D54">
            <w:pPr>
              <w:jc w:val="center"/>
              <w:rPr>
                <w:ins w:id="4931" w:author="Daló e Tognotti Advogados" w:date="2020-08-06T20:49:00Z"/>
                <w:rFonts w:ascii="Segoe UI" w:hAnsi="Segoe UI" w:cs="Segoe UI"/>
                <w:color w:val="000000"/>
                <w:sz w:val="18"/>
                <w:szCs w:val="18"/>
              </w:rPr>
            </w:pPr>
            <w:ins w:id="4932" w:author="Daló e Tognotti Advogados" w:date="2020-08-06T20:49:00Z">
              <w:r w:rsidRPr="002A5BAC">
                <w:rPr>
                  <w:rFonts w:ascii="Segoe UI" w:hAnsi="Segoe UI" w:cs="Segoe UI"/>
                  <w:color w:val="000000"/>
                  <w:sz w:val="18"/>
                  <w:szCs w:val="18"/>
                </w:rPr>
                <w:t>05/01/2021</w:t>
              </w:r>
            </w:ins>
          </w:p>
        </w:tc>
        <w:tc>
          <w:tcPr>
            <w:tcW w:w="960" w:type="dxa"/>
            <w:tcBorders>
              <w:top w:val="nil"/>
              <w:left w:val="nil"/>
              <w:bottom w:val="single" w:sz="4" w:space="0" w:color="auto"/>
              <w:right w:val="single" w:sz="4" w:space="0" w:color="auto"/>
            </w:tcBorders>
            <w:shd w:val="clear" w:color="auto" w:fill="auto"/>
            <w:vAlign w:val="center"/>
            <w:hideMark/>
          </w:tcPr>
          <w:p w14:paraId="6EA7BA52" w14:textId="77777777" w:rsidR="00AC6D54" w:rsidRPr="002A5BAC" w:rsidRDefault="00AC6D54" w:rsidP="00AC6D54">
            <w:pPr>
              <w:jc w:val="center"/>
              <w:rPr>
                <w:ins w:id="4933" w:author="Daló e Tognotti Advogados" w:date="2020-08-06T20:49:00Z"/>
                <w:rFonts w:ascii="Segoe UI" w:hAnsi="Segoe UI" w:cs="Segoe UI"/>
                <w:color w:val="000000"/>
                <w:sz w:val="18"/>
                <w:szCs w:val="18"/>
              </w:rPr>
            </w:pPr>
            <w:ins w:id="4934"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3A3C849" w14:textId="77777777" w:rsidR="00AC6D54" w:rsidRPr="002A5BAC" w:rsidRDefault="00AC6D54" w:rsidP="00AC6D54">
            <w:pPr>
              <w:jc w:val="center"/>
              <w:rPr>
                <w:ins w:id="4935" w:author="Daló e Tognotti Advogados" w:date="2020-08-06T20:49:00Z"/>
                <w:rFonts w:ascii="Segoe UI" w:hAnsi="Segoe UI" w:cs="Segoe UI"/>
                <w:color w:val="000000"/>
                <w:sz w:val="18"/>
                <w:szCs w:val="18"/>
              </w:rPr>
            </w:pPr>
            <w:ins w:id="4936" w:author="Daló e Tognotti Advogados" w:date="2020-08-06T20:49:00Z">
              <w:r w:rsidRPr="002A5BAC">
                <w:rPr>
                  <w:rFonts w:ascii="Segoe UI" w:hAnsi="Segoe UI" w:cs="Segoe UI"/>
                  <w:color w:val="000000"/>
                  <w:sz w:val="18"/>
                  <w:szCs w:val="18"/>
                </w:rPr>
                <w:t>1,5946%</w:t>
              </w:r>
            </w:ins>
          </w:p>
        </w:tc>
      </w:tr>
      <w:tr w:rsidR="00AC6D54" w:rsidRPr="002A5BAC" w14:paraId="1A367B6E" w14:textId="77777777" w:rsidTr="00AC6D54">
        <w:trPr>
          <w:trHeight w:val="264"/>
          <w:jc w:val="center"/>
          <w:ins w:id="4937"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120410" w14:textId="77777777" w:rsidR="00AC6D54" w:rsidRPr="002A5BAC" w:rsidRDefault="00AC6D54" w:rsidP="00AC6D54">
            <w:pPr>
              <w:jc w:val="center"/>
              <w:rPr>
                <w:ins w:id="4938" w:author="Daló e Tognotti Advogados" w:date="2020-08-06T20:49:00Z"/>
                <w:rFonts w:ascii="Segoe UI" w:hAnsi="Segoe UI" w:cs="Segoe UI"/>
                <w:color w:val="000000"/>
                <w:sz w:val="18"/>
                <w:szCs w:val="18"/>
              </w:rPr>
            </w:pPr>
            <w:ins w:id="4939" w:author="Daló e Tognotti Advogados" w:date="2020-08-06T20:49:00Z">
              <w:r w:rsidRPr="002A5BAC">
                <w:rPr>
                  <w:rFonts w:ascii="Segoe UI" w:hAnsi="Segoe UI" w:cs="Segoe UI"/>
                  <w:color w:val="000000"/>
                  <w:sz w:val="18"/>
                  <w:szCs w:val="18"/>
                </w:rPr>
                <w:t>6</w:t>
              </w:r>
            </w:ins>
          </w:p>
        </w:tc>
        <w:tc>
          <w:tcPr>
            <w:tcW w:w="1240" w:type="dxa"/>
            <w:tcBorders>
              <w:top w:val="nil"/>
              <w:left w:val="nil"/>
              <w:bottom w:val="single" w:sz="4" w:space="0" w:color="auto"/>
              <w:right w:val="single" w:sz="4" w:space="0" w:color="auto"/>
            </w:tcBorders>
            <w:shd w:val="clear" w:color="auto" w:fill="auto"/>
            <w:vAlign w:val="center"/>
            <w:hideMark/>
          </w:tcPr>
          <w:p w14:paraId="3332923C" w14:textId="77777777" w:rsidR="00AC6D54" w:rsidRPr="002A5BAC" w:rsidRDefault="00AC6D54" w:rsidP="00AC6D54">
            <w:pPr>
              <w:jc w:val="center"/>
              <w:rPr>
                <w:ins w:id="4940" w:author="Daló e Tognotti Advogados" w:date="2020-08-06T20:49:00Z"/>
                <w:rFonts w:ascii="Segoe UI" w:hAnsi="Segoe UI" w:cs="Segoe UI"/>
                <w:color w:val="000000"/>
                <w:sz w:val="18"/>
                <w:szCs w:val="18"/>
              </w:rPr>
            </w:pPr>
            <w:ins w:id="4941" w:author="Daló e Tognotti Advogados" w:date="2020-08-06T20:49:00Z">
              <w:r w:rsidRPr="002A5BAC">
                <w:rPr>
                  <w:rFonts w:ascii="Segoe UI" w:hAnsi="Segoe UI" w:cs="Segoe UI"/>
                  <w:color w:val="000000"/>
                  <w:sz w:val="18"/>
                  <w:szCs w:val="18"/>
                </w:rPr>
                <w:t>05/02/2021</w:t>
              </w:r>
            </w:ins>
          </w:p>
        </w:tc>
        <w:tc>
          <w:tcPr>
            <w:tcW w:w="960" w:type="dxa"/>
            <w:tcBorders>
              <w:top w:val="nil"/>
              <w:left w:val="nil"/>
              <w:bottom w:val="single" w:sz="4" w:space="0" w:color="auto"/>
              <w:right w:val="single" w:sz="4" w:space="0" w:color="auto"/>
            </w:tcBorders>
            <w:shd w:val="clear" w:color="auto" w:fill="auto"/>
            <w:vAlign w:val="center"/>
            <w:hideMark/>
          </w:tcPr>
          <w:p w14:paraId="3620D905" w14:textId="77777777" w:rsidR="00AC6D54" w:rsidRPr="002A5BAC" w:rsidRDefault="00AC6D54" w:rsidP="00AC6D54">
            <w:pPr>
              <w:jc w:val="center"/>
              <w:rPr>
                <w:ins w:id="4942" w:author="Daló e Tognotti Advogados" w:date="2020-08-06T20:49:00Z"/>
                <w:rFonts w:ascii="Segoe UI" w:hAnsi="Segoe UI" w:cs="Segoe UI"/>
                <w:color w:val="000000"/>
                <w:sz w:val="18"/>
                <w:szCs w:val="18"/>
              </w:rPr>
            </w:pPr>
            <w:ins w:id="4943"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5326AC3" w14:textId="77777777" w:rsidR="00AC6D54" w:rsidRPr="002A5BAC" w:rsidRDefault="00AC6D54" w:rsidP="00AC6D54">
            <w:pPr>
              <w:jc w:val="center"/>
              <w:rPr>
                <w:ins w:id="4944" w:author="Daló e Tognotti Advogados" w:date="2020-08-06T20:49:00Z"/>
                <w:rFonts w:ascii="Segoe UI" w:hAnsi="Segoe UI" w:cs="Segoe UI"/>
                <w:color w:val="000000"/>
                <w:sz w:val="18"/>
                <w:szCs w:val="18"/>
              </w:rPr>
            </w:pPr>
            <w:ins w:id="4945" w:author="Daló e Tognotti Advogados" w:date="2020-08-06T20:49:00Z">
              <w:r w:rsidRPr="002A5BAC">
                <w:rPr>
                  <w:rFonts w:ascii="Segoe UI" w:hAnsi="Segoe UI" w:cs="Segoe UI"/>
                  <w:color w:val="000000"/>
                  <w:sz w:val="18"/>
                  <w:szCs w:val="18"/>
                </w:rPr>
                <w:t>2,3584%</w:t>
              </w:r>
            </w:ins>
          </w:p>
        </w:tc>
      </w:tr>
      <w:tr w:rsidR="00AC6D54" w:rsidRPr="002A5BAC" w14:paraId="24B94E9F" w14:textId="77777777" w:rsidTr="00AC6D54">
        <w:trPr>
          <w:trHeight w:val="264"/>
          <w:jc w:val="center"/>
          <w:ins w:id="4946"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29F477" w14:textId="77777777" w:rsidR="00AC6D54" w:rsidRPr="002A5BAC" w:rsidRDefault="00AC6D54" w:rsidP="00AC6D54">
            <w:pPr>
              <w:jc w:val="center"/>
              <w:rPr>
                <w:ins w:id="4947" w:author="Daló e Tognotti Advogados" w:date="2020-08-06T20:49:00Z"/>
                <w:rFonts w:ascii="Segoe UI" w:hAnsi="Segoe UI" w:cs="Segoe UI"/>
                <w:color w:val="000000"/>
                <w:sz w:val="18"/>
                <w:szCs w:val="18"/>
              </w:rPr>
            </w:pPr>
            <w:ins w:id="4948" w:author="Daló e Tognotti Advogados" w:date="2020-08-06T20:49:00Z">
              <w:r w:rsidRPr="002A5BAC">
                <w:rPr>
                  <w:rFonts w:ascii="Segoe UI" w:hAnsi="Segoe UI" w:cs="Segoe UI"/>
                  <w:color w:val="000000"/>
                  <w:sz w:val="18"/>
                  <w:szCs w:val="18"/>
                </w:rPr>
                <w:t>7</w:t>
              </w:r>
            </w:ins>
          </w:p>
        </w:tc>
        <w:tc>
          <w:tcPr>
            <w:tcW w:w="1240" w:type="dxa"/>
            <w:tcBorders>
              <w:top w:val="nil"/>
              <w:left w:val="nil"/>
              <w:bottom w:val="single" w:sz="4" w:space="0" w:color="auto"/>
              <w:right w:val="single" w:sz="4" w:space="0" w:color="auto"/>
            </w:tcBorders>
            <w:shd w:val="clear" w:color="auto" w:fill="auto"/>
            <w:vAlign w:val="center"/>
            <w:hideMark/>
          </w:tcPr>
          <w:p w14:paraId="5F945A56" w14:textId="77777777" w:rsidR="00AC6D54" w:rsidRPr="002A5BAC" w:rsidRDefault="00AC6D54" w:rsidP="00AC6D54">
            <w:pPr>
              <w:jc w:val="center"/>
              <w:rPr>
                <w:ins w:id="4949" w:author="Daló e Tognotti Advogados" w:date="2020-08-06T20:49:00Z"/>
                <w:rFonts w:ascii="Segoe UI" w:hAnsi="Segoe UI" w:cs="Segoe UI"/>
                <w:color w:val="000000"/>
                <w:sz w:val="18"/>
                <w:szCs w:val="18"/>
              </w:rPr>
            </w:pPr>
            <w:ins w:id="4950" w:author="Daló e Tognotti Advogados" w:date="2020-08-06T20:49:00Z">
              <w:r w:rsidRPr="002A5BAC">
                <w:rPr>
                  <w:rFonts w:ascii="Segoe UI" w:hAnsi="Segoe UI" w:cs="Segoe UI"/>
                  <w:color w:val="000000"/>
                  <w:sz w:val="18"/>
                  <w:szCs w:val="18"/>
                </w:rPr>
                <w:t>05/03/2021</w:t>
              </w:r>
            </w:ins>
          </w:p>
        </w:tc>
        <w:tc>
          <w:tcPr>
            <w:tcW w:w="960" w:type="dxa"/>
            <w:tcBorders>
              <w:top w:val="nil"/>
              <w:left w:val="nil"/>
              <w:bottom w:val="single" w:sz="4" w:space="0" w:color="auto"/>
              <w:right w:val="single" w:sz="4" w:space="0" w:color="auto"/>
            </w:tcBorders>
            <w:shd w:val="clear" w:color="auto" w:fill="auto"/>
            <w:vAlign w:val="center"/>
            <w:hideMark/>
          </w:tcPr>
          <w:p w14:paraId="595A7EAA" w14:textId="77777777" w:rsidR="00AC6D54" w:rsidRPr="002A5BAC" w:rsidRDefault="00AC6D54" w:rsidP="00AC6D54">
            <w:pPr>
              <w:jc w:val="center"/>
              <w:rPr>
                <w:ins w:id="4951" w:author="Daló e Tognotti Advogados" w:date="2020-08-06T20:49:00Z"/>
                <w:rFonts w:ascii="Segoe UI" w:hAnsi="Segoe UI" w:cs="Segoe UI"/>
                <w:color w:val="000000"/>
                <w:sz w:val="18"/>
                <w:szCs w:val="18"/>
              </w:rPr>
            </w:pPr>
            <w:ins w:id="4952"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7FBA2F66" w14:textId="77777777" w:rsidR="00AC6D54" w:rsidRPr="002A5BAC" w:rsidRDefault="00AC6D54" w:rsidP="00AC6D54">
            <w:pPr>
              <w:jc w:val="center"/>
              <w:rPr>
                <w:ins w:id="4953" w:author="Daló e Tognotti Advogados" w:date="2020-08-06T20:49:00Z"/>
                <w:rFonts w:ascii="Segoe UI" w:hAnsi="Segoe UI" w:cs="Segoe UI"/>
                <w:color w:val="000000"/>
                <w:sz w:val="18"/>
                <w:szCs w:val="18"/>
              </w:rPr>
            </w:pPr>
            <w:ins w:id="4954" w:author="Daló e Tognotti Advogados" w:date="2020-08-06T20:49:00Z">
              <w:r w:rsidRPr="002A5BAC">
                <w:rPr>
                  <w:rFonts w:ascii="Segoe UI" w:hAnsi="Segoe UI" w:cs="Segoe UI"/>
                  <w:color w:val="000000"/>
                  <w:sz w:val="18"/>
                  <w:szCs w:val="18"/>
                </w:rPr>
                <w:t>2,0307%</w:t>
              </w:r>
            </w:ins>
          </w:p>
        </w:tc>
      </w:tr>
      <w:tr w:rsidR="00AC6D54" w:rsidRPr="002A5BAC" w14:paraId="01801C82" w14:textId="77777777" w:rsidTr="00AC6D54">
        <w:trPr>
          <w:trHeight w:val="264"/>
          <w:jc w:val="center"/>
          <w:ins w:id="4955"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409F942" w14:textId="77777777" w:rsidR="00AC6D54" w:rsidRPr="002A5BAC" w:rsidRDefault="00AC6D54" w:rsidP="00AC6D54">
            <w:pPr>
              <w:jc w:val="center"/>
              <w:rPr>
                <w:ins w:id="4956" w:author="Daló e Tognotti Advogados" w:date="2020-08-06T20:49:00Z"/>
                <w:rFonts w:ascii="Segoe UI" w:hAnsi="Segoe UI" w:cs="Segoe UI"/>
                <w:color w:val="000000"/>
                <w:sz w:val="18"/>
                <w:szCs w:val="18"/>
              </w:rPr>
            </w:pPr>
            <w:ins w:id="4957" w:author="Daló e Tognotti Advogados" w:date="2020-08-06T20:49:00Z">
              <w:r w:rsidRPr="002A5BAC">
                <w:rPr>
                  <w:rFonts w:ascii="Segoe UI" w:hAnsi="Segoe UI" w:cs="Segoe UI"/>
                  <w:color w:val="000000"/>
                  <w:sz w:val="18"/>
                  <w:szCs w:val="18"/>
                </w:rPr>
                <w:t>8</w:t>
              </w:r>
            </w:ins>
          </w:p>
        </w:tc>
        <w:tc>
          <w:tcPr>
            <w:tcW w:w="1240" w:type="dxa"/>
            <w:tcBorders>
              <w:top w:val="nil"/>
              <w:left w:val="nil"/>
              <w:bottom w:val="single" w:sz="4" w:space="0" w:color="auto"/>
              <w:right w:val="single" w:sz="4" w:space="0" w:color="auto"/>
            </w:tcBorders>
            <w:shd w:val="clear" w:color="auto" w:fill="auto"/>
            <w:vAlign w:val="center"/>
            <w:hideMark/>
          </w:tcPr>
          <w:p w14:paraId="3DAC4E77" w14:textId="77777777" w:rsidR="00AC6D54" w:rsidRPr="002A5BAC" w:rsidRDefault="00AC6D54" w:rsidP="00AC6D54">
            <w:pPr>
              <w:jc w:val="center"/>
              <w:rPr>
                <w:ins w:id="4958" w:author="Daló e Tognotti Advogados" w:date="2020-08-06T20:49:00Z"/>
                <w:rFonts w:ascii="Segoe UI" w:hAnsi="Segoe UI" w:cs="Segoe UI"/>
                <w:color w:val="000000"/>
                <w:sz w:val="18"/>
                <w:szCs w:val="18"/>
              </w:rPr>
            </w:pPr>
            <w:ins w:id="4959" w:author="Daló e Tognotti Advogados" w:date="2020-08-06T20:49:00Z">
              <w:r w:rsidRPr="002A5BAC">
                <w:rPr>
                  <w:rFonts w:ascii="Segoe UI" w:hAnsi="Segoe UI" w:cs="Segoe UI"/>
                  <w:color w:val="000000"/>
                  <w:sz w:val="18"/>
                  <w:szCs w:val="18"/>
                </w:rPr>
                <w:t>05/04/2021</w:t>
              </w:r>
            </w:ins>
          </w:p>
        </w:tc>
        <w:tc>
          <w:tcPr>
            <w:tcW w:w="960" w:type="dxa"/>
            <w:tcBorders>
              <w:top w:val="nil"/>
              <w:left w:val="nil"/>
              <w:bottom w:val="single" w:sz="4" w:space="0" w:color="auto"/>
              <w:right w:val="single" w:sz="4" w:space="0" w:color="auto"/>
            </w:tcBorders>
            <w:shd w:val="clear" w:color="auto" w:fill="auto"/>
            <w:vAlign w:val="center"/>
            <w:hideMark/>
          </w:tcPr>
          <w:p w14:paraId="164AFDE1" w14:textId="77777777" w:rsidR="00AC6D54" w:rsidRPr="002A5BAC" w:rsidRDefault="00AC6D54" w:rsidP="00AC6D54">
            <w:pPr>
              <w:jc w:val="center"/>
              <w:rPr>
                <w:ins w:id="4960" w:author="Daló e Tognotti Advogados" w:date="2020-08-06T20:49:00Z"/>
                <w:rFonts w:ascii="Segoe UI" w:hAnsi="Segoe UI" w:cs="Segoe UI"/>
                <w:color w:val="000000"/>
                <w:sz w:val="18"/>
                <w:szCs w:val="18"/>
              </w:rPr>
            </w:pPr>
            <w:ins w:id="4961"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5FA61A0" w14:textId="77777777" w:rsidR="00AC6D54" w:rsidRPr="002A5BAC" w:rsidRDefault="00AC6D54" w:rsidP="00AC6D54">
            <w:pPr>
              <w:jc w:val="center"/>
              <w:rPr>
                <w:ins w:id="4962" w:author="Daló e Tognotti Advogados" w:date="2020-08-06T20:49:00Z"/>
                <w:rFonts w:ascii="Segoe UI" w:hAnsi="Segoe UI" w:cs="Segoe UI"/>
                <w:color w:val="000000"/>
                <w:sz w:val="18"/>
                <w:szCs w:val="18"/>
              </w:rPr>
            </w:pPr>
            <w:ins w:id="4963" w:author="Daló e Tognotti Advogados" w:date="2020-08-06T20:49:00Z">
              <w:r w:rsidRPr="002A5BAC">
                <w:rPr>
                  <w:rFonts w:ascii="Segoe UI" w:hAnsi="Segoe UI" w:cs="Segoe UI"/>
                  <w:color w:val="000000"/>
                  <w:sz w:val="18"/>
                  <w:szCs w:val="18"/>
                </w:rPr>
                <w:t>2,4440%</w:t>
              </w:r>
            </w:ins>
          </w:p>
        </w:tc>
      </w:tr>
      <w:tr w:rsidR="00AC6D54" w:rsidRPr="002A5BAC" w14:paraId="38FE5B8C" w14:textId="77777777" w:rsidTr="00AC6D54">
        <w:trPr>
          <w:trHeight w:val="264"/>
          <w:jc w:val="center"/>
          <w:ins w:id="4964"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D2517D" w14:textId="77777777" w:rsidR="00AC6D54" w:rsidRPr="002A5BAC" w:rsidRDefault="00AC6D54" w:rsidP="00AC6D54">
            <w:pPr>
              <w:jc w:val="center"/>
              <w:rPr>
                <w:ins w:id="4965" w:author="Daló e Tognotti Advogados" w:date="2020-08-06T20:49:00Z"/>
                <w:rFonts w:ascii="Segoe UI" w:hAnsi="Segoe UI" w:cs="Segoe UI"/>
                <w:color w:val="000000"/>
                <w:sz w:val="18"/>
                <w:szCs w:val="18"/>
              </w:rPr>
            </w:pPr>
            <w:ins w:id="4966" w:author="Daló e Tognotti Advogados" w:date="2020-08-06T20:49:00Z">
              <w:r w:rsidRPr="002A5BAC">
                <w:rPr>
                  <w:rFonts w:ascii="Segoe UI" w:hAnsi="Segoe UI" w:cs="Segoe UI"/>
                  <w:color w:val="000000"/>
                  <w:sz w:val="18"/>
                  <w:szCs w:val="18"/>
                </w:rPr>
                <w:t>9</w:t>
              </w:r>
            </w:ins>
          </w:p>
        </w:tc>
        <w:tc>
          <w:tcPr>
            <w:tcW w:w="1240" w:type="dxa"/>
            <w:tcBorders>
              <w:top w:val="nil"/>
              <w:left w:val="nil"/>
              <w:bottom w:val="single" w:sz="4" w:space="0" w:color="auto"/>
              <w:right w:val="single" w:sz="4" w:space="0" w:color="auto"/>
            </w:tcBorders>
            <w:shd w:val="clear" w:color="auto" w:fill="auto"/>
            <w:vAlign w:val="center"/>
            <w:hideMark/>
          </w:tcPr>
          <w:p w14:paraId="618CECF8" w14:textId="77777777" w:rsidR="00AC6D54" w:rsidRPr="002A5BAC" w:rsidRDefault="00AC6D54" w:rsidP="00AC6D54">
            <w:pPr>
              <w:jc w:val="center"/>
              <w:rPr>
                <w:ins w:id="4967" w:author="Daló e Tognotti Advogados" w:date="2020-08-06T20:49:00Z"/>
                <w:rFonts w:ascii="Segoe UI" w:hAnsi="Segoe UI" w:cs="Segoe UI"/>
                <w:color w:val="000000"/>
                <w:sz w:val="18"/>
                <w:szCs w:val="18"/>
              </w:rPr>
            </w:pPr>
            <w:ins w:id="4968" w:author="Daló e Tognotti Advogados" w:date="2020-08-06T20:49:00Z">
              <w:r w:rsidRPr="002A5BAC">
                <w:rPr>
                  <w:rFonts w:ascii="Segoe UI" w:hAnsi="Segoe UI" w:cs="Segoe UI"/>
                  <w:color w:val="000000"/>
                  <w:sz w:val="18"/>
                  <w:szCs w:val="18"/>
                </w:rPr>
                <w:t>05/05/2021</w:t>
              </w:r>
            </w:ins>
          </w:p>
        </w:tc>
        <w:tc>
          <w:tcPr>
            <w:tcW w:w="960" w:type="dxa"/>
            <w:tcBorders>
              <w:top w:val="nil"/>
              <w:left w:val="nil"/>
              <w:bottom w:val="single" w:sz="4" w:space="0" w:color="auto"/>
              <w:right w:val="single" w:sz="4" w:space="0" w:color="auto"/>
            </w:tcBorders>
            <w:shd w:val="clear" w:color="auto" w:fill="auto"/>
            <w:vAlign w:val="center"/>
            <w:hideMark/>
          </w:tcPr>
          <w:p w14:paraId="766BD326" w14:textId="77777777" w:rsidR="00AC6D54" w:rsidRPr="002A5BAC" w:rsidRDefault="00AC6D54" w:rsidP="00AC6D54">
            <w:pPr>
              <w:jc w:val="center"/>
              <w:rPr>
                <w:ins w:id="4969" w:author="Daló e Tognotti Advogados" w:date="2020-08-06T20:49:00Z"/>
                <w:rFonts w:ascii="Segoe UI" w:hAnsi="Segoe UI" w:cs="Segoe UI"/>
                <w:color w:val="000000"/>
                <w:sz w:val="18"/>
                <w:szCs w:val="18"/>
              </w:rPr>
            </w:pPr>
            <w:ins w:id="4970"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190544A" w14:textId="77777777" w:rsidR="00AC6D54" w:rsidRPr="002A5BAC" w:rsidRDefault="00AC6D54" w:rsidP="00AC6D54">
            <w:pPr>
              <w:jc w:val="center"/>
              <w:rPr>
                <w:ins w:id="4971" w:author="Daló e Tognotti Advogados" w:date="2020-08-06T20:49:00Z"/>
                <w:rFonts w:ascii="Segoe UI" w:hAnsi="Segoe UI" w:cs="Segoe UI"/>
                <w:color w:val="000000"/>
                <w:sz w:val="18"/>
                <w:szCs w:val="18"/>
              </w:rPr>
            </w:pPr>
            <w:ins w:id="4972" w:author="Daló e Tognotti Advogados" w:date="2020-08-06T20:49:00Z">
              <w:r w:rsidRPr="002A5BAC">
                <w:rPr>
                  <w:rFonts w:ascii="Segoe UI" w:hAnsi="Segoe UI" w:cs="Segoe UI"/>
                  <w:color w:val="000000"/>
                  <w:sz w:val="18"/>
                  <w:szCs w:val="18"/>
                </w:rPr>
                <w:t>3,4427%</w:t>
              </w:r>
            </w:ins>
          </w:p>
        </w:tc>
      </w:tr>
      <w:tr w:rsidR="00AC6D54" w:rsidRPr="002A5BAC" w14:paraId="472C0FB6" w14:textId="77777777" w:rsidTr="00AC6D54">
        <w:trPr>
          <w:trHeight w:val="264"/>
          <w:jc w:val="center"/>
          <w:ins w:id="4973"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0ADA56" w14:textId="77777777" w:rsidR="00AC6D54" w:rsidRPr="002A5BAC" w:rsidRDefault="00AC6D54" w:rsidP="00AC6D54">
            <w:pPr>
              <w:jc w:val="center"/>
              <w:rPr>
                <w:ins w:id="4974" w:author="Daló e Tognotti Advogados" w:date="2020-08-06T20:49:00Z"/>
                <w:rFonts w:ascii="Segoe UI" w:hAnsi="Segoe UI" w:cs="Segoe UI"/>
                <w:color w:val="000000"/>
                <w:sz w:val="18"/>
                <w:szCs w:val="18"/>
              </w:rPr>
            </w:pPr>
            <w:ins w:id="4975" w:author="Daló e Tognotti Advogados" w:date="2020-08-06T20:49:00Z">
              <w:r w:rsidRPr="002A5BAC">
                <w:rPr>
                  <w:rFonts w:ascii="Segoe UI" w:hAnsi="Segoe UI" w:cs="Segoe UI"/>
                  <w:color w:val="000000"/>
                  <w:sz w:val="18"/>
                  <w:szCs w:val="18"/>
                </w:rPr>
                <w:t>10</w:t>
              </w:r>
            </w:ins>
          </w:p>
        </w:tc>
        <w:tc>
          <w:tcPr>
            <w:tcW w:w="1240" w:type="dxa"/>
            <w:tcBorders>
              <w:top w:val="nil"/>
              <w:left w:val="nil"/>
              <w:bottom w:val="single" w:sz="4" w:space="0" w:color="auto"/>
              <w:right w:val="single" w:sz="4" w:space="0" w:color="auto"/>
            </w:tcBorders>
            <w:shd w:val="clear" w:color="auto" w:fill="auto"/>
            <w:vAlign w:val="center"/>
            <w:hideMark/>
          </w:tcPr>
          <w:p w14:paraId="6866CBDD" w14:textId="77777777" w:rsidR="00AC6D54" w:rsidRPr="002A5BAC" w:rsidRDefault="00AC6D54" w:rsidP="00AC6D54">
            <w:pPr>
              <w:jc w:val="center"/>
              <w:rPr>
                <w:ins w:id="4976" w:author="Daló e Tognotti Advogados" w:date="2020-08-06T20:49:00Z"/>
                <w:rFonts w:ascii="Segoe UI" w:hAnsi="Segoe UI" w:cs="Segoe UI"/>
                <w:color w:val="000000"/>
                <w:sz w:val="18"/>
                <w:szCs w:val="18"/>
              </w:rPr>
            </w:pPr>
            <w:ins w:id="4977" w:author="Daló e Tognotti Advogados" w:date="2020-08-06T20:49:00Z">
              <w:r w:rsidRPr="002A5BAC">
                <w:rPr>
                  <w:rFonts w:ascii="Segoe UI" w:hAnsi="Segoe UI" w:cs="Segoe UI"/>
                  <w:color w:val="000000"/>
                  <w:sz w:val="18"/>
                  <w:szCs w:val="18"/>
                </w:rPr>
                <w:t>05/06/2021</w:t>
              </w:r>
            </w:ins>
          </w:p>
        </w:tc>
        <w:tc>
          <w:tcPr>
            <w:tcW w:w="960" w:type="dxa"/>
            <w:tcBorders>
              <w:top w:val="nil"/>
              <w:left w:val="nil"/>
              <w:bottom w:val="single" w:sz="4" w:space="0" w:color="auto"/>
              <w:right w:val="single" w:sz="4" w:space="0" w:color="auto"/>
            </w:tcBorders>
            <w:shd w:val="clear" w:color="auto" w:fill="auto"/>
            <w:vAlign w:val="center"/>
            <w:hideMark/>
          </w:tcPr>
          <w:p w14:paraId="4AA7C715" w14:textId="77777777" w:rsidR="00AC6D54" w:rsidRPr="002A5BAC" w:rsidRDefault="00AC6D54" w:rsidP="00AC6D54">
            <w:pPr>
              <w:jc w:val="center"/>
              <w:rPr>
                <w:ins w:id="4978" w:author="Daló e Tognotti Advogados" w:date="2020-08-06T20:49:00Z"/>
                <w:rFonts w:ascii="Segoe UI" w:hAnsi="Segoe UI" w:cs="Segoe UI"/>
                <w:color w:val="000000"/>
                <w:sz w:val="18"/>
                <w:szCs w:val="18"/>
              </w:rPr>
            </w:pPr>
            <w:ins w:id="4979"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18D5CC1" w14:textId="77777777" w:rsidR="00AC6D54" w:rsidRPr="002A5BAC" w:rsidRDefault="00AC6D54" w:rsidP="00AC6D54">
            <w:pPr>
              <w:jc w:val="center"/>
              <w:rPr>
                <w:ins w:id="4980" w:author="Daló e Tognotti Advogados" w:date="2020-08-06T20:49:00Z"/>
                <w:rFonts w:ascii="Segoe UI" w:hAnsi="Segoe UI" w:cs="Segoe UI"/>
                <w:color w:val="000000"/>
                <w:sz w:val="18"/>
                <w:szCs w:val="18"/>
              </w:rPr>
            </w:pPr>
            <w:ins w:id="4981" w:author="Daló e Tognotti Advogados" w:date="2020-08-06T20:49:00Z">
              <w:r w:rsidRPr="002A5BAC">
                <w:rPr>
                  <w:rFonts w:ascii="Segoe UI" w:hAnsi="Segoe UI" w:cs="Segoe UI"/>
                  <w:color w:val="000000"/>
                  <w:sz w:val="18"/>
                  <w:szCs w:val="18"/>
                </w:rPr>
                <w:t>2,4397%</w:t>
              </w:r>
            </w:ins>
          </w:p>
        </w:tc>
      </w:tr>
      <w:tr w:rsidR="00AC6D54" w:rsidRPr="002A5BAC" w14:paraId="616750F4" w14:textId="77777777" w:rsidTr="00AC6D54">
        <w:trPr>
          <w:trHeight w:val="264"/>
          <w:jc w:val="center"/>
          <w:ins w:id="4982"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638A6B" w14:textId="77777777" w:rsidR="00AC6D54" w:rsidRPr="002A5BAC" w:rsidRDefault="00AC6D54" w:rsidP="00AC6D54">
            <w:pPr>
              <w:jc w:val="center"/>
              <w:rPr>
                <w:ins w:id="4983" w:author="Daló e Tognotti Advogados" w:date="2020-08-06T20:49:00Z"/>
                <w:rFonts w:ascii="Segoe UI" w:hAnsi="Segoe UI" w:cs="Segoe UI"/>
                <w:color w:val="000000"/>
                <w:sz w:val="18"/>
                <w:szCs w:val="18"/>
              </w:rPr>
            </w:pPr>
            <w:ins w:id="4984" w:author="Daló e Tognotti Advogados" w:date="2020-08-06T20:49:00Z">
              <w:r w:rsidRPr="002A5BAC">
                <w:rPr>
                  <w:rFonts w:ascii="Segoe UI" w:hAnsi="Segoe UI" w:cs="Segoe UI"/>
                  <w:color w:val="000000"/>
                  <w:sz w:val="18"/>
                  <w:szCs w:val="18"/>
                </w:rPr>
                <w:t>11</w:t>
              </w:r>
            </w:ins>
          </w:p>
        </w:tc>
        <w:tc>
          <w:tcPr>
            <w:tcW w:w="1240" w:type="dxa"/>
            <w:tcBorders>
              <w:top w:val="nil"/>
              <w:left w:val="nil"/>
              <w:bottom w:val="single" w:sz="4" w:space="0" w:color="auto"/>
              <w:right w:val="single" w:sz="4" w:space="0" w:color="auto"/>
            </w:tcBorders>
            <w:shd w:val="clear" w:color="auto" w:fill="auto"/>
            <w:vAlign w:val="center"/>
            <w:hideMark/>
          </w:tcPr>
          <w:p w14:paraId="05C1E16C" w14:textId="77777777" w:rsidR="00AC6D54" w:rsidRPr="002A5BAC" w:rsidRDefault="00AC6D54" w:rsidP="00AC6D54">
            <w:pPr>
              <w:jc w:val="center"/>
              <w:rPr>
                <w:ins w:id="4985" w:author="Daló e Tognotti Advogados" w:date="2020-08-06T20:49:00Z"/>
                <w:rFonts w:ascii="Segoe UI" w:hAnsi="Segoe UI" w:cs="Segoe UI"/>
                <w:color w:val="000000"/>
                <w:sz w:val="18"/>
                <w:szCs w:val="18"/>
              </w:rPr>
            </w:pPr>
            <w:ins w:id="4986" w:author="Daló e Tognotti Advogados" w:date="2020-08-06T20:49:00Z">
              <w:r w:rsidRPr="002A5BAC">
                <w:rPr>
                  <w:rFonts w:ascii="Segoe UI" w:hAnsi="Segoe UI" w:cs="Segoe UI"/>
                  <w:color w:val="000000"/>
                  <w:sz w:val="18"/>
                  <w:szCs w:val="18"/>
                </w:rPr>
                <w:t>05/07/2021</w:t>
              </w:r>
            </w:ins>
          </w:p>
        </w:tc>
        <w:tc>
          <w:tcPr>
            <w:tcW w:w="960" w:type="dxa"/>
            <w:tcBorders>
              <w:top w:val="nil"/>
              <w:left w:val="nil"/>
              <w:bottom w:val="single" w:sz="4" w:space="0" w:color="auto"/>
              <w:right w:val="single" w:sz="4" w:space="0" w:color="auto"/>
            </w:tcBorders>
            <w:shd w:val="clear" w:color="auto" w:fill="auto"/>
            <w:vAlign w:val="center"/>
            <w:hideMark/>
          </w:tcPr>
          <w:p w14:paraId="79F1A8B3" w14:textId="77777777" w:rsidR="00AC6D54" w:rsidRPr="002A5BAC" w:rsidRDefault="00AC6D54" w:rsidP="00AC6D54">
            <w:pPr>
              <w:jc w:val="center"/>
              <w:rPr>
                <w:ins w:id="4987" w:author="Daló e Tognotti Advogados" w:date="2020-08-06T20:49:00Z"/>
                <w:rFonts w:ascii="Segoe UI" w:hAnsi="Segoe UI" w:cs="Segoe UI"/>
                <w:color w:val="000000"/>
                <w:sz w:val="18"/>
                <w:szCs w:val="18"/>
              </w:rPr>
            </w:pPr>
            <w:ins w:id="4988"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6E1D9A4" w14:textId="77777777" w:rsidR="00AC6D54" w:rsidRPr="002A5BAC" w:rsidRDefault="00AC6D54" w:rsidP="00AC6D54">
            <w:pPr>
              <w:jc w:val="center"/>
              <w:rPr>
                <w:ins w:id="4989" w:author="Daló e Tognotti Advogados" w:date="2020-08-06T20:49:00Z"/>
                <w:rFonts w:ascii="Segoe UI" w:hAnsi="Segoe UI" w:cs="Segoe UI"/>
                <w:color w:val="000000"/>
                <w:sz w:val="18"/>
                <w:szCs w:val="18"/>
              </w:rPr>
            </w:pPr>
            <w:ins w:id="4990" w:author="Daló e Tognotti Advogados" w:date="2020-08-06T20:49:00Z">
              <w:r w:rsidRPr="002A5BAC">
                <w:rPr>
                  <w:rFonts w:ascii="Segoe UI" w:hAnsi="Segoe UI" w:cs="Segoe UI"/>
                  <w:color w:val="000000"/>
                  <w:sz w:val="18"/>
                  <w:szCs w:val="18"/>
                </w:rPr>
                <w:t>2,6334%</w:t>
              </w:r>
            </w:ins>
          </w:p>
        </w:tc>
      </w:tr>
      <w:tr w:rsidR="00AC6D54" w:rsidRPr="002A5BAC" w14:paraId="0BF3B9EB" w14:textId="77777777" w:rsidTr="00AC6D54">
        <w:trPr>
          <w:trHeight w:val="264"/>
          <w:jc w:val="center"/>
          <w:ins w:id="4991"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3997B74" w14:textId="77777777" w:rsidR="00AC6D54" w:rsidRPr="002A5BAC" w:rsidRDefault="00AC6D54" w:rsidP="00AC6D54">
            <w:pPr>
              <w:jc w:val="center"/>
              <w:rPr>
                <w:ins w:id="4992" w:author="Daló e Tognotti Advogados" w:date="2020-08-06T20:49:00Z"/>
                <w:rFonts w:ascii="Segoe UI" w:hAnsi="Segoe UI" w:cs="Segoe UI"/>
                <w:color w:val="000000"/>
                <w:sz w:val="18"/>
                <w:szCs w:val="18"/>
              </w:rPr>
            </w:pPr>
            <w:ins w:id="4993" w:author="Daló e Tognotti Advogados" w:date="2020-08-06T20:49:00Z">
              <w:r w:rsidRPr="002A5BAC">
                <w:rPr>
                  <w:rFonts w:ascii="Segoe UI" w:hAnsi="Segoe UI" w:cs="Segoe UI"/>
                  <w:color w:val="000000"/>
                  <w:sz w:val="18"/>
                  <w:szCs w:val="18"/>
                </w:rPr>
                <w:t>12</w:t>
              </w:r>
            </w:ins>
          </w:p>
        </w:tc>
        <w:tc>
          <w:tcPr>
            <w:tcW w:w="1240" w:type="dxa"/>
            <w:tcBorders>
              <w:top w:val="nil"/>
              <w:left w:val="nil"/>
              <w:bottom w:val="single" w:sz="4" w:space="0" w:color="auto"/>
              <w:right w:val="single" w:sz="4" w:space="0" w:color="auto"/>
            </w:tcBorders>
            <w:shd w:val="clear" w:color="auto" w:fill="auto"/>
            <w:vAlign w:val="center"/>
            <w:hideMark/>
          </w:tcPr>
          <w:p w14:paraId="4221F0AD" w14:textId="77777777" w:rsidR="00AC6D54" w:rsidRPr="002A5BAC" w:rsidRDefault="00AC6D54" w:rsidP="00AC6D54">
            <w:pPr>
              <w:jc w:val="center"/>
              <w:rPr>
                <w:ins w:id="4994" w:author="Daló e Tognotti Advogados" w:date="2020-08-06T20:49:00Z"/>
                <w:rFonts w:ascii="Segoe UI" w:hAnsi="Segoe UI" w:cs="Segoe UI"/>
                <w:color w:val="000000"/>
                <w:sz w:val="18"/>
                <w:szCs w:val="18"/>
              </w:rPr>
            </w:pPr>
            <w:ins w:id="4995" w:author="Daló e Tognotti Advogados" w:date="2020-08-06T20:49:00Z">
              <w:r w:rsidRPr="002A5BAC">
                <w:rPr>
                  <w:rFonts w:ascii="Segoe UI" w:hAnsi="Segoe UI" w:cs="Segoe UI"/>
                  <w:color w:val="000000"/>
                  <w:sz w:val="18"/>
                  <w:szCs w:val="18"/>
                </w:rPr>
                <w:t>05/08/2021</w:t>
              </w:r>
            </w:ins>
          </w:p>
        </w:tc>
        <w:tc>
          <w:tcPr>
            <w:tcW w:w="960" w:type="dxa"/>
            <w:tcBorders>
              <w:top w:val="nil"/>
              <w:left w:val="nil"/>
              <w:bottom w:val="single" w:sz="4" w:space="0" w:color="auto"/>
              <w:right w:val="single" w:sz="4" w:space="0" w:color="auto"/>
            </w:tcBorders>
            <w:shd w:val="clear" w:color="auto" w:fill="auto"/>
            <w:vAlign w:val="center"/>
            <w:hideMark/>
          </w:tcPr>
          <w:p w14:paraId="2B1AE707" w14:textId="77777777" w:rsidR="00AC6D54" w:rsidRPr="002A5BAC" w:rsidRDefault="00AC6D54" w:rsidP="00AC6D54">
            <w:pPr>
              <w:jc w:val="center"/>
              <w:rPr>
                <w:ins w:id="4996" w:author="Daló e Tognotti Advogados" w:date="2020-08-06T20:49:00Z"/>
                <w:rFonts w:ascii="Segoe UI" w:hAnsi="Segoe UI" w:cs="Segoe UI"/>
                <w:color w:val="000000"/>
                <w:sz w:val="18"/>
                <w:szCs w:val="18"/>
              </w:rPr>
            </w:pPr>
            <w:ins w:id="4997"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21DCAA3" w14:textId="77777777" w:rsidR="00AC6D54" w:rsidRPr="002A5BAC" w:rsidRDefault="00AC6D54" w:rsidP="00AC6D54">
            <w:pPr>
              <w:jc w:val="center"/>
              <w:rPr>
                <w:ins w:id="4998" w:author="Daló e Tognotti Advogados" w:date="2020-08-06T20:49:00Z"/>
                <w:rFonts w:ascii="Segoe UI" w:hAnsi="Segoe UI" w:cs="Segoe UI"/>
                <w:color w:val="000000"/>
                <w:sz w:val="18"/>
                <w:szCs w:val="18"/>
              </w:rPr>
            </w:pPr>
            <w:ins w:id="4999" w:author="Daló e Tognotti Advogados" w:date="2020-08-06T20:49:00Z">
              <w:r w:rsidRPr="002A5BAC">
                <w:rPr>
                  <w:rFonts w:ascii="Segoe UI" w:hAnsi="Segoe UI" w:cs="Segoe UI"/>
                  <w:color w:val="000000"/>
                  <w:sz w:val="18"/>
                  <w:szCs w:val="18"/>
                </w:rPr>
                <w:t>3,4834%</w:t>
              </w:r>
            </w:ins>
          </w:p>
        </w:tc>
      </w:tr>
      <w:tr w:rsidR="00AC6D54" w:rsidRPr="002A5BAC" w14:paraId="757D6CC8" w14:textId="77777777" w:rsidTr="00AC6D54">
        <w:trPr>
          <w:trHeight w:val="264"/>
          <w:jc w:val="center"/>
          <w:ins w:id="5000"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03012A9" w14:textId="77777777" w:rsidR="00AC6D54" w:rsidRPr="002A5BAC" w:rsidRDefault="00AC6D54" w:rsidP="00AC6D54">
            <w:pPr>
              <w:jc w:val="center"/>
              <w:rPr>
                <w:ins w:id="5001" w:author="Daló e Tognotti Advogados" w:date="2020-08-06T20:49:00Z"/>
                <w:rFonts w:ascii="Segoe UI" w:hAnsi="Segoe UI" w:cs="Segoe UI"/>
                <w:color w:val="000000"/>
                <w:sz w:val="18"/>
                <w:szCs w:val="18"/>
              </w:rPr>
            </w:pPr>
            <w:ins w:id="5002" w:author="Daló e Tognotti Advogados" w:date="2020-08-06T20:49:00Z">
              <w:r w:rsidRPr="002A5BAC">
                <w:rPr>
                  <w:rFonts w:ascii="Segoe UI" w:hAnsi="Segoe UI" w:cs="Segoe UI"/>
                  <w:color w:val="000000"/>
                  <w:sz w:val="18"/>
                  <w:szCs w:val="18"/>
                </w:rPr>
                <w:t>13</w:t>
              </w:r>
            </w:ins>
          </w:p>
        </w:tc>
        <w:tc>
          <w:tcPr>
            <w:tcW w:w="1240" w:type="dxa"/>
            <w:tcBorders>
              <w:top w:val="nil"/>
              <w:left w:val="nil"/>
              <w:bottom w:val="single" w:sz="4" w:space="0" w:color="auto"/>
              <w:right w:val="single" w:sz="4" w:space="0" w:color="auto"/>
            </w:tcBorders>
            <w:shd w:val="clear" w:color="auto" w:fill="auto"/>
            <w:vAlign w:val="center"/>
            <w:hideMark/>
          </w:tcPr>
          <w:p w14:paraId="6F48B043" w14:textId="77777777" w:rsidR="00AC6D54" w:rsidRPr="002A5BAC" w:rsidRDefault="00AC6D54" w:rsidP="00AC6D54">
            <w:pPr>
              <w:jc w:val="center"/>
              <w:rPr>
                <w:ins w:id="5003" w:author="Daló e Tognotti Advogados" w:date="2020-08-06T20:49:00Z"/>
                <w:rFonts w:ascii="Segoe UI" w:hAnsi="Segoe UI" w:cs="Segoe UI"/>
                <w:color w:val="000000"/>
                <w:sz w:val="18"/>
                <w:szCs w:val="18"/>
              </w:rPr>
            </w:pPr>
            <w:ins w:id="5004" w:author="Daló e Tognotti Advogados" w:date="2020-08-06T20:49:00Z">
              <w:r w:rsidRPr="002A5BAC">
                <w:rPr>
                  <w:rFonts w:ascii="Segoe UI" w:hAnsi="Segoe UI" w:cs="Segoe UI"/>
                  <w:color w:val="000000"/>
                  <w:sz w:val="18"/>
                  <w:szCs w:val="18"/>
                </w:rPr>
                <w:t>05/09/2021</w:t>
              </w:r>
            </w:ins>
          </w:p>
        </w:tc>
        <w:tc>
          <w:tcPr>
            <w:tcW w:w="960" w:type="dxa"/>
            <w:tcBorders>
              <w:top w:val="nil"/>
              <w:left w:val="nil"/>
              <w:bottom w:val="single" w:sz="4" w:space="0" w:color="auto"/>
              <w:right w:val="single" w:sz="4" w:space="0" w:color="auto"/>
            </w:tcBorders>
            <w:shd w:val="clear" w:color="auto" w:fill="auto"/>
            <w:vAlign w:val="center"/>
            <w:hideMark/>
          </w:tcPr>
          <w:p w14:paraId="529EF67F" w14:textId="77777777" w:rsidR="00AC6D54" w:rsidRPr="002A5BAC" w:rsidRDefault="00AC6D54" w:rsidP="00AC6D54">
            <w:pPr>
              <w:jc w:val="center"/>
              <w:rPr>
                <w:ins w:id="5005" w:author="Daló e Tognotti Advogados" w:date="2020-08-06T20:49:00Z"/>
                <w:rFonts w:ascii="Segoe UI" w:hAnsi="Segoe UI" w:cs="Segoe UI"/>
                <w:color w:val="000000"/>
                <w:sz w:val="18"/>
                <w:szCs w:val="18"/>
              </w:rPr>
            </w:pPr>
            <w:ins w:id="5006"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7633F3A" w14:textId="77777777" w:rsidR="00AC6D54" w:rsidRPr="002A5BAC" w:rsidRDefault="00AC6D54" w:rsidP="00AC6D54">
            <w:pPr>
              <w:jc w:val="center"/>
              <w:rPr>
                <w:ins w:id="5007" w:author="Daló e Tognotti Advogados" w:date="2020-08-06T20:49:00Z"/>
                <w:rFonts w:ascii="Segoe UI" w:hAnsi="Segoe UI" w:cs="Segoe UI"/>
                <w:color w:val="000000"/>
                <w:sz w:val="18"/>
                <w:szCs w:val="18"/>
              </w:rPr>
            </w:pPr>
            <w:ins w:id="5008" w:author="Daló e Tognotti Advogados" w:date="2020-08-06T20:49:00Z">
              <w:r w:rsidRPr="002A5BAC">
                <w:rPr>
                  <w:rFonts w:ascii="Segoe UI" w:hAnsi="Segoe UI" w:cs="Segoe UI"/>
                  <w:color w:val="000000"/>
                  <w:sz w:val="18"/>
                  <w:szCs w:val="18"/>
                </w:rPr>
                <w:t>2,0762%</w:t>
              </w:r>
            </w:ins>
          </w:p>
        </w:tc>
      </w:tr>
      <w:tr w:rsidR="00AC6D54" w:rsidRPr="002A5BAC" w14:paraId="61DE3664" w14:textId="77777777" w:rsidTr="00AC6D54">
        <w:trPr>
          <w:trHeight w:val="264"/>
          <w:jc w:val="center"/>
          <w:ins w:id="5009"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7C33741" w14:textId="77777777" w:rsidR="00AC6D54" w:rsidRPr="002A5BAC" w:rsidRDefault="00AC6D54" w:rsidP="00AC6D54">
            <w:pPr>
              <w:jc w:val="center"/>
              <w:rPr>
                <w:ins w:id="5010" w:author="Daló e Tognotti Advogados" w:date="2020-08-06T20:49:00Z"/>
                <w:rFonts w:ascii="Segoe UI" w:hAnsi="Segoe UI" w:cs="Segoe UI"/>
                <w:color w:val="000000"/>
                <w:sz w:val="18"/>
                <w:szCs w:val="18"/>
              </w:rPr>
            </w:pPr>
            <w:ins w:id="5011" w:author="Daló e Tognotti Advogados" w:date="2020-08-06T20:49:00Z">
              <w:r w:rsidRPr="002A5BAC">
                <w:rPr>
                  <w:rFonts w:ascii="Segoe UI" w:hAnsi="Segoe UI" w:cs="Segoe UI"/>
                  <w:color w:val="000000"/>
                  <w:sz w:val="18"/>
                  <w:szCs w:val="18"/>
                </w:rPr>
                <w:t>14</w:t>
              </w:r>
            </w:ins>
          </w:p>
        </w:tc>
        <w:tc>
          <w:tcPr>
            <w:tcW w:w="1240" w:type="dxa"/>
            <w:tcBorders>
              <w:top w:val="nil"/>
              <w:left w:val="nil"/>
              <w:bottom w:val="single" w:sz="4" w:space="0" w:color="auto"/>
              <w:right w:val="single" w:sz="4" w:space="0" w:color="auto"/>
            </w:tcBorders>
            <w:shd w:val="clear" w:color="auto" w:fill="auto"/>
            <w:vAlign w:val="center"/>
            <w:hideMark/>
          </w:tcPr>
          <w:p w14:paraId="472BA988" w14:textId="77777777" w:rsidR="00AC6D54" w:rsidRPr="002A5BAC" w:rsidRDefault="00AC6D54" w:rsidP="00AC6D54">
            <w:pPr>
              <w:jc w:val="center"/>
              <w:rPr>
                <w:ins w:id="5012" w:author="Daló e Tognotti Advogados" w:date="2020-08-06T20:49:00Z"/>
                <w:rFonts w:ascii="Segoe UI" w:hAnsi="Segoe UI" w:cs="Segoe UI"/>
                <w:color w:val="000000"/>
                <w:sz w:val="18"/>
                <w:szCs w:val="18"/>
              </w:rPr>
            </w:pPr>
            <w:ins w:id="5013" w:author="Daló e Tognotti Advogados" w:date="2020-08-06T20:49:00Z">
              <w:r w:rsidRPr="002A5BAC">
                <w:rPr>
                  <w:rFonts w:ascii="Segoe UI" w:hAnsi="Segoe UI" w:cs="Segoe UI"/>
                  <w:color w:val="000000"/>
                  <w:sz w:val="18"/>
                  <w:szCs w:val="18"/>
                </w:rPr>
                <w:t>05/10/2021</w:t>
              </w:r>
            </w:ins>
          </w:p>
        </w:tc>
        <w:tc>
          <w:tcPr>
            <w:tcW w:w="960" w:type="dxa"/>
            <w:tcBorders>
              <w:top w:val="nil"/>
              <w:left w:val="nil"/>
              <w:bottom w:val="single" w:sz="4" w:space="0" w:color="auto"/>
              <w:right w:val="single" w:sz="4" w:space="0" w:color="auto"/>
            </w:tcBorders>
            <w:shd w:val="clear" w:color="auto" w:fill="auto"/>
            <w:vAlign w:val="center"/>
            <w:hideMark/>
          </w:tcPr>
          <w:p w14:paraId="711395FA" w14:textId="77777777" w:rsidR="00AC6D54" w:rsidRPr="002A5BAC" w:rsidRDefault="00AC6D54" w:rsidP="00AC6D54">
            <w:pPr>
              <w:jc w:val="center"/>
              <w:rPr>
                <w:ins w:id="5014" w:author="Daló e Tognotti Advogados" w:date="2020-08-06T20:49:00Z"/>
                <w:rFonts w:ascii="Segoe UI" w:hAnsi="Segoe UI" w:cs="Segoe UI"/>
                <w:color w:val="000000"/>
                <w:sz w:val="18"/>
                <w:szCs w:val="18"/>
              </w:rPr>
            </w:pPr>
            <w:ins w:id="5015"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76D9447" w14:textId="77777777" w:rsidR="00AC6D54" w:rsidRPr="002A5BAC" w:rsidRDefault="00AC6D54" w:rsidP="00AC6D54">
            <w:pPr>
              <w:jc w:val="center"/>
              <w:rPr>
                <w:ins w:id="5016" w:author="Daló e Tognotti Advogados" w:date="2020-08-06T20:49:00Z"/>
                <w:rFonts w:ascii="Segoe UI" w:hAnsi="Segoe UI" w:cs="Segoe UI"/>
                <w:color w:val="000000"/>
                <w:sz w:val="18"/>
                <w:szCs w:val="18"/>
              </w:rPr>
            </w:pPr>
            <w:ins w:id="5017" w:author="Daló e Tognotti Advogados" w:date="2020-08-06T20:49:00Z">
              <w:r w:rsidRPr="002A5BAC">
                <w:rPr>
                  <w:rFonts w:ascii="Segoe UI" w:hAnsi="Segoe UI" w:cs="Segoe UI"/>
                  <w:color w:val="000000"/>
                  <w:sz w:val="18"/>
                  <w:szCs w:val="18"/>
                </w:rPr>
                <w:t>2,1523%</w:t>
              </w:r>
            </w:ins>
          </w:p>
        </w:tc>
      </w:tr>
      <w:tr w:rsidR="00AC6D54" w:rsidRPr="002A5BAC" w14:paraId="02827C05" w14:textId="77777777" w:rsidTr="00AC6D54">
        <w:trPr>
          <w:trHeight w:val="264"/>
          <w:jc w:val="center"/>
          <w:ins w:id="5018"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4D988ED" w14:textId="77777777" w:rsidR="00AC6D54" w:rsidRPr="002A5BAC" w:rsidRDefault="00AC6D54" w:rsidP="00AC6D54">
            <w:pPr>
              <w:jc w:val="center"/>
              <w:rPr>
                <w:ins w:id="5019" w:author="Daló e Tognotti Advogados" w:date="2020-08-06T20:49:00Z"/>
                <w:rFonts w:ascii="Segoe UI" w:hAnsi="Segoe UI" w:cs="Segoe UI"/>
                <w:color w:val="000000"/>
                <w:sz w:val="18"/>
                <w:szCs w:val="18"/>
              </w:rPr>
            </w:pPr>
            <w:ins w:id="5020" w:author="Daló e Tognotti Advogados" w:date="2020-08-06T20:49:00Z">
              <w:r w:rsidRPr="002A5BAC">
                <w:rPr>
                  <w:rFonts w:ascii="Segoe UI" w:hAnsi="Segoe UI" w:cs="Segoe UI"/>
                  <w:color w:val="000000"/>
                  <w:sz w:val="18"/>
                  <w:szCs w:val="18"/>
                </w:rPr>
                <w:t>15</w:t>
              </w:r>
            </w:ins>
          </w:p>
        </w:tc>
        <w:tc>
          <w:tcPr>
            <w:tcW w:w="1240" w:type="dxa"/>
            <w:tcBorders>
              <w:top w:val="nil"/>
              <w:left w:val="nil"/>
              <w:bottom w:val="single" w:sz="4" w:space="0" w:color="auto"/>
              <w:right w:val="single" w:sz="4" w:space="0" w:color="auto"/>
            </w:tcBorders>
            <w:shd w:val="clear" w:color="auto" w:fill="auto"/>
            <w:vAlign w:val="center"/>
            <w:hideMark/>
          </w:tcPr>
          <w:p w14:paraId="4866A378" w14:textId="77777777" w:rsidR="00AC6D54" w:rsidRPr="002A5BAC" w:rsidRDefault="00AC6D54" w:rsidP="00AC6D54">
            <w:pPr>
              <w:jc w:val="center"/>
              <w:rPr>
                <w:ins w:id="5021" w:author="Daló e Tognotti Advogados" w:date="2020-08-06T20:49:00Z"/>
                <w:rFonts w:ascii="Segoe UI" w:hAnsi="Segoe UI" w:cs="Segoe UI"/>
                <w:color w:val="000000"/>
                <w:sz w:val="18"/>
                <w:szCs w:val="18"/>
              </w:rPr>
            </w:pPr>
            <w:ins w:id="5022" w:author="Daló e Tognotti Advogados" w:date="2020-08-06T20:49:00Z">
              <w:r w:rsidRPr="002A5BAC">
                <w:rPr>
                  <w:rFonts w:ascii="Segoe UI" w:hAnsi="Segoe UI" w:cs="Segoe UI"/>
                  <w:color w:val="000000"/>
                  <w:sz w:val="18"/>
                  <w:szCs w:val="18"/>
                </w:rPr>
                <w:t>05/11/2021</w:t>
              </w:r>
            </w:ins>
          </w:p>
        </w:tc>
        <w:tc>
          <w:tcPr>
            <w:tcW w:w="960" w:type="dxa"/>
            <w:tcBorders>
              <w:top w:val="nil"/>
              <w:left w:val="nil"/>
              <w:bottom w:val="single" w:sz="4" w:space="0" w:color="auto"/>
              <w:right w:val="single" w:sz="4" w:space="0" w:color="auto"/>
            </w:tcBorders>
            <w:shd w:val="clear" w:color="auto" w:fill="auto"/>
            <w:vAlign w:val="center"/>
            <w:hideMark/>
          </w:tcPr>
          <w:p w14:paraId="249A155A" w14:textId="77777777" w:rsidR="00AC6D54" w:rsidRPr="002A5BAC" w:rsidRDefault="00AC6D54" w:rsidP="00AC6D54">
            <w:pPr>
              <w:jc w:val="center"/>
              <w:rPr>
                <w:ins w:id="5023" w:author="Daló e Tognotti Advogados" w:date="2020-08-06T20:49:00Z"/>
                <w:rFonts w:ascii="Segoe UI" w:hAnsi="Segoe UI" w:cs="Segoe UI"/>
                <w:color w:val="000000"/>
                <w:sz w:val="18"/>
                <w:szCs w:val="18"/>
              </w:rPr>
            </w:pPr>
            <w:ins w:id="5024"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631E09B" w14:textId="77777777" w:rsidR="00AC6D54" w:rsidRPr="002A5BAC" w:rsidRDefault="00AC6D54" w:rsidP="00AC6D54">
            <w:pPr>
              <w:jc w:val="center"/>
              <w:rPr>
                <w:ins w:id="5025" w:author="Daló e Tognotti Advogados" w:date="2020-08-06T20:49:00Z"/>
                <w:rFonts w:ascii="Segoe UI" w:hAnsi="Segoe UI" w:cs="Segoe UI"/>
                <w:color w:val="000000"/>
                <w:sz w:val="18"/>
                <w:szCs w:val="18"/>
              </w:rPr>
            </w:pPr>
            <w:ins w:id="5026" w:author="Daló e Tognotti Advogados" w:date="2020-08-06T20:49:00Z">
              <w:r w:rsidRPr="002A5BAC">
                <w:rPr>
                  <w:rFonts w:ascii="Segoe UI" w:hAnsi="Segoe UI" w:cs="Segoe UI"/>
                  <w:color w:val="000000"/>
                  <w:sz w:val="18"/>
                  <w:szCs w:val="18"/>
                </w:rPr>
                <w:t>2,1847%</w:t>
              </w:r>
            </w:ins>
          </w:p>
        </w:tc>
      </w:tr>
      <w:tr w:rsidR="00AC6D54" w:rsidRPr="002A5BAC" w14:paraId="05A3D1CC" w14:textId="77777777" w:rsidTr="00AC6D54">
        <w:trPr>
          <w:trHeight w:val="264"/>
          <w:jc w:val="center"/>
          <w:ins w:id="5027"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DC79E5" w14:textId="77777777" w:rsidR="00AC6D54" w:rsidRPr="002A5BAC" w:rsidRDefault="00AC6D54" w:rsidP="00AC6D54">
            <w:pPr>
              <w:jc w:val="center"/>
              <w:rPr>
                <w:ins w:id="5028" w:author="Daló e Tognotti Advogados" w:date="2020-08-06T20:49:00Z"/>
                <w:rFonts w:ascii="Segoe UI" w:hAnsi="Segoe UI" w:cs="Segoe UI"/>
                <w:color w:val="000000"/>
                <w:sz w:val="18"/>
                <w:szCs w:val="18"/>
              </w:rPr>
            </w:pPr>
            <w:ins w:id="5029" w:author="Daló e Tognotti Advogados" w:date="2020-08-06T20:49:00Z">
              <w:r w:rsidRPr="002A5BAC">
                <w:rPr>
                  <w:rFonts w:ascii="Segoe UI" w:hAnsi="Segoe UI" w:cs="Segoe UI"/>
                  <w:color w:val="000000"/>
                  <w:sz w:val="18"/>
                  <w:szCs w:val="18"/>
                </w:rPr>
                <w:t>16</w:t>
              </w:r>
            </w:ins>
          </w:p>
        </w:tc>
        <w:tc>
          <w:tcPr>
            <w:tcW w:w="1240" w:type="dxa"/>
            <w:tcBorders>
              <w:top w:val="nil"/>
              <w:left w:val="nil"/>
              <w:bottom w:val="single" w:sz="4" w:space="0" w:color="auto"/>
              <w:right w:val="single" w:sz="4" w:space="0" w:color="auto"/>
            </w:tcBorders>
            <w:shd w:val="clear" w:color="auto" w:fill="auto"/>
            <w:vAlign w:val="center"/>
            <w:hideMark/>
          </w:tcPr>
          <w:p w14:paraId="3F3D3B3B" w14:textId="77777777" w:rsidR="00AC6D54" w:rsidRPr="002A5BAC" w:rsidRDefault="00AC6D54" w:rsidP="00AC6D54">
            <w:pPr>
              <w:jc w:val="center"/>
              <w:rPr>
                <w:ins w:id="5030" w:author="Daló e Tognotti Advogados" w:date="2020-08-06T20:49:00Z"/>
                <w:rFonts w:ascii="Segoe UI" w:hAnsi="Segoe UI" w:cs="Segoe UI"/>
                <w:color w:val="000000"/>
                <w:sz w:val="18"/>
                <w:szCs w:val="18"/>
              </w:rPr>
            </w:pPr>
            <w:ins w:id="5031" w:author="Daló e Tognotti Advogados" w:date="2020-08-06T20:49:00Z">
              <w:r w:rsidRPr="002A5BAC">
                <w:rPr>
                  <w:rFonts w:ascii="Segoe UI" w:hAnsi="Segoe UI" w:cs="Segoe UI"/>
                  <w:color w:val="000000"/>
                  <w:sz w:val="18"/>
                  <w:szCs w:val="18"/>
                </w:rPr>
                <w:t>05/12/2021</w:t>
              </w:r>
            </w:ins>
          </w:p>
        </w:tc>
        <w:tc>
          <w:tcPr>
            <w:tcW w:w="960" w:type="dxa"/>
            <w:tcBorders>
              <w:top w:val="nil"/>
              <w:left w:val="nil"/>
              <w:bottom w:val="single" w:sz="4" w:space="0" w:color="auto"/>
              <w:right w:val="single" w:sz="4" w:space="0" w:color="auto"/>
            </w:tcBorders>
            <w:shd w:val="clear" w:color="auto" w:fill="auto"/>
            <w:vAlign w:val="center"/>
            <w:hideMark/>
          </w:tcPr>
          <w:p w14:paraId="2B162CA3" w14:textId="77777777" w:rsidR="00AC6D54" w:rsidRPr="002A5BAC" w:rsidRDefault="00AC6D54" w:rsidP="00AC6D54">
            <w:pPr>
              <w:jc w:val="center"/>
              <w:rPr>
                <w:ins w:id="5032" w:author="Daló e Tognotti Advogados" w:date="2020-08-06T20:49:00Z"/>
                <w:rFonts w:ascii="Segoe UI" w:hAnsi="Segoe UI" w:cs="Segoe UI"/>
                <w:color w:val="000000"/>
                <w:sz w:val="18"/>
                <w:szCs w:val="18"/>
              </w:rPr>
            </w:pPr>
            <w:ins w:id="5033"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CBB39C4" w14:textId="77777777" w:rsidR="00AC6D54" w:rsidRPr="002A5BAC" w:rsidRDefault="00AC6D54" w:rsidP="00AC6D54">
            <w:pPr>
              <w:jc w:val="center"/>
              <w:rPr>
                <w:ins w:id="5034" w:author="Daló e Tognotti Advogados" w:date="2020-08-06T20:49:00Z"/>
                <w:rFonts w:ascii="Segoe UI" w:hAnsi="Segoe UI" w:cs="Segoe UI"/>
                <w:color w:val="000000"/>
                <w:sz w:val="18"/>
                <w:szCs w:val="18"/>
              </w:rPr>
            </w:pPr>
            <w:ins w:id="5035" w:author="Daló e Tognotti Advogados" w:date="2020-08-06T20:49:00Z">
              <w:r w:rsidRPr="002A5BAC">
                <w:rPr>
                  <w:rFonts w:ascii="Segoe UI" w:hAnsi="Segoe UI" w:cs="Segoe UI"/>
                  <w:color w:val="000000"/>
                  <w:sz w:val="18"/>
                  <w:szCs w:val="18"/>
                </w:rPr>
                <w:t>2,6746%</w:t>
              </w:r>
            </w:ins>
          </w:p>
        </w:tc>
      </w:tr>
      <w:tr w:rsidR="00AC6D54" w:rsidRPr="002A5BAC" w14:paraId="70D0E175" w14:textId="77777777" w:rsidTr="00AC6D54">
        <w:trPr>
          <w:trHeight w:val="264"/>
          <w:jc w:val="center"/>
          <w:ins w:id="5036"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B43E6C" w14:textId="77777777" w:rsidR="00AC6D54" w:rsidRPr="002A5BAC" w:rsidRDefault="00AC6D54" w:rsidP="00AC6D54">
            <w:pPr>
              <w:jc w:val="center"/>
              <w:rPr>
                <w:ins w:id="5037" w:author="Daló e Tognotti Advogados" w:date="2020-08-06T20:49:00Z"/>
                <w:rFonts w:ascii="Segoe UI" w:hAnsi="Segoe UI" w:cs="Segoe UI"/>
                <w:color w:val="000000"/>
                <w:sz w:val="18"/>
                <w:szCs w:val="18"/>
              </w:rPr>
            </w:pPr>
            <w:ins w:id="5038" w:author="Daló e Tognotti Advogados" w:date="2020-08-06T20:49:00Z">
              <w:r w:rsidRPr="002A5BAC">
                <w:rPr>
                  <w:rFonts w:ascii="Segoe UI" w:hAnsi="Segoe UI" w:cs="Segoe UI"/>
                  <w:color w:val="000000"/>
                  <w:sz w:val="18"/>
                  <w:szCs w:val="18"/>
                </w:rPr>
                <w:t>17</w:t>
              </w:r>
            </w:ins>
          </w:p>
        </w:tc>
        <w:tc>
          <w:tcPr>
            <w:tcW w:w="1240" w:type="dxa"/>
            <w:tcBorders>
              <w:top w:val="nil"/>
              <w:left w:val="nil"/>
              <w:bottom w:val="single" w:sz="4" w:space="0" w:color="auto"/>
              <w:right w:val="single" w:sz="4" w:space="0" w:color="auto"/>
            </w:tcBorders>
            <w:shd w:val="clear" w:color="auto" w:fill="auto"/>
            <w:vAlign w:val="center"/>
            <w:hideMark/>
          </w:tcPr>
          <w:p w14:paraId="35CBA1BB" w14:textId="77777777" w:rsidR="00AC6D54" w:rsidRPr="002A5BAC" w:rsidRDefault="00AC6D54" w:rsidP="00AC6D54">
            <w:pPr>
              <w:jc w:val="center"/>
              <w:rPr>
                <w:ins w:id="5039" w:author="Daló e Tognotti Advogados" w:date="2020-08-06T20:49:00Z"/>
                <w:rFonts w:ascii="Segoe UI" w:hAnsi="Segoe UI" w:cs="Segoe UI"/>
                <w:color w:val="000000"/>
                <w:sz w:val="18"/>
                <w:szCs w:val="18"/>
              </w:rPr>
            </w:pPr>
            <w:ins w:id="5040" w:author="Daló e Tognotti Advogados" w:date="2020-08-06T20:49:00Z">
              <w:r w:rsidRPr="002A5BAC">
                <w:rPr>
                  <w:rFonts w:ascii="Segoe UI" w:hAnsi="Segoe UI" w:cs="Segoe UI"/>
                  <w:color w:val="000000"/>
                  <w:sz w:val="18"/>
                  <w:szCs w:val="18"/>
                </w:rPr>
                <w:t>05/01/2022</w:t>
              </w:r>
            </w:ins>
          </w:p>
        </w:tc>
        <w:tc>
          <w:tcPr>
            <w:tcW w:w="960" w:type="dxa"/>
            <w:tcBorders>
              <w:top w:val="nil"/>
              <w:left w:val="nil"/>
              <w:bottom w:val="single" w:sz="4" w:space="0" w:color="auto"/>
              <w:right w:val="single" w:sz="4" w:space="0" w:color="auto"/>
            </w:tcBorders>
            <w:shd w:val="clear" w:color="auto" w:fill="auto"/>
            <w:vAlign w:val="center"/>
            <w:hideMark/>
          </w:tcPr>
          <w:p w14:paraId="60085D5F" w14:textId="77777777" w:rsidR="00AC6D54" w:rsidRPr="002A5BAC" w:rsidRDefault="00AC6D54" w:rsidP="00AC6D54">
            <w:pPr>
              <w:jc w:val="center"/>
              <w:rPr>
                <w:ins w:id="5041" w:author="Daló e Tognotti Advogados" w:date="2020-08-06T20:49:00Z"/>
                <w:rFonts w:ascii="Segoe UI" w:hAnsi="Segoe UI" w:cs="Segoe UI"/>
                <w:color w:val="000000"/>
                <w:sz w:val="18"/>
                <w:szCs w:val="18"/>
              </w:rPr>
            </w:pPr>
            <w:ins w:id="5042"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BF2E891" w14:textId="77777777" w:rsidR="00AC6D54" w:rsidRPr="002A5BAC" w:rsidRDefault="00AC6D54" w:rsidP="00AC6D54">
            <w:pPr>
              <w:jc w:val="center"/>
              <w:rPr>
                <w:ins w:id="5043" w:author="Daló e Tognotti Advogados" w:date="2020-08-06T20:49:00Z"/>
                <w:rFonts w:ascii="Segoe UI" w:hAnsi="Segoe UI" w:cs="Segoe UI"/>
                <w:color w:val="000000"/>
                <w:sz w:val="18"/>
                <w:szCs w:val="18"/>
              </w:rPr>
            </w:pPr>
            <w:ins w:id="5044" w:author="Daló e Tognotti Advogados" w:date="2020-08-06T20:49:00Z">
              <w:r w:rsidRPr="002A5BAC">
                <w:rPr>
                  <w:rFonts w:ascii="Segoe UI" w:hAnsi="Segoe UI" w:cs="Segoe UI"/>
                  <w:color w:val="000000"/>
                  <w:sz w:val="18"/>
                  <w:szCs w:val="18"/>
                </w:rPr>
                <w:t>2,3672%</w:t>
              </w:r>
            </w:ins>
          </w:p>
        </w:tc>
      </w:tr>
      <w:tr w:rsidR="00AC6D54" w:rsidRPr="002A5BAC" w14:paraId="40BE4B09" w14:textId="77777777" w:rsidTr="00AC6D54">
        <w:trPr>
          <w:trHeight w:val="264"/>
          <w:jc w:val="center"/>
          <w:ins w:id="5045"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8663D18" w14:textId="77777777" w:rsidR="00AC6D54" w:rsidRPr="002A5BAC" w:rsidRDefault="00AC6D54" w:rsidP="00AC6D54">
            <w:pPr>
              <w:jc w:val="center"/>
              <w:rPr>
                <w:ins w:id="5046" w:author="Daló e Tognotti Advogados" w:date="2020-08-06T20:49:00Z"/>
                <w:rFonts w:ascii="Segoe UI" w:hAnsi="Segoe UI" w:cs="Segoe UI"/>
                <w:color w:val="000000"/>
                <w:sz w:val="18"/>
                <w:szCs w:val="18"/>
              </w:rPr>
            </w:pPr>
            <w:ins w:id="5047" w:author="Daló e Tognotti Advogados" w:date="2020-08-06T20:49:00Z">
              <w:r w:rsidRPr="002A5BAC">
                <w:rPr>
                  <w:rFonts w:ascii="Segoe UI" w:hAnsi="Segoe UI" w:cs="Segoe UI"/>
                  <w:color w:val="000000"/>
                  <w:sz w:val="18"/>
                  <w:szCs w:val="18"/>
                </w:rPr>
                <w:t>18</w:t>
              </w:r>
            </w:ins>
          </w:p>
        </w:tc>
        <w:tc>
          <w:tcPr>
            <w:tcW w:w="1240" w:type="dxa"/>
            <w:tcBorders>
              <w:top w:val="nil"/>
              <w:left w:val="nil"/>
              <w:bottom w:val="single" w:sz="4" w:space="0" w:color="auto"/>
              <w:right w:val="single" w:sz="4" w:space="0" w:color="auto"/>
            </w:tcBorders>
            <w:shd w:val="clear" w:color="auto" w:fill="auto"/>
            <w:vAlign w:val="center"/>
            <w:hideMark/>
          </w:tcPr>
          <w:p w14:paraId="2542714D" w14:textId="77777777" w:rsidR="00AC6D54" w:rsidRPr="002A5BAC" w:rsidRDefault="00AC6D54" w:rsidP="00AC6D54">
            <w:pPr>
              <w:jc w:val="center"/>
              <w:rPr>
                <w:ins w:id="5048" w:author="Daló e Tognotti Advogados" w:date="2020-08-06T20:49:00Z"/>
                <w:rFonts w:ascii="Segoe UI" w:hAnsi="Segoe UI" w:cs="Segoe UI"/>
                <w:color w:val="000000"/>
                <w:sz w:val="18"/>
                <w:szCs w:val="18"/>
              </w:rPr>
            </w:pPr>
            <w:ins w:id="5049" w:author="Daló e Tognotti Advogados" w:date="2020-08-06T20:49:00Z">
              <w:r w:rsidRPr="002A5BAC">
                <w:rPr>
                  <w:rFonts w:ascii="Segoe UI" w:hAnsi="Segoe UI" w:cs="Segoe UI"/>
                  <w:color w:val="000000"/>
                  <w:sz w:val="18"/>
                  <w:szCs w:val="18"/>
                </w:rPr>
                <w:t>05/02/2022</w:t>
              </w:r>
            </w:ins>
          </w:p>
        </w:tc>
        <w:tc>
          <w:tcPr>
            <w:tcW w:w="960" w:type="dxa"/>
            <w:tcBorders>
              <w:top w:val="nil"/>
              <w:left w:val="nil"/>
              <w:bottom w:val="single" w:sz="4" w:space="0" w:color="auto"/>
              <w:right w:val="single" w:sz="4" w:space="0" w:color="auto"/>
            </w:tcBorders>
            <w:shd w:val="clear" w:color="auto" w:fill="auto"/>
            <w:vAlign w:val="center"/>
            <w:hideMark/>
          </w:tcPr>
          <w:p w14:paraId="01015791" w14:textId="77777777" w:rsidR="00AC6D54" w:rsidRPr="002A5BAC" w:rsidRDefault="00AC6D54" w:rsidP="00AC6D54">
            <w:pPr>
              <w:jc w:val="center"/>
              <w:rPr>
                <w:ins w:id="5050" w:author="Daló e Tognotti Advogados" w:date="2020-08-06T20:49:00Z"/>
                <w:rFonts w:ascii="Segoe UI" w:hAnsi="Segoe UI" w:cs="Segoe UI"/>
                <w:color w:val="000000"/>
                <w:sz w:val="18"/>
                <w:szCs w:val="18"/>
              </w:rPr>
            </w:pPr>
            <w:ins w:id="5051"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B88F8D2" w14:textId="77777777" w:rsidR="00AC6D54" w:rsidRPr="002A5BAC" w:rsidRDefault="00AC6D54" w:rsidP="00AC6D54">
            <w:pPr>
              <w:jc w:val="center"/>
              <w:rPr>
                <w:ins w:id="5052" w:author="Daló e Tognotti Advogados" w:date="2020-08-06T20:49:00Z"/>
                <w:rFonts w:ascii="Segoe UI" w:hAnsi="Segoe UI" w:cs="Segoe UI"/>
                <w:color w:val="000000"/>
                <w:sz w:val="18"/>
                <w:szCs w:val="18"/>
              </w:rPr>
            </w:pPr>
            <w:ins w:id="5053" w:author="Daló e Tognotti Advogados" w:date="2020-08-06T20:49:00Z">
              <w:r w:rsidRPr="002A5BAC">
                <w:rPr>
                  <w:rFonts w:ascii="Segoe UI" w:hAnsi="Segoe UI" w:cs="Segoe UI"/>
                  <w:color w:val="000000"/>
                  <w:sz w:val="18"/>
                  <w:szCs w:val="18"/>
                </w:rPr>
                <w:t>3,0401%</w:t>
              </w:r>
            </w:ins>
          </w:p>
        </w:tc>
      </w:tr>
      <w:tr w:rsidR="00AC6D54" w:rsidRPr="002A5BAC" w14:paraId="045346A1" w14:textId="77777777" w:rsidTr="00AC6D54">
        <w:trPr>
          <w:trHeight w:val="264"/>
          <w:jc w:val="center"/>
          <w:ins w:id="5054"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5166D5" w14:textId="77777777" w:rsidR="00AC6D54" w:rsidRPr="002A5BAC" w:rsidRDefault="00AC6D54" w:rsidP="00AC6D54">
            <w:pPr>
              <w:jc w:val="center"/>
              <w:rPr>
                <w:ins w:id="5055" w:author="Daló e Tognotti Advogados" w:date="2020-08-06T20:49:00Z"/>
                <w:rFonts w:ascii="Segoe UI" w:hAnsi="Segoe UI" w:cs="Segoe UI"/>
                <w:color w:val="000000"/>
                <w:sz w:val="18"/>
                <w:szCs w:val="18"/>
              </w:rPr>
            </w:pPr>
            <w:ins w:id="5056" w:author="Daló e Tognotti Advogados" w:date="2020-08-06T20:49:00Z">
              <w:r w:rsidRPr="002A5BAC">
                <w:rPr>
                  <w:rFonts w:ascii="Segoe UI" w:hAnsi="Segoe UI" w:cs="Segoe UI"/>
                  <w:color w:val="000000"/>
                  <w:sz w:val="18"/>
                  <w:szCs w:val="18"/>
                </w:rPr>
                <w:t>19</w:t>
              </w:r>
            </w:ins>
          </w:p>
        </w:tc>
        <w:tc>
          <w:tcPr>
            <w:tcW w:w="1240" w:type="dxa"/>
            <w:tcBorders>
              <w:top w:val="nil"/>
              <w:left w:val="nil"/>
              <w:bottom w:val="single" w:sz="4" w:space="0" w:color="auto"/>
              <w:right w:val="single" w:sz="4" w:space="0" w:color="auto"/>
            </w:tcBorders>
            <w:shd w:val="clear" w:color="auto" w:fill="auto"/>
            <w:vAlign w:val="center"/>
            <w:hideMark/>
          </w:tcPr>
          <w:p w14:paraId="50E2D158" w14:textId="77777777" w:rsidR="00AC6D54" w:rsidRPr="002A5BAC" w:rsidRDefault="00AC6D54" w:rsidP="00AC6D54">
            <w:pPr>
              <w:jc w:val="center"/>
              <w:rPr>
                <w:ins w:id="5057" w:author="Daló e Tognotti Advogados" w:date="2020-08-06T20:49:00Z"/>
                <w:rFonts w:ascii="Segoe UI" w:hAnsi="Segoe UI" w:cs="Segoe UI"/>
                <w:color w:val="000000"/>
                <w:sz w:val="18"/>
                <w:szCs w:val="18"/>
              </w:rPr>
            </w:pPr>
            <w:ins w:id="5058" w:author="Daló e Tognotti Advogados" w:date="2020-08-06T20:49:00Z">
              <w:r w:rsidRPr="002A5BAC">
                <w:rPr>
                  <w:rFonts w:ascii="Segoe UI" w:hAnsi="Segoe UI" w:cs="Segoe UI"/>
                  <w:color w:val="000000"/>
                  <w:sz w:val="18"/>
                  <w:szCs w:val="18"/>
                </w:rPr>
                <w:t>05/03/2022</w:t>
              </w:r>
            </w:ins>
          </w:p>
        </w:tc>
        <w:tc>
          <w:tcPr>
            <w:tcW w:w="960" w:type="dxa"/>
            <w:tcBorders>
              <w:top w:val="nil"/>
              <w:left w:val="nil"/>
              <w:bottom w:val="single" w:sz="4" w:space="0" w:color="auto"/>
              <w:right w:val="single" w:sz="4" w:space="0" w:color="auto"/>
            </w:tcBorders>
            <w:shd w:val="clear" w:color="auto" w:fill="auto"/>
            <w:vAlign w:val="center"/>
            <w:hideMark/>
          </w:tcPr>
          <w:p w14:paraId="28860040" w14:textId="77777777" w:rsidR="00AC6D54" w:rsidRPr="002A5BAC" w:rsidRDefault="00AC6D54" w:rsidP="00AC6D54">
            <w:pPr>
              <w:jc w:val="center"/>
              <w:rPr>
                <w:ins w:id="5059" w:author="Daló e Tognotti Advogados" w:date="2020-08-06T20:49:00Z"/>
                <w:rFonts w:ascii="Segoe UI" w:hAnsi="Segoe UI" w:cs="Segoe UI"/>
                <w:color w:val="000000"/>
                <w:sz w:val="18"/>
                <w:szCs w:val="18"/>
              </w:rPr>
            </w:pPr>
            <w:ins w:id="5060"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7C46494" w14:textId="77777777" w:rsidR="00AC6D54" w:rsidRPr="002A5BAC" w:rsidRDefault="00AC6D54" w:rsidP="00AC6D54">
            <w:pPr>
              <w:jc w:val="center"/>
              <w:rPr>
                <w:ins w:id="5061" w:author="Daló e Tognotti Advogados" w:date="2020-08-06T20:49:00Z"/>
                <w:rFonts w:ascii="Segoe UI" w:hAnsi="Segoe UI" w:cs="Segoe UI"/>
                <w:color w:val="000000"/>
                <w:sz w:val="18"/>
                <w:szCs w:val="18"/>
              </w:rPr>
            </w:pPr>
            <w:ins w:id="5062" w:author="Daló e Tognotti Advogados" w:date="2020-08-06T20:49:00Z">
              <w:r w:rsidRPr="002A5BAC">
                <w:rPr>
                  <w:rFonts w:ascii="Segoe UI" w:hAnsi="Segoe UI" w:cs="Segoe UI"/>
                  <w:color w:val="000000"/>
                  <w:sz w:val="18"/>
                  <w:szCs w:val="18"/>
                </w:rPr>
                <w:t>13,2924%</w:t>
              </w:r>
            </w:ins>
          </w:p>
        </w:tc>
      </w:tr>
      <w:tr w:rsidR="00AC6D54" w:rsidRPr="002A5BAC" w14:paraId="044E69B4" w14:textId="77777777" w:rsidTr="00AC6D54">
        <w:trPr>
          <w:trHeight w:val="264"/>
          <w:jc w:val="center"/>
          <w:ins w:id="5063"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C93F32" w14:textId="77777777" w:rsidR="00AC6D54" w:rsidRPr="002A5BAC" w:rsidRDefault="00AC6D54" w:rsidP="00AC6D54">
            <w:pPr>
              <w:jc w:val="center"/>
              <w:rPr>
                <w:ins w:id="5064" w:author="Daló e Tognotti Advogados" w:date="2020-08-06T20:49:00Z"/>
                <w:rFonts w:ascii="Segoe UI" w:hAnsi="Segoe UI" w:cs="Segoe UI"/>
                <w:color w:val="000000"/>
                <w:sz w:val="18"/>
                <w:szCs w:val="18"/>
              </w:rPr>
            </w:pPr>
            <w:ins w:id="5065" w:author="Daló e Tognotti Advogados" w:date="2020-08-06T20:49:00Z">
              <w:r w:rsidRPr="002A5BAC">
                <w:rPr>
                  <w:rFonts w:ascii="Segoe UI" w:hAnsi="Segoe UI" w:cs="Segoe UI"/>
                  <w:color w:val="000000"/>
                  <w:sz w:val="18"/>
                  <w:szCs w:val="18"/>
                </w:rPr>
                <w:t>20</w:t>
              </w:r>
            </w:ins>
          </w:p>
        </w:tc>
        <w:tc>
          <w:tcPr>
            <w:tcW w:w="1240" w:type="dxa"/>
            <w:tcBorders>
              <w:top w:val="nil"/>
              <w:left w:val="nil"/>
              <w:bottom w:val="single" w:sz="4" w:space="0" w:color="auto"/>
              <w:right w:val="single" w:sz="4" w:space="0" w:color="auto"/>
            </w:tcBorders>
            <w:shd w:val="clear" w:color="auto" w:fill="auto"/>
            <w:vAlign w:val="center"/>
            <w:hideMark/>
          </w:tcPr>
          <w:p w14:paraId="088A1731" w14:textId="77777777" w:rsidR="00AC6D54" w:rsidRPr="002A5BAC" w:rsidRDefault="00AC6D54" w:rsidP="00AC6D54">
            <w:pPr>
              <w:jc w:val="center"/>
              <w:rPr>
                <w:ins w:id="5066" w:author="Daló e Tognotti Advogados" w:date="2020-08-06T20:49:00Z"/>
                <w:rFonts w:ascii="Segoe UI" w:hAnsi="Segoe UI" w:cs="Segoe UI"/>
                <w:color w:val="000000"/>
                <w:sz w:val="18"/>
                <w:szCs w:val="18"/>
              </w:rPr>
            </w:pPr>
            <w:ins w:id="5067" w:author="Daló e Tognotti Advogados" w:date="2020-08-06T20:49:00Z">
              <w:r w:rsidRPr="002A5BAC">
                <w:rPr>
                  <w:rFonts w:ascii="Segoe UI" w:hAnsi="Segoe UI" w:cs="Segoe UI"/>
                  <w:color w:val="000000"/>
                  <w:sz w:val="18"/>
                  <w:szCs w:val="18"/>
                </w:rPr>
                <w:t>05/04/2022</w:t>
              </w:r>
            </w:ins>
          </w:p>
        </w:tc>
        <w:tc>
          <w:tcPr>
            <w:tcW w:w="960" w:type="dxa"/>
            <w:tcBorders>
              <w:top w:val="nil"/>
              <w:left w:val="nil"/>
              <w:bottom w:val="single" w:sz="4" w:space="0" w:color="auto"/>
              <w:right w:val="single" w:sz="4" w:space="0" w:color="auto"/>
            </w:tcBorders>
            <w:shd w:val="clear" w:color="auto" w:fill="auto"/>
            <w:vAlign w:val="center"/>
            <w:hideMark/>
          </w:tcPr>
          <w:p w14:paraId="34A864DB" w14:textId="77777777" w:rsidR="00AC6D54" w:rsidRPr="002A5BAC" w:rsidRDefault="00AC6D54" w:rsidP="00AC6D54">
            <w:pPr>
              <w:jc w:val="center"/>
              <w:rPr>
                <w:ins w:id="5068" w:author="Daló e Tognotti Advogados" w:date="2020-08-06T20:49:00Z"/>
                <w:rFonts w:ascii="Segoe UI" w:hAnsi="Segoe UI" w:cs="Segoe UI"/>
                <w:color w:val="000000"/>
                <w:sz w:val="18"/>
                <w:szCs w:val="18"/>
              </w:rPr>
            </w:pPr>
            <w:ins w:id="5069"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B31E5EC" w14:textId="77777777" w:rsidR="00AC6D54" w:rsidRPr="002A5BAC" w:rsidRDefault="00AC6D54" w:rsidP="00AC6D54">
            <w:pPr>
              <w:jc w:val="center"/>
              <w:rPr>
                <w:ins w:id="5070" w:author="Daló e Tognotti Advogados" w:date="2020-08-06T20:49:00Z"/>
                <w:rFonts w:ascii="Segoe UI" w:hAnsi="Segoe UI" w:cs="Segoe UI"/>
                <w:color w:val="000000"/>
                <w:sz w:val="18"/>
                <w:szCs w:val="18"/>
              </w:rPr>
            </w:pPr>
            <w:ins w:id="5071" w:author="Daló e Tognotti Advogados" w:date="2020-08-06T20:49:00Z">
              <w:r w:rsidRPr="002A5BAC">
                <w:rPr>
                  <w:rFonts w:ascii="Segoe UI" w:hAnsi="Segoe UI" w:cs="Segoe UI"/>
                  <w:color w:val="000000"/>
                  <w:sz w:val="18"/>
                  <w:szCs w:val="18"/>
                </w:rPr>
                <w:t>3,5493%</w:t>
              </w:r>
            </w:ins>
          </w:p>
        </w:tc>
      </w:tr>
      <w:tr w:rsidR="00AC6D54" w:rsidRPr="002A5BAC" w14:paraId="13A984A4" w14:textId="77777777" w:rsidTr="00AC6D54">
        <w:trPr>
          <w:trHeight w:val="264"/>
          <w:jc w:val="center"/>
          <w:ins w:id="5072"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39BF22" w14:textId="77777777" w:rsidR="00AC6D54" w:rsidRPr="002A5BAC" w:rsidRDefault="00AC6D54" w:rsidP="00AC6D54">
            <w:pPr>
              <w:jc w:val="center"/>
              <w:rPr>
                <w:ins w:id="5073" w:author="Daló e Tognotti Advogados" w:date="2020-08-06T20:49:00Z"/>
                <w:rFonts w:ascii="Segoe UI" w:hAnsi="Segoe UI" w:cs="Segoe UI"/>
                <w:color w:val="000000"/>
                <w:sz w:val="18"/>
                <w:szCs w:val="18"/>
              </w:rPr>
            </w:pPr>
            <w:ins w:id="5074" w:author="Daló e Tognotti Advogados" w:date="2020-08-06T20:49:00Z">
              <w:r w:rsidRPr="002A5BAC">
                <w:rPr>
                  <w:rFonts w:ascii="Segoe UI" w:hAnsi="Segoe UI" w:cs="Segoe UI"/>
                  <w:color w:val="000000"/>
                  <w:sz w:val="18"/>
                  <w:szCs w:val="18"/>
                </w:rPr>
                <w:t>21</w:t>
              </w:r>
            </w:ins>
          </w:p>
        </w:tc>
        <w:tc>
          <w:tcPr>
            <w:tcW w:w="1240" w:type="dxa"/>
            <w:tcBorders>
              <w:top w:val="nil"/>
              <w:left w:val="nil"/>
              <w:bottom w:val="single" w:sz="4" w:space="0" w:color="auto"/>
              <w:right w:val="single" w:sz="4" w:space="0" w:color="auto"/>
            </w:tcBorders>
            <w:shd w:val="clear" w:color="auto" w:fill="auto"/>
            <w:vAlign w:val="center"/>
            <w:hideMark/>
          </w:tcPr>
          <w:p w14:paraId="756663A6" w14:textId="77777777" w:rsidR="00AC6D54" w:rsidRPr="002A5BAC" w:rsidRDefault="00AC6D54" w:rsidP="00AC6D54">
            <w:pPr>
              <w:jc w:val="center"/>
              <w:rPr>
                <w:ins w:id="5075" w:author="Daló e Tognotti Advogados" w:date="2020-08-06T20:49:00Z"/>
                <w:rFonts w:ascii="Segoe UI" w:hAnsi="Segoe UI" w:cs="Segoe UI"/>
                <w:color w:val="000000"/>
                <w:sz w:val="18"/>
                <w:szCs w:val="18"/>
              </w:rPr>
            </w:pPr>
            <w:ins w:id="5076" w:author="Daló e Tognotti Advogados" w:date="2020-08-06T20:49:00Z">
              <w:r w:rsidRPr="002A5BAC">
                <w:rPr>
                  <w:rFonts w:ascii="Segoe UI" w:hAnsi="Segoe UI" w:cs="Segoe UI"/>
                  <w:color w:val="000000"/>
                  <w:sz w:val="18"/>
                  <w:szCs w:val="18"/>
                </w:rPr>
                <w:t>05/05/2022</w:t>
              </w:r>
            </w:ins>
          </w:p>
        </w:tc>
        <w:tc>
          <w:tcPr>
            <w:tcW w:w="960" w:type="dxa"/>
            <w:tcBorders>
              <w:top w:val="nil"/>
              <w:left w:val="nil"/>
              <w:bottom w:val="single" w:sz="4" w:space="0" w:color="auto"/>
              <w:right w:val="single" w:sz="4" w:space="0" w:color="auto"/>
            </w:tcBorders>
            <w:shd w:val="clear" w:color="auto" w:fill="auto"/>
            <w:vAlign w:val="center"/>
            <w:hideMark/>
          </w:tcPr>
          <w:p w14:paraId="7409D183" w14:textId="77777777" w:rsidR="00AC6D54" w:rsidRPr="002A5BAC" w:rsidRDefault="00AC6D54" w:rsidP="00AC6D54">
            <w:pPr>
              <w:jc w:val="center"/>
              <w:rPr>
                <w:ins w:id="5077" w:author="Daló e Tognotti Advogados" w:date="2020-08-06T20:49:00Z"/>
                <w:rFonts w:ascii="Segoe UI" w:hAnsi="Segoe UI" w:cs="Segoe UI"/>
                <w:color w:val="000000"/>
                <w:sz w:val="18"/>
                <w:szCs w:val="18"/>
              </w:rPr>
            </w:pPr>
            <w:ins w:id="5078"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7B77252" w14:textId="77777777" w:rsidR="00AC6D54" w:rsidRPr="002A5BAC" w:rsidRDefault="00AC6D54" w:rsidP="00AC6D54">
            <w:pPr>
              <w:jc w:val="center"/>
              <w:rPr>
                <w:ins w:id="5079" w:author="Daló e Tognotti Advogados" w:date="2020-08-06T20:49:00Z"/>
                <w:rFonts w:ascii="Segoe UI" w:hAnsi="Segoe UI" w:cs="Segoe UI"/>
                <w:color w:val="000000"/>
                <w:sz w:val="18"/>
                <w:szCs w:val="18"/>
              </w:rPr>
            </w:pPr>
            <w:ins w:id="5080" w:author="Daló e Tognotti Advogados" w:date="2020-08-06T20:49:00Z">
              <w:r w:rsidRPr="002A5BAC">
                <w:rPr>
                  <w:rFonts w:ascii="Segoe UI" w:hAnsi="Segoe UI" w:cs="Segoe UI"/>
                  <w:color w:val="000000"/>
                  <w:sz w:val="18"/>
                  <w:szCs w:val="18"/>
                </w:rPr>
                <w:t>5,1715%</w:t>
              </w:r>
            </w:ins>
          </w:p>
        </w:tc>
      </w:tr>
      <w:tr w:rsidR="00AC6D54" w:rsidRPr="002A5BAC" w14:paraId="49D4F25B" w14:textId="77777777" w:rsidTr="00AC6D54">
        <w:trPr>
          <w:trHeight w:val="264"/>
          <w:jc w:val="center"/>
          <w:ins w:id="5081"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523AAD" w14:textId="77777777" w:rsidR="00AC6D54" w:rsidRPr="002A5BAC" w:rsidRDefault="00AC6D54" w:rsidP="00AC6D54">
            <w:pPr>
              <w:jc w:val="center"/>
              <w:rPr>
                <w:ins w:id="5082" w:author="Daló e Tognotti Advogados" w:date="2020-08-06T20:49:00Z"/>
                <w:rFonts w:ascii="Segoe UI" w:hAnsi="Segoe UI" w:cs="Segoe UI"/>
                <w:color w:val="000000"/>
                <w:sz w:val="18"/>
                <w:szCs w:val="18"/>
              </w:rPr>
            </w:pPr>
            <w:ins w:id="5083" w:author="Daló e Tognotti Advogados" w:date="2020-08-06T20:49:00Z">
              <w:r w:rsidRPr="002A5BAC">
                <w:rPr>
                  <w:rFonts w:ascii="Segoe UI" w:hAnsi="Segoe UI" w:cs="Segoe UI"/>
                  <w:color w:val="000000"/>
                  <w:sz w:val="18"/>
                  <w:szCs w:val="18"/>
                </w:rPr>
                <w:t>22</w:t>
              </w:r>
            </w:ins>
          </w:p>
        </w:tc>
        <w:tc>
          <w:tcPr>
            <w:tcW w:w="1240" w:type="dxa"/>
            <w:tcBorders>
              <w:top w:val="nil"/>
              <w:left w:val="nil"/>
              <w:bottom w:val="single" w:sz="4" w:space="0" w:color="auto"/>
              <w:right w:val="single" w:sz="4" w:space="0" w:color="auto"/>
            </w:tcBorders>
            <w:shd w:val="clear" w:color="auto" w:fill="auto"/>
            <w:vAlign w:val="center"/>
            <w:hideMark/>
          </w:tcPr>
          <w:p w14:paraId="12A1FA68" w14:textId="77777777" w:rsidR="00AC6D54" w:rsidRPr="002A5BAC" w:rsidRDefault="00AC6D54" w:rsidP="00AC6D54">
            <w:pPr>
              <w:jc w:val="center"/>
              <w:rPr>
                <w:ins w:id="5084" w:author="Daló e Tognotti Advogados" w:date="2020-08-06T20:49:00Z"/>
                <w:rFonts w:ascii="Segoe UI" w:hAnsi="Segoe UI" w:cs="Segoe UI"/>
                <w:color w:val="000000"/>
                <w:sz w:val="18"/>
                <w:szCs w:val="18"/>
              </w:rPr>
            </w:pPr>
            <w:ins w:id="5085" w:author="Daló e Tognotti Advogados" w:date="2020-08-06T20:49:00Z">
              <w:r w:rsidRPr="002A5BAC">
                <w:rPr>
                  <w:rFonts w:ascii="Segoe UI" w:hAnsi="Segoe UI" w:cs="Segoe UI"/>
                  <w:color w:val="000000"/>
                  <w:sz w:val="18"/>
                  <w:szCs w:val="18"/>
                </w:rPr>
                <w:t>05/06/2022</w:t>
              </w:r>
            </w:ins>
          </w:p>
        </w:tc>
        <w:tc>
          <w:tcPr>
            <w:tcW w:w="960" w:type="dxa"/>
            <w:tcBorders>
              <w:top w:val="nil"/>
              <w:left w:val="nil"/>
              <w:bottom w:val="single" w:sz="4" w:space="0" w:color="auto"/>
              <w:right w:val="single" w:sz="4" w:space="0" w:color="auto"/>
            </w:tcBorders>
            <w:shd w:val="clear" w:color="auto" w:fill="auto"/>
            <w:vAlign w:val="center"/>
            <w:hideMark/>
          </w:tcPr>
          <w:p w14:paraId="6B102F69" w14:textId="77777777" w:rsidR="00AC6D54" w:rsidRPr="002A5BAC" w:rsidRDefault="00AC6D54" w:rsidP="00AC6D54">
            <w:pPr>
              <w:jc w:val="center"/>
              <w:rPr>
                <w:ins w:id="5086" w:author="Daló e Tognotti Advogados" w:date="2020-08-06T20:49:00Z"/>
                <w:rFonts w:ascii="Segoe UI" w:hAnsi="Segoe UI" w:cs="Segoe UI"/>
                <w:color w:val="000000"/>
                <w:sz w:val="18"/>
                <w:szCs w:val="18"/>
              </w:rPr>
            </w:pPr>
            <w:ins w:id="5087"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6F7C1DC" w14:textId="77777777" w:rsidR="00AC6D54" w:rsidRPr="002A5BAC" w:rsidRDefault="00AC6D54" w:rsidP="00AC6D54">
            <w:pPr>
              <w:jc w:val="center"/>
              <w:rPr>
                <w:ins w:id="5088" w:author="Daló e Tognotti Advogados" w:date="2020-08-06T20:49:00Z"/>
                <w:rFonts w:ascii="Segoe UI" w:hAnsi="Segoe UI" w:cs="Segoe UI"/>
                <w:color w:val="000000"/>
                <w:sz w:val="18"/>
                <w:szCs w:val="18"/>
              </w:rPr>
            </w:pPr>
            <w:ins w:id="5089" w:author="Daló e Tognotti Advogados" w:date="2020-08-06T20:49:00Z">
              <w:r w:rsidRPr="002A5BAC">
                <w:rPr>
                  <w:rFonts w:ascii="Segoe UI" w:hAnsi="Segoe UI" w:cs="Segoe UI"/>
                  <w:color w:val="000000"/>
                  <w:sz w:val="18"/>
                  <w:szCs w:val="18"/>
                </w:rPr>
                <w:t>3,2296%</w:t>
              </w:r>
            </w:ins>
          </w:p>
        </w:tc>
      </w:tr>
      <w:tr w:rsidR="00AC6D54" w:rsidRPr="002A5BAC" w14:paraId="758ABF0A" w14:textId="77777777" w:rsidTr="00AC6D54">
        <w:trPr>
          <w:trHeight w:val="264"/>
          <w:jc w:val="center"/>
          <w:ins w:id="5090"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627A4F" w14:textId="77777777" w:rsidR="00AC6D54" w:rsidRPr="002A5BAC" w:rsidRDefault="00AC6D54" w:rsidP="00AC6D54">
            <w:pPr>
              <w:jc w:val="center"/>
              <w:rPr>
                <w:ins w:id="5091" w:author="Daló e Tognotti Advogados" w:date="2020-08-06T20:49:00Z"/>
                <w:rFonts w:ascii="Segoe UI" w:hAnsi="Segoe UI" w:cs="Segoe UI"/>
                <w:color w:val="000000"/>
                <w:sz w:val="18"/>
                <w:szCs w:val="18"/>
              </w:rPr>
            </w:pPr>
            <w:ins w:id="5092" w:author="Daló e Tognotti Advogados" w:date="2020-08-06T20:49:00Z">
              <w:r w:rsidRPr="002A5BAC">
                <w:rPr>
                  <w:rFonts w:ascii="Segoe UI" w:hAnsi="Segoe UI" w:cs="Segoe UI"/>
                  <w:color w:val="000000"/>
                  <w:sz w:val="18"/>
                  <w:szCs w:val="18"/>
                </w:rPr>
                <w:t>23</w:t>
              </w:r>
            </w:ins>
          </w:p>
        </w:tc>
        <w:tc>
          <w:tcPr>
            <w:tcW w:w="1240" w:type="dxa"/>
            <w:tcBorders>
              <w:top w:val="nil"/>
              <w:left w:val="nil"/>
              <w:bottom w:val="single" w:sz="4" w:space="0" w:color="auto"/>
              <w:right w:val="single" w:sz="4" w:space="0" w:color="auto"/>
            </w:tcBorders>
            <w:shd w:val="clear" w:color="auto" w:fill="auto"/>
            <w:vAlign w:val="center"/>
            <w:hideMark/>
          </w:tcPr>
          <w:p w14:paraId="21FAD5BC" w14:textId="77777777" w:rsidR="00AC6D54" w:rsidRPr="002A5BAC" w:rsidRDefault="00AC6D54" w:rsidP="00AC6D54">
            <w:pPr>
              <w:jc w:val="center"/>
              <w:rPr>
                <w:ins w:id="5093" w:author="Daló e Tognotti Advogados" w:date="2020-08-06T20:49:00Z"/>
                <w:rFonts w:ascii="Segoe UI" w:hAnsi="Segoe UI" w:cs="Segoe UI"/>
                <w:color w:val="000000"/>
                <w:sz w:val="18"/>
                <w:szCs w:val="18"/>
              </w:rPr>
            </w:pPr>
            <w:ins w:id="5094" w:author="Daló e Tognotti Advogados" w:date="2020-08-06T20:49:00Z">
              <w:r w:rsidRPr="002A5BAC">
                <w:rPr>
                  <w:rFonts w:ascii="Segoe UI" w:hAnsi="Segoe UI" w:cs="Segoe UI"/>
                  <w:color w:val="000000"/>
                  <w:sz w:val="18"/>
                  <w:szCs w:val="18"/>
                </w:rPr>
                <w:t>05/07/2022</w:t>
              </w:r>
            </w:ins>
          </w:p>
        </w:tc>
        <w:tc>
          <w:tcPr>
            <w:tcW w:w="960" w:type="dxa"/>
            <w:tcBorders>
              <w:top w:val="nil"/>
              <w:left w:val="nil"/>
              <w:bottom w:val="single" w:sz="4" w:space="0" w:color="auto"/>
              <w:right w:val="single" w:sz="4" w:space="0" w:color="auto"/>
            </w:tcBorders>
            <w:shd w:val="clear" w:color="auto" w:fill="auto"/>
            <w:vAlign w:val="center"/>
            <w:hideMark/>
          </w:tcPr>
          <w:p w14:paraId="2EE64725" w14:textId="77777777" w:rsidR="00AC6D54" w:rsidRPr="002A5BAC" w:rsidRDefault="00AC6D54" w:rsidP="00AC6D54">
            <w:pPr>
              <w:jc w:val="center"/>
              <w:rPr>
                <w:ins w:id="5095" w:author="Daló e Tognotti Advogados" w:date="2020-08-06T20:49:00Z"/>
                <w:rFonts w:ascii="Segoe UI" w:hAnsi="Segoe UI" w:cs="Segoe UI"/>
                <w:color w:val="000000"/>
                <w:sz w:val="18"/>
                <w:szCs w:val="18"/>
              </w:rPr>
            </w:pPr>
            <w:ins w:id="5096"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344129C" w14:textId="77777777" w:rsidR="00AC6D54" w:rsidRPr="002A5BAC" w:rsidRDefault="00AC6D54" w:rsidP="00AC6D54">
            <w:pPr>
              <w:jc w:val="center"/>
              <w:rPr>
                <w:ins w:id="5097" w:author="Daló e Tognotti Advogados" w:date="2020-08-06T20:49:00Z"/>
                <w:rFonts w:ascii="Segoe UI" w:hAnsi="Segoe UI" w:cs="Segoe UI"/>
                <w:color w:val="000000"/>
                <w:sz w:val="18"/>
                <w:szCs w:val="18"/>
              </w:rPr>
            </w:pPr>
            <w:ins w:id="5098" w:author="Daló e Tognotti Advogados" w:date="2020-08-06T20:49:00Z">
              <w:r w:rsidRPr="002A5BAC">
                <w:rPr>
                  <w:rFonts w:ascii="Segoe UI" w:hAnsi="Segoe UI" w:cs="Segoe UI"/>
                  <w:color w:val="000000"/>
                  <w:sz w:val="18"/>
                  <w:szCs w:val="18"/>
                </w:rPr>
                <w:t>3,3151%</w:t>
              </w:r>
            </w:ins>
          </w:p>
        </w:tc>
      </w:tr>
      <w:tr w:rsidR="00AC6D54" w:rsidRPr="002A5BAC" w14:paraId="49515250" w14:textId="77777777" w:rsidTr="00AC6D54">
        <w:trPr>
          <w:trHeight w:val="264"/>
          <w:jc w:val="center"/>
          <w:ins w:id="5099"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6CFD0B3" w14:textId="77777777" w:rsidR="00AC6D54" w:rsidRPr="002A5BAC" w:rsidRDefault="00AC6D54" w:rsidP="00AC6D54">
            <w:pPr>
              <w:jc w:val="center"/>
              <w:rPr>
                <w:ins w:id="5100" w:author="Daló e Tognotti Advogados" w:date="2020-08-06T20:49:00Z"/>
                <w:rFonts w:ascii="Segoe UI" w:hAnsi="Segoe UI" w:cs="Segoe UI"/>
                <w:color w:val="000000"/>
                <w:sz w:val="18"/>
                <w:szCs w:val="18"/>
              </w:rPr>
            </w:pPr>
            <w:ins w:id="5101" w:author="Daló e Tognotti Advogados" w:date="2020-08-06T20:49:00Z">
              <w:r w:rsidRPr="002A5BAC">
                <w:rPr>
                  <w:rFonts w:ascii="Segoe UI" w:hAnsi="Segoe UI" w:cs="Segoe UI"/>
                  <w:color w:val="000000"/>
                  <w:sz w:val="18"/>
                  <w:szCs w:val="18"/>
                </w:rPr>
                <w:t>24</w:t>
              </w:r>
            </w:ins>
          </w:p>
        </w:tc>
        <w:tc>
          <w:tcPr>
            <w:tcW w:w="1240" w:type="dxa"/>
            <w:tcBorders>
              <w:top w:val="nil"/>
              <w:left w:val="nil"/>
              <w:bottom w:val="single" w:sz="4" w:space="0" w:color="auto"/>
              <w:right w:val="single" w:sz="4" w:space="0" w:color="auto"/>
            </w:tcBorders>
            <w:shd w:val="clear" w:color="auto" w:fill="auto"/>
            <w:vAlign w:val="center"/>
            <w:hideMark/>
          </w:tcPr>
          <w:p w14:paraId="4D865CC9" w14:textId="77777777" w:rsidR="00AC6D54" w:rsidRPr="002A5BAC" w:rsidRDefault="00AC6D54" w:rsidP="00AC6D54">
            <w:pPr>
              <w:jc w:val="center"/>
              <w:rPr>
                <w:ins w:id="5102" w:author="Daló e Tognotti Advogados" w:date="2020-08-06T20:49:00Z"/>
                <w:rFonts w:ascii="Segoe UI" w:hAnsi="Segoe UI" w:cs="Segoe UI"/>
                <w:color w:val="000000"/>
                <w:sz w:val="18"/>
                <w:szCs w:val="18"/>
              </w:rPr>
            </w:pPr>
            <w:ins w:id="5103" w:author="Daló e Tognotti Advogados" w:date="2020-08-06T20:49:00Z">
              <w:r w:rsidRPr="002A5BAC">
                <w:rPr>
                  <w:rFonts w:ascii="Segoe UI" w:hAnsi="Segoe UI" w:cs="Segoe UI"/>
                  <w:color w:val="000000"/>
                  <w:sz w:val="18"/>
                  <w:szCs w:val="18"/>
                </w:rPr>
                <w:t>05/08/2022</w:t>
              </w:r>
            </w:ins>
          </w:p>
        </w:tc>
        <w:tc>
          <w:tcPr>
            <w:tcW w:w="960" w:type="dxa"/>
            <w:tcBorders>
              <w:top w:val="nil"/>
              <w:left w:val="nil"/>
              <w:bottom w:val="single" w:sz="4" w:space="0" w:color="auto"/>
              <w:right w:val="single" w:sz="4" w:space="0" w:color="auto"/>
            </w:tcBorders>
            <w:shd w:val="clear" w:color="auto" w:fill="auto"/>
            <w:vAlign w:val="center"/>
            <w:hideMark/>
          </w:tcPr>
          <w:p w14:paraId="36A26B3A" w14:textId="77777777" w:rsidR="00AC6D54" w:rsidRPr="002A5BAC" w:rsidRDefault="00AC6D54" w:rsidP="00AC6D54">
            <w:pPr>
              <w:jc w:val="center"/>
              <w:rPr>
                <w:ins w:id="5104" w:author="Daló e Tognotti Advogados" w:date="2020-08-06T20:49:00Z"/>
                <w:rFonts w:ascii="Segoe UI" w:hAnsi="Segoe UI" w:cs="Segoe UI"/>
                <w:color w:val="000000"/>
                <w:sz w:val="18"/>
                <w:szCs w:val="18"/>
              </w:rPr>
            </w:pPr>
            <w:ins w:id="5105"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FF8729B" w14:textId="77777777" w:rsidR="00AC6D54" w:rsidRPr="002A5BAC" w:rsidRDefault="00AC6D54" w:rsidP="00AC6D54">
            <w:pPr>
              <w:jc w:val="center"/>
              <w:rPr>
                <w:ins w:id="5106" w:author="Daló e Tognotti Advogados" w:date="2020-08-06T20:49:00Z"/>
                <w:rFonts w:ascii="Segoe UI" w:hAnsi="Segoe UI" w:cs="Segoe UI"/>
                <w:color w:val="000000"/>
                <w:sz w:val="18"/>
                <w:szCs w:val="18"/>
              </w:rPr>
            </w:pPr>
            <w:ins w:id="5107" w:author="Daló e Tognotti Advogados" w:date="2020-08-06T20:49:00Z">
              <w:r w:rsidRPr="002A5BAC">
                <w:rPr>
                  <w:rFonts w:ascii="Segoe UI" w:hAnsi="Segoe UI" w:cs="Segoe UI"/>
                  <w:color w:val="000000"/>
                  <w:sz w:val="18"/>
                  <w:szCs w:val="18"/>
                </w:rPr>
                <w:t>4,0647%</w:t>
              </w:r>
            </w:ins>
          </w:p>
        </w:tc>
      </w:tr>
      <w:tr w:rsidR="00AC6D54" w:rsidRPr="002A5BAC" w14:paraId="0899A1CA" w14:textId="77777777" w:rsidTr="00AC6D54">
        <w:trPr>
          <w:trHeight w:val="264"/>
          <w:jc w:val="center"/>
          <w:ins w:id="5108"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CFB522" w14:textId="77777777" w:rsidR="00AC6D54" w:rsidRPr="002A5BAC" w:rsidRDefault="00AC6D54" w:rsidP="00AC6D54">
            <w:pPr>
              <w:jc w:val="center"/>
              <w:rPr>
                <w:ins w:id="5109" w:author="Daló e Tognotti Advogados" w:date="2020-08-06T20:49:00Z"/>
                <w:rFonts w:ascii="Segoe UI" w:hAnsi="Segoe UI" w:cs="Segoe UI"/>
                <w:color w:val="000000"/>
                <w:sz w:val="18"/>
                <w:szCs w:val="18"/>
              </w:rPr>
            </w:pPr>
            <w:ins w:id="5110" w:author="Daló e Tognotti Advogados" w:date="2020-08-06T20:49:00Z">
              <w:r w:rsidRPr="002A5BAC">
                <w:rPr>
                  <w:rFonts w:ascii="Segoe UI" w:hAnsi="Segoe UI" w:cs="Segoe UI"/>
                  <w:color w:val="000000"/>
                  <w:sz w:val="18"/>
                  <w:szCs w:val="18"/>
                </w:rPr>
                <w:t>25</w:t>
              </w:r>
            </w:ins>
          </w:p>
        </w:tc>
        <w:tc>
          <w:tcPr>
            <w:tcW w:w="1240" w:type="dxa"/>
            <w:tcBorders>
              <w:top w:val="nil"/>
              <w:left w:val="nil"/>
              <w:bottom w:val="single" w:sz="4" w:space="0" w:color="auto"/>
              <w:right w:val="single" w:sz="4" w:space="0" w:color="auto"/>
            </w:tcBorders>
            <w:shd w:val="clear" w:color="auto" w:fill="auto"/>
            <w:vAlign w:val="center"/>
            <w:hideMark/>
          </w:tcPr>
          <w:p w14:paraId="6E64ACAB" w14:textId="77777777" w:rsidR="00AC6D54" w:rsidRPr="002A5BAC" w:rsidRDefault="00AC6D54" w:rsidP="00AC6D54">
            <w:pPr>
              <w:jc w:val="center"/>
              <w:rPr>
                <w:ins w:id="5111" w:author="Daló e Tognotti Advogados" w:date="2020-08-06T20:49:00Z"/>
                <w:rFonts w:ascii="Segoe UI" w:hAnsi="Segoe UI" w:cs="Segoe UI"/>
                <w:color w:val="000000"/>
                <w:sz w:val="18"/>
                <w:szCs w:val="18"/>
              </w:rPr>
            </w:pPr>
            <w:ins w:id="5112" w:author="Daló e Tognotti Advogados" w:date="2020-08-06T20:49:00Z">
              <w:r w:rsidRPr="002A5BAC">
                <w:rPr>
                  <w:rFonts w:ascii="Segoe UI" w:hAnsi="Segoe UI" w:cs="Segoe UI"/>
                  <w:color w:val="000000"/>
                  <w:sz w:val="18"/>
                  <w:szCs w:val="18"/>
                </w:rPr>
                <w:t>05/09/2022</w:t>
              </w:r>
            </w:ins>
          </w:p>
        </w:tc>
        <w:tc>
          <w:tcPr>
            <w:tcW w:w="960" w:type="dxa"/>
            <w:tcBorders>
              <w:top w:val="nil"/>
              <w:left w:val="nil"/>
              <w:bottom w:val="single" w:sz="4" w:space="0" w:color="auto"/>
              <w:right w:val="single" w:sz="4" w:space="0" w:color="auto"/>
            </w:tcBorders>
            <w:shd w:val="clear" w:color="auto" w:fill="auto"/>
            <w:vAlign w:val="center"/>
            <w:hideMark/>
          </w:tcPr>
          <w:p w14:paraId="27411BBA" w14:textId="77777777" w:rsidR="00AC6D54" w:rsidRPr="002A5BAC" w:rsidRDefault="00AC6D54" w:rsidP="00AC6D54">
            <w:pPr>
              <w:jc w:val="center"/>
              <w:rPr>
                <w:ins w:id="5113" w:author="Daló e Tognotti Advogados" w:date="2020-08-06T20:49:00Z"/>
                <w:rFonts w:ascii="Segoe UI" w:hAnsi="Segoe UI" w:cs="Segoe UI"/>
                <w:color w:val="000000"/>
                <w:sz w:val="18"/>
                <w:szCs w:val="18"/>
              </w:rPr>
            </w:pPr>
            <w:ins w:id="5114"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7D16EF0" w14:textId="77777777" w:rsidR="00AC6D54" w:rsidRPr="002A5BAC" w:rsidRDefault="00AC6D54" w:rsidP="00AC6D54">
            <w:pPr>
              <w:jc w:val="center"/>
              <w:rPr>
                <w:ins w:id="5115" w:author="Daló e Tognotti Advogados" w:date="2020-08-06T20:49:00Z"/>
                <w:rFonts w:ascii="Segoe UI" w:hAnsi="Segoe UI" w:cs="Segoe UI"/>
                <w:color w:val="000000"/>
                <w:sz w:val="18"/>
                <w:szCs w:val="18"/>
              </w:rPr>
            </w:pPr>
            <w:ins w:id="5116" w:author="Daló e Tognotti Advogados" w:date="2020-08-06T20:49:00Z">
              <w:r w:rsidRPr="002A5BAC">
                <w:rPr>
                  <w:rFonts w:ascii="Segoe UI" w:hAnsi="Segoe UI" w:cs="Segoe UI"/>
                  <w:color w:val="000000"/>
                  <w:sz w:val="18"/>
                  <w:szCs w:val="18"/>
                </w:rPr>
                <w:t>3,6774%</w:t>
              </w:r>
            </w:ins>
          </w:p>
        </w:tc>
      </w:tr>
      <w:tr w:rsidR="00AC6D54" w:rsidRPr="002A5BAC" w14:paraId="411C75FC" w14:textId="77777777" w:rsidTr="00AC6D54">
        <w:trPr>
          <w:trHeight w:val="264"/>
          <w:jc w:val="center"/>
          <w:ins w:id="5117"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E0897E" w14:textId="77777777" w:rsidR="00AC6D54" w:rsidRPr="002A5BAC" w:rsidRDefault="00AC6D54" w:rsidP="00AC6D54">
            <w:pPr>
              <w:jc w:val="center"/>
              <w:rPr>
                <w:ins w:id="5118" w:author="Daló e Tognotti Advogados" w:date="2020-08-06T20:49:00Z"/>
                <w:rFonts w:ascii="Segoe UI" w:hAnsi="Segoe UI" w:cs="Segoe UI"/>
                <w:color w:val="000000"/>
                <w:sz w:val="18"/>
                <w:szCs w:val="18"/>
              </w:rPr>
            </w:pPr>
            <w:ins w:id="5119" w:author="Daló e Tognotti Advogados" w:date="2020-08-06T20:49:00Z">
              <w:r w:rsidRPr="002A5BAC">
                <w:rPr>
                  <w:rFonts w:ascii="Segoe UI" w:hAnsi="Segoe UI" w:cs="Segoe UI"/>
                  <w:color w:val="000000"/>
                  <w:sz w:val="18"/>
                  <w:szCs w:val="18"/>
                </w:rPr>
                <w:t>26</w:t>
              </w:r>
            </w:ins>
          </w:p>
        </w:tc>
        <w:tc>
          <w:tcPr>
            <w:tcW w:w="1240" w:type="dxa"/>
            <w:tcBorders>
              <w:top w:val="nil"/>
              <w:left w:val="nil"/>
              <w:bottom w:val="single" w:sz="4" w:space="0" w:color="auto"/>
              <w:right w:val="single" w:sz="4" w:space="0" w:color="auto"/>
            </w:tcBorders>
            <w:shd w:val="clear" w:color="auto" w:fill="auto"/>
            <w:vAlign w:val="center"/>
            <w:hideMark/>
          </w:tcPr>
          <w:p w14:paraId="290768B6" w14:textId="77777777" w:rsidR="00AC6D54" w:rsidRPr="002A5BAC" w:rsidRDefault="00AC6D54" w:rsidP="00AC6D54">
            <w:pPr>
              <w:jc w:val="center"/>
              <w:rPr>
                <w:ins w:id="5120" w:author="Daló e Tognotti Advogados" w:date="2020-08-06T20:49:00Z"/>
                <w:rFonts w:ascii="Segoe UI" w:hAnsi="Segoe UI" w:cs="Segoe UI"/>
                <w:color w:val="000000"/>
                <w:sz w:val="18"/>
                <w:szCs w:val="18"/>
              </w:rPr>
            </w:pPr>
            <w:ins w:id="5121" w:author="Daló e Tognotti Advogados" w:date="2020-08-06T20:49:00Z">
              <w:r w:rsidRPr="002A5BAC">
                <w:rPr>
                  <w:rFonts w:ascii="Segoe UI" w:hAnsi="Segoe UI" w:cs="Segoe UI"/>
                  <w:color w:val="000000"/>
                  <w:sz w:val="18"/>
                  <w:szCs w:val="18"/>
                </w:rPr>
                <w:t>05/10/2022</w:t>
              </w:r>
            </w:ins>
          </w:p>
        </w:tc>
        <w:tc>
          <w:tcPr>
            <w:tcW w:w="960" w:type="dxa"/>
            <w:tcBorders>
              <w:top w:val="nil"/>
              <w:left w:val="nil"/>
              <w:bottom w:val="single" w:sz="4" w:space="0" w:color="auto"/>
              <w:right w:val="single" w:sz="4" w:space="0" w:color="auto"/>
            </w:tcBorders>
            <w:shd w:val="clear" w:color="auto" w:fill="auto"/>
            <w:vAlign w:val="center"/>
            <w:hideMark/>
          </w:tcPr>
          <w:p w14:paraId="1C48E1F7" w14:textId="77777777" w:rsidR="00AC6D54" w:rsidRPr="002A5BAC" w:rsidRDefault="00AC6D54" w:rsidP="00AC6D54">
            <w:pPr>
              <w:jc w:val="center"/>
              <w:rPr>
                <w:ins w:id="5122" w:author="Daló e Tognotti Advogados" w:date="2020-08-06T20:49:00Z"/>
                <w:rFonts w:ascii="Segoe UI" w:hAnsi="Segoe UI" w:cs="Segoe UI"/>
                <w:color w:val="000000"/>
                <w:sz w:val="18"/>
                <w:szCs w:val="18"/>
              </w:rPr>
            </w:pPr>
            <w:ins w:id="5123"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3117E06" w14:textId="77777777" w:rsidR="00AC6D54" w:rsidRPr="002A5BAC" w:rsidRDefault="00AC6D54" w:rsidP="00AC6D54">
            <w:pPr>
              <w:jc w:val="center"/>
              <w:rPr>
                <w:ins w:id="5124" w:author="Daló e Tognotti Advogados" w:date="2020-08-06T20:49:00Z"/>
                <w:rFonts w:ascii="Segoe UI" w:hAnsi="Segoe UI" w:cs="Segoe UI"/>
                <w:color w:val="000000"/>
                <w:sz w:val="18"/>
                <w:szCs w:val="18"/>
              </w:rPr>
            </w:pPr>
            <w:ins w:id="5125" w:author="Daló e Tognotti Advogados" w:date="2020-08-06T20:49:00Z">
              <w:r w:rsidRPr="002A5BAC">
                <w:rPr>
                  <w:rFonts w:ascii="Segoe UI" w:hAnsi="Segoe UI" w:cs="Segoe UI"/>
                  <w:color w:val="000000"/>
                  <w:sz w:val="18"/>
                  <w:szCs w:val="18"/>
                </w:rPr>
                <w:t>3,1721%</w:t>
              </w:r>
            </w:ins>
          </w:p>
        </w:tc>
      </w:tr>
      <w:tr w:rsidR="00AC6D54" w:rsidRPr="002A5BAC" w14:paraId="5C630F6A" w14:textId="77777777" w:rsidTr="00AC6D54">
        <w:trPr>
          <w:trHeight w:val="264"/>
          <w:jc w:val="center"/>
          <w:ins w:id="5126"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E71B29" w14:textId="77777777" w:rsidR="00AC6D54" w:rsidRPr="002A5BAC" w:rsidRDefault="00AC6D54" w:rsidP="00AC6D54">
            <w:pPr>
              <w:jc w:val="center"/>
              <w:rPr>
                <w:ins w:id="5127" w:author="Daló e Tognotti Advogados" w:date="2020-08-06T20:49:00Z"/>
                <w:rFonts w:ascii="Segoe UI" w:hAnsi="Segoe UI" w:cs="Segoe UI"/>
                <w:color w:val="000000"/>
                <w:sz w:val="18"/>
                <w:szCs w:val="18"/>
              </w:rPr>
            </w:pPr>
            <w:ins w:id="5128" w:author="Daló e Tognotti Advogados" w:date="2020-08-06T20:49:00Z">
              <w:r w:rsidRPr="002A5BAC">
                <w:rPr>
                  <w:rFonts w:ascii="Segoe UI" w:hAnsi="Segoe UI" w:cs="Segoe UI"/>
                  <w:color w:val="000000"/>
                  <w:sz w:val="18"/>
                  <w:szCs w:val="18"/>
                </w:rPr>
                <w:t>27</w:t>
              </w:r>
            </w:ins>
          </w:p>
        </w:tc>
        <w:tc>
          <w:tcPr>
            <w:tcW w:w="1240" w:type="dxa"/>
            <w:tcBorders>
              <w:top w:val="nil"/>
              <w:left w:val="nil"/>
              <w:bottom w:val="single" w:sz="4" w:space="0" w:color="auto"/>
              <w:right w:val="single" w:sz="4" w:space="0" w:color="auto"/>
            </w:tcBorders>
            <w:shd w:val="clear" w:color="auto" w:fill="auto"/>
            <w:vAlign w:val="center"/>
            <w:hideMark/>
          </w:tcPr>
          <w:p w14:paraId="6C09F332" w14:textId="77777777" w:rsidR="00AC6D54" w:rsidRPr="002A5BAC" w:rsidRDefault="00AC6D54" w:rsidP="00AC6D54">
            <w:pPr>
              <w:jc w:val="center"/>
              <w:rPr>
                <w:ins w:id="5129" w:author="Daló e Tognotti Advogados" w:date="2020-08-06T20:49:00Z"/>
                <w:rFonts w:ascii="Segoe UI" w:hAnsi="Segoe UI" w:cs="Segoe UI"/>
                <w:color w:val="000000"/>
                <w:sz w:val="18"/>
                <w:szCs w:val="18"/>
              </w:rPr>
            </w:pPr>
            <w:ins w:id="5130" w:author="Daló e Tognotti Advogados" w:date="2020-08-06T20:49:00Z">
              <w:r w:rsidRPr="002A5BAC">
                <w:rPr>
                  <w:rFonts w:ascii="Segoe UI" w:hAnsi="Segoe UI" w:cs="Segoe UI"/>
                  <w:color w:val="000000"/>
                  <w:sz w:val="18"/>
                  <w:szCs w:val="18"/>
                </w:rPr>
                <w:t>05/11/2022</w:t>
              </w:r>
            </w:ins>
          </w:p>
        </w:tc>
        <w:tc>
          <w:tcPr>
            <w:tcW w:w="960" w:type="dxa"/>
            <w:tcBorders>
              <w:top w:val="nil"/>
              <w:left w:val="nil"/>
              <w:bottom w:val="single" w:sz="4" w:space="0" w:color="auto"/>
              <w:right w:val="single" w:sz="4" w:space="0" w:color="auto"/>
            </w:tcBorders>
            <w:shd w:val="clear" w:color="auto" w:fill="auto"/>
            <w:vAlign w:val="center"/>
            <w:hideMark/>
          </w:tcPr>
          <w:p w14:paraId="54C3B661" w14:textId="77777777" w:rsidR="00AC6D54" w:rsidRPr="002A5BAC" w:rsidRDefault="00AC6D54" w:rsidP="00AC6D54">
            <w:pPr>
              <w:jc w:val="center"/>
              <w:rPr>
                <w:ins w:id="5131" w:author="Daló e Tognotti Advogados" w:date="2020-08-06T20:49:00Z"/>
                <w:rFonts w:ascii="Segoe UI" w:hAnsi="Segoe UI" w:cs="Segoe UI"/>
                <w:color w:val="000000"/>
                <w:sz w:val="18"/>
                <w:szCs w:val="18"/>
              </w:rPr>
            </w:pPr>
            <w:ins w:id="5132"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733892C2" w14:textId="77777777" w:rsidR="00AC6D54" w:rsidRPr="002A5BAC" w:rsidRDefault="00AC6D54" w:rsidP="00AC6D54">
            <w:pPr>
              <w:jc w:val="center"/>
              <w:rPr>
                <w:ins w:id="5133" w:author="Daló e Tognotti Advogados" w:date="2020-08-06T20:49:00Z"/>
                <w:rFonts w:ascii="Segoe UI" w:hAnsi="Segoe UI" w:cs="Segoe UI"/>
                <w:color w:val="000000"/>
                <w:sz w:val="18"/>
                <w:szCs w:val="18"/>
              </w:rPr>
            </w:pPr>
            <w:ins w:id="5134" w:author="Daló e Tognotti Advogados" w:date="2020-08-06T20:49:00Z">
              <w:r w:rsidRPr="002A5BAC">
                <w:rPr>
                  <w:rFonts w:ascii="Segoe UI" w:hAnsi="Segoe UI" w:cs="Segoe UI"/>
                  <w:color w:val="000000"/>
                  <w:sz w:val="18"/>
                  <w:szCs w:val="18"/>
                </w:rPr>
                <w:t>3,8516%</w:t>
              </w:r>
            </w:ins>
          </w:p>
        </w:tc>
      </w:tr>
      <w:tr w:rsidR="00AC6D54" w:rsidRPr="002A5BAC" w14:paraId="58FEB663" w14:textId="77777777" w:rsidTr="00AC6D54">
        <w:trPr>
          <w:trHeight w:val="264"/>
          <w:jc w:val="center"/>
          <w:ins w:id="5135"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5347EC" w14:textId="77777777" w:rsidR="00AC6D54" w:rsidRPr="002A5BAC" w:rsidRDefault="00AC6D54" w:rsidP="00AC6D54">
            <w:pPr>
              <w:jc w:val="center"/>
              <w:rPr>
                <w:ins w:id="5136" w:author="Daló e Tognotti Advogados" w:date="2020-08-06T20:49:00Z"/>
                <w:rFonts w:ascii="Segoe UI" w:hAnsi="Segoe UI" w:cs="Segoe UI"/>
                <w:color w:val="000000"/>
                <w:sz w:val="18"/>
                <w:szCs w:val="18"/>
              </w:rPr>
            </w:pPr>
            <w:ins w:id="5137" w:author="Daló e Tognotti Advogados" w:date="2020-08-06T20:49:00Z">
              <w:r w:rsidRPr="002A5BAC">
                <w:rPr>
                  <w:rFonts w:ascii="Segoe UI" w:hAnsi="Segoe UI" w:cs="Segoe UI"/>
                  <w:color w:val="000000"/>
                  <w:sz w:val="18"/>
                  <w:szCs w:val="18"/>
                </w:rPr>
                <w:t>28</w:t>
              </w:r>
            </w:ins>
          </w:p>
        </w:tc>
        <w:tc>
          <w:tcPr>
            <w:tcW w:w="1240" w:type="dxa"/>
            <w:tcBorders>
              <w:top w:val="nil"/>
              <w:left w:val="nil"/>
              <w:bottom w:val="single" w:sz="4" w:space="0" w:color="auto"/>
              <w:right w:val="single" w:sz="4" w:space="0" w:color="auto"/>
            </w:tcBorders>
            <w:shd w:val="clear" w:color="auto" w:fill="auto"/>
            <w:vAlign w:val="center"/>
            <w:hideMark/>
          </w:tcPr>
          <w:p w14:paraId="18FB1096" w14:textId="77777777" w:rsidR="00AC6D54" w:rsidRPr="002A5BAC" w:rsidRDefault="00AC6D54" w:rsidP="00AC6D54">
            <w:pPr>
              <w:jc w:val="center"/>
              <w:rPr>
                <w:ins w:id="5138" w:author="Daló e Tognotti Advogados" w:date="2020-08-06T20:49:00Z"/>
                <w:rFonts w:ascii="Segoe UI" w:hAnsi="Segoe UI" w:cs="Segoe UI"/>
                <w:color w:val="000000"/>
                <w:sz w:val="18"/>
                <w:szCs w:val="18"/>
              </w:rPr>
            </w:pPr>
            <w:ins w:id="5139" w:author="Daló e Tognotti Advogados" w:date="2020-08-06T20:49:00Z">
              <w:r w:rsidRPr="002A5BAC">
                <w:rPr>
                  <w:rFonts w:ascii="Segoe UI" w:hAnsi="Segoe UI" w:cs="Segoe UI"/>
                  <w:color w:val="000000"/>
                  <w:sz w:val="18"/>
                  <w:szCs w:val="18"/>
                </w:rPr>
                <w:t>05/12/2022</w:t>
              </w:r>
            </w:ins>
          </w:p>
        </w:tc>
        <w:tc>
          <w:tcPr>
            <w:tcW w:w="960" w:type="dxa"/>
            <w:tcBorders>
              <w:top w:val="nil"/>
              <w:left w:val="nil"/>
              <w:bottom w:val="single" w:sz="4" w:space="0" w:color="auto"/>
              <w:right w:val="single" w:sz="4" w:space="0" w:color="auto"/>
            </w:tcBorders>
            <w:shd w:val="clear" w:color="auto" w:fill="auto"/>
            <w:vAlign w:val="center"/>
            <w:hideMark/>
          </w:tcPr>
          <w:p w14:paraId="72B81AE3" w14:textId="77777777" w:rsidR="00AC6D54" w:rsidRPr="002A5BAC" w:rsidRDefault="00AC6D54" w:rsidP="00AC6D54">
            <w:pPr>
              <w:jc w:val="center"/>
              <w:rPr>
                <w:ins w:id="5140" w:author="Daló e Tognotti Advogados" w:date="2020-08-06T20:49:00Z"/>
                <w:rFonts w:ascii="Segoe UI" w:hAnsi="Segoe UI" w:cs="Segoe UI"/>
                <w:color w:val="000000"/>
                <w:sz w:val="18"/>
                <w:szCs w:val="18"/>
              </w:rPr>
            </w:pPr>
            <w:ins w:id="5141"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BEC72D9" w14:textId="77777777" w:rsidR="00AC6D54" w:rsidRPr="002A5BAC" w:rsidRDefault="00AC6D54" w:rsidP="00AC6D54">
            <w:pPr>
              <w:jc w:val="center"/>
              <w:rPr>
                <w:ins w:id="5142" w:author="Daló e Tognotti Advogados" w:date="2020-08-06T20:49:00Z"/>
                <w:rFonts w:ascii="Segoe UI" w:hAnsi="Segoe UI" w:cs="Segoe UI"/>
                <w:color w:val="000000"/>
                <w:sz w:val="18"/>
                <w:szCs w:val="18"/>
              </w:rPr>
            </w:pPr>
            <w:ins w:id="5143" w:author="Daló e Tognotti Advogados" w:date="2020-08-06T20:49:00Z">
              <w:r w:rsidRPr="002A5BAC">
                <w:rPr>
                  <w:rFonts w:ascii="Segoe UI" w:hAnsi="Segoe UI" w:cs="Segoe UI"/>
                  <w:color w:val="000000"/>
                  <w:sz w:val="18"/>
                  <w:szCs w:val="18"/>
                </w:rPr>
                <w:t>4,2932%</w:t>
              </w:r>
            </w:ins>
          </w:p>
        </w:tc>
      </w:tr>
      <w:tr w:rsidR="00AC6D54" w:rsidRPr="002A5BAC" w14:paraId="6C0A4724" w14:textId="77777777" w:rsidTr="00AC6D54">
        <w:trPr>
          <w:trHeight w:val="264"/>
          <w:jc w:val="center"/>
          <w:ins w:id="5144"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EA7DFB6" w14:textId="77777777" w:rsidR="00AC6D54" w:rsidRPr="002A5BAC" w:rsidRDefault="00AC6D54" w:rsidP="00AC6D54">
            <w:pPr>
              <w:jc w:val="center"/>
              <w:rPr>
                <w:ins w:id="5145" w:author="Daló e Tognotti Advogados" w:date="2020-08-06T20:49:00Z"/>
                <w:rFonts w:ascii="Segoe UI" w:hAnsi="Segoe UI" w:cs="Segoe UI"/>
                <w:color w:val="000000"/>
                <w:sz w:val="18"/>
                <w:szCs w:val="18"/>
              </w:rPr>
            </w:pPr>
            <w:ins w:id="5146" w:author="Daló e Tognotti Advogados" w:date="2020-08-06T20:49:00Z">
              <w:r w:rsidRPr="002A5BAC">
                <w:rPr>
                  <w:rFonts w:ascii="Segoe UI" w:hAnsi="Segoe UI" w:cs="Segoe UI"/>
                  <w:color w:val="000000"/>
                  <w:sz w:val="18"/>
                  <w:szCs w:val="18"/>
                </w:rPr>
                <w:t>29</w:t>
              </w:r>
            </w:ins>
          </w:p>
        </w:tc>
        <w:tc>
          <w:tcPr>
            <w:tcW w:w="1240" w:type="dxa"/>
            <w:tcBorders>
              <w:top w:val="nil"/>
              <w:left w:val="nil"/>
              <w:bottom w:val="single" w:sz="4" w:space="0" w:color="auto"/>
              <w:right w:val="single" w:sz="4" w:space="0" w:color="auto"/>
            </w:tcBorders>
            <w:shd w:val="clear" w:color="auto" w:fill="auto"/>
            <w:vAlign w:val="center"/>
            <w:hideMark/>
          </w:tcPr>
          <w:p w14:paraId="493E2A99" w14:textId="77777777" w:rsidR="00AC6D54" w:rsidRPr="002A5BAC" w:rsidRDefault="00AC6D54" w:rsidP="00AC6D54">
            <w:pPr>
              <w:jc w:val="center"/>
              <w:rPr>
                <w:ins w:id="5147" w:author="Daló e Tognotti Advogados" w:date="2020-08-06T20:49:00Z"/>
                <w:rFonts w:ascii="Segoe UI" w:hAnsi="Segoe UI" w:cs="Segoe UI"/>
                <w:color w:val="000000"/>
                <w:sz w:val="18"/>
                <w:szCs w:val="18"/>
              </w:rPr>
            </w:pPr>
            <w:ins w:id="5148" w:author="Daló e Tognotti Advogados" w:date="2020-08-06T20:49:00Z">
              <w:r w:rsidRPr="002A5BAC">
                <w:rPr>
                  <w:rFonts w:ascii="Segoe UI" w:hAnsi="Segoe UI" w:cs="Segoe UI"/>
                  <w:color w:val="000000"/>
                  <w:sz w:val="18"/>
                  <w:szCs w:val="18"/>
                </w:rPr>
                <w:t>05/01/2023</w:t>
              </w:r>
            </w:ins>
          </w:p>
        </w:tc>
        <w:tc>
          <w:tcPr>
            <w:tcW w:w="960" w:type="dxa"/>
            <w:tcBorders>
              <w:top w:val="nil"/>
              <w:left w:val="nil"/>
              <w:bottom w:val="single" w:sz="4" w:space="0" w:color="auto"/>
              <w:right w:val="single" w:sz="4" w:space="0" w:color="auto"/>
            </w:tcBorders>
            <w:shd w:val="clear" w:color="auto" w:fill="auto"/>
            <w:vAlign w:val="center"/>
            <w:hideMark/>
          </w:tcPr>
          <w:p w14:paraId="70F5157B" w14:textId="77777777" w:rsidR="00AC6D54" w:rsidRPr="002A5BAC" w:rsidRDefault="00AC6D54" w:rsidP="00AC6D54">
            <w:pPr>
              <w:jc w:val="center"/>
              <w:rPr>
                <w:ins w:id="5149" w:author="Daló e Tognotti Advogados" w:date="2020-08-06T20:49:00Z"/>
                <w:rFonts w:ascii="Segoe UI" w:hAnsi="Segoe UI" w:cs="Segoe UI"/>
                <w:color w:val="000000"/>
                <w:sz w:val="18"/>
                <w:szCs w:val="18"/>
              </w:rPr>
            </w:pPr>
            <w:ins w:id="5150"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5461117" w14:textId="77777777" w:rsidR="00AC6D54" w:rsidRPr="002A5BAC" w:rsidRDefault="00AC6D54" w:rsidP="00AC6D54">
            <w:pPr>
              <w:jc w:val="center"/>
              <w:rPr>
                <w:ins w:id="5151" w:author="Daló e Tognotti Advogados" w:date="2020-08-06T20:49:00Z"/>
                <w:rFonts w:ascii="Segoe UI" w:hAnsi="Segoe UI" w:cs="Segoe UI"/>
                <w:color w:val="000000"/>
                <w:sz w:val="18"/>
                <w:szCs w:val="18"/>
              </w:rPr>
            </w:pPr>
            <w:ins w:id="5152" w:author="Daló e Tognotti Advogados" w:date="2020-08-06T20:49:00Z">
              <w:r w:rsidRPr="002A5BAC">
                <w:rPr>
                  <w:rFonts w:ascii="Segoe UI" w:hAnsi="Segoe UI" w:cs="Segoe UI"/>
                  <w:color w:val="000000"/>
                  <w:sz w:val="18"/>
                  <w:szCs w:val="18"/>
                </w:rPr>
                <w:t>3,7242%</w:t>
              </w:r>
            </w:ins>
          </w:p>
        </w:tc>
      </w:tr>
      <w:tr w:rsidR="00AC6D54" w:rsidRPr="002A5BAC" w14:paraId="41CCEB32" w14:textId="77777777" w:rsidTr="00AC6D54">
        <w:trPr>
          <w:trHeight w:val="264"/>
          <w:jc w:val="center"/>
          <w:ins w:id="5153"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581B39" w14:textId="77777777" w:rsidR="00AC6D54" w:rsidRPr="002A5BAC" w:rsidRDefault="00AC6D54" w:rsidP="00AC6D54">
            <w:pPr>
              <w:jc w:val="center"/>
              <w:rPr>
                <w:ins w:id="5154" w:author="Daló e Tognotti Advogados" w:date="2020-08-06T20:49:00Z"/>
                <w:rFonts w:ascii="Segoe UI" w:hAnsi="Segoe UI" w:cs="Segoe UI"/>
                <w:color w:val="000000"/>
                <w:sz w:val="18"/>
                <w:szCs w:val="18"/>
              </w:rPr>
            </w:pPr>
            <w:ins w:id="5155" w:author="Daló e Tognotti Advogados" w:date="2020-08-06T20:49:00Z">
              <w:r w:rsidRPr="002A5BAC">
                <w:rPr>
                  <w:rFonts w:ascii="Segoe UI" w:hAnsi="Segoe UI" w:cs="Segoe UI"/>
                  <w:color w:val="000000"/>
                  <w:sz w:val="18"/>
                  <w:szCs w:val="18"/>
                </w:rPr>
                <w:t>30</w:t>
              </w:r>
            </w:ins>
          </w:p>
        </w:tc>
        <w:tc>
          <w:tcPr>
            <w:tcW w:w="1240" w:type="dxa"/>
            <w:tcBorders>
              <w:top w:val="nil"/>
              <w:left w:val="nil"/>
              <w:bottom w:val="single" w:sz="4" w:space="0" w:color="auto"/>
              <w:right w:val="single" w:sz="4" w:space="0" w:color="auto"/>
            </w:tcBorders>
            <w:shd w:val="clear" w:color="auto" w:fill="auto"/>
            <w:vAlign w:val="center"/>
            <w:hideMark/>
          </w:tcPr>
          <w:p w14:paraId="0C195052" w14:textId="77777777" w:rsidR="00AC6D54" w:rsidRPr="002A5BAC" w:rsidRDefault="00AC6D54" w:rsidP="00AC6D54">
            <w:pPr>
              <w:jc w:val="center"/>
              <w:rPr>
                <w:ins w:id="5156" w:author="Daló e Tognotti Advogados" w:date="2020-08-06T20:49:00Z"/>
                <w:rFonts w:ascii="Segoe UI" w:hAnsi="Segoe UI" w:cs="Segoe UI"/>
                <w:color w:val="000000"/>
                <w:sz w:val="18"/>
                <w:szCs w:val="18"/>
              </w:rPr>
            </w:pPr>
            <w:ins w:id="5157" w:author="Daló e Tognotti Advogados" w:date="2020-08-06T20:49:00Z">
              <w:r w:rsidRPr="002A5BAC">
                <w:rPr>
                  <w:rFonts w:ascii="Segoe UI" w:hAnsi="Segoe UI" w:cs="Segoe UI"/>
                  <w:color w:val="000000"/>
                  <w:sz w:val="18"/>
                  <w:szCs w:val="18"/>
                </w:rPr>
                <w:t>05/02/2023</w:t>
              </w:r>
            </w:ins>
          </w:p>
        </w:tc>
        <w:tc>
          <w:tcPr>
            <w:tcW w:w="960" w:type="dxa"/>
            <w:tcBorders>
              <w:top w:val="nil"/>
              <w:left w:val="nil"/>
              <w:bottom w:val="single" w:sz="4" w:space="0" w:color="auto"/>
              <w:right w:val="single" w:sz="4" w:space="0" w:color="auto"/>
            </w:tcBorders>
            <w:shd w:val="clear" w:color="auto" w:fill="auto"/>
            <w:vAlign w:val="center"/>
            <w:hideMark/>
          </w:tcPr>
          <w:p w14:paraId="422B21DF" w14:textId="77777777" w:rsidR="00AC6D54" w:rsidRPr="002A5BAC" w:rsidRDefault="00AC6D54" w:rsidP="00AC6D54">
            <w:pPr>
              <w:jc w:val="center"/>
              <w:rPr>
                <w:ins w:id="5158" w:author="Daló e Tognotti Advogados" w:date="2020-08-06T20:49:00Z"/>
                <w:rFonts w:ascii="Segoe UI" w:hAnsi="Segoe UI" w:cs="Segoe UI"/>
                <w:color w:val="000000"/>
                <w:sz w:val="18"/>
                <w:szCs w:val="18"/>
              </w:rPr>
            </w:pPr>
            <w:ins w:id="5159"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BBF37D0" w14:textId="77777777" w:rsidR="00AC6D54" w:rsidRPr="002A5BAC" w:rsidRDefault="00AC6D54" w:rsidP="00AC6D54">
            <w:pPr>
              <w:jc w:val="center"/>
              <w:rPr>
                <w:ins w:id="5160" w:author="Daló e Tognotti Advogados" w:date="2020-08-06T20:49:00Z"/>
                <w:rFonts w:ascii="Segoe UI" w:hAnsi="Segoe UI" w:cs="Segoe UI"/>
                <w:color w:val="000000"/>
                <w:sz w:val="18"/>
                <w:szCs w:val="18"/>
              </w:rPr>
            </w:pPr>
            <w:ins w:id="5161" w:author="Daló e Tognotti Advogados" w:date="2020-08-06T20:49:00Z">
              <w:r w:rsidRPr="002A5BAC">
                <w:rPr>
                  <w:rFonts w:ascii="Segoe UI" w:hAnsi="Segoe UI" w:cs="Segoe UI"/>
                  <w:color w:val="000000"/>
                  <w:sz w:val="18"/>
                  <w:szCs w:val="18"/>
                </w:rPr>
                <w:t>3,9229%</w:t>
              </w:r>
            </w:ins>
          </w:p>
        </w:tc>
      </w:tr>
      <w:tr w:rsidR="00AC6D54" w:rsidRPr="002A5BAC" w14:paraId="14F3D59F" w14:textId="77777777" w:rsidTr="00AC6D54">
        <w:trPr>
          <w:trHeight w:val="264"/>
          <w:jc w:val="center"/>
          <w:ins w:id="5162"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67C5B0" w14:textId="77777777" w:rsidR="00AC6D54" w:rsidRPr="002A5BAC" w:rsidRDefault="00AC6D54" w:rsidP="00AC6D54">
            <w:pPr>
              <w:jc w:val="center"/>
              <w:rPr>
                <w:ins w:id="5163" w:author="Daló e Tognotti Advogados" w:date="2020-08-06T20:49:00Z"/>
                <w:rFonts w:ascii="Segoe UI" w:hAnsi="Segoe UI" w:cs="Segoe UI"/>
                <w:color w:val="000000"/>
                <w:sz w:val="18"/>
                <w:szCs w:val="18"/>
              </w:rPr>
            </w:pPr>
            <w:ins w:id="5164" w:author="Daló e Tognotti Advogados" w:date="2020-08-06T20:49:00Z">
              <w:r w:rsidRPr="002A5BAC">
                <w:rPr>
                  <w:rFonts w:ascii="Segoe UI" w:hAnsi="Segoe UI" w:cs="Segoe UI"/>
                  <w:color w:val="000000"/>
                  <w:sz w:val="18"/>
                  <w:szCs w:val="18"/>
                </w:rPr>
                <w:t>31</w:t>
              </w:r>
            </w:ins>
          </w:p>
        </w:tc>
        <w:tc>
          <w:tcPr>
            <w:tcW w:w="1240" w:type="dxa"/>
            <w:tcBorders>
              <w:top w:val="nil"/>
              <w:left w:val="nil"/>
              <w:bottom w:val="single" w:sz="4" w:space="0" w:color="auto"/>
              <w:right w:val="single" w:sz="4" w:space="0" w:color="auto"/>
            </w:tcBorders>
            <w:shd w:val="clear" w:color="auto" w:fill="auto"/>
            <w:vAlign w:val="center"/>
            <w:hideMark/>
          </w:tcPr>
          <w:p w14:paraId="4117D9B0" w14:textId="77777777" w:rsidR="00AC6D54" w:rsidRPr="002A5BAC" w:rsidRDefault="00AC6D54" w:rsidP="00AC6D54">
            <w:pPr>
              <w:jc w:val="center"/>
              <w:rPr>
                <w:ins w:id="5165" w:author="Daló e Tognotti Advogados" w:date="2020-08-06T20:49:00Z"/>
                <w:rFonts w:ascii="Segoe UI" w:hAnsi="Segoe UI" w:cs="Segoe UI"/>
                <w:color w:val="000000"/>
                <w:sz w:val="18"/>
                <w:szCs w:val="18"/>
              </w:rPr>
            </w:pPr>
            <w:ins w:id="5166" w:author="Daló e Tognotti Advogados" w:date="2020-08-06T20:49:00Z">
              <w:r w:rsidRPr="002A5BAC">
                <w:rPr>
                  <w:rFonts w:ascii="Segoe UI" w:hAnsi="Segoe UI" w:cs="Segoe UI"/>
                  <w:color w:val="000000"/>
                  <w:sz w:val="18"/>
                  <w:szCs w:val="18"/>
                </w:rPr>
                <w:t>05/03/2023</w:t>
              </w:r>
            </w:ins>
          </w:p>
        </w:tc>
        <w:tc>
          <w:tcPr>
            <w:tcW w:w="960" w:type="dxa"/>
            <w:tcBorders>
              <w:top w:val="nil"/>
              <w:left w:val="nil"/>
              <w:bottom w:val="single" w:sz="4" w:space="0" w:color="auto"/>
              <w:right w:val="single" w:sz="4" w:space="0" w:color="auto"/>
            </w:tcBorders>
            <w:shd w:val="clear" w:color="auto" w:fill="auto"/>
            <w:vAlign w:val="center"/>
            <w:hideMark/>
          </w:tcPr>
          <w:p w14:paraId="4B070C61" w14:textId="77777777" w:rsidR="00AC6D54" w:rsidRPr="002A5BAC" w:rsidRDefault="00AC6D54" w:rsidP="00AC6D54">
            <w:pPr>
              <w:jc w:val="center"/>
              <w:rPr>
                <w:ins w:id="5167" w:author="Daló e Tognotti Advogados" w:date="2020-08-06T20:49:00Z"/>
                <w:rFonts w:ascii="Segoe UI" w:hAnsi="Segoe UI" w:cs="Segoe UI"/>
                <w:color w:val="000000"/>
                <w:sz w:val="18"/>
                <w:szCs w:val="18"/>
              </w:rPr>
            </w:pPr>
            <w:ins w:id="5168"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872BE1A" w14:textId="77777777" w:rsidR="00AC6D54" w:rsidRPr="002A5BAC" w:rsidRDefault="00AC6D54" w:rsidP="00AC6D54">
            <w:pPr>
              <w:jc w:val="center"/>
              <w:rPr>
                <w:ins w:id="5169" w:author="Daló e Tognotti Advogados" w:date="2020-08-06T20:49:00Z"/>
                <w:rFonts w:ascii="Segoe UI" w:hAnsi="Segoe UI" w:cs="Segoe UI"/>
                <w:color w:val="000000"/>
                <w:sz w:val="18"/>
                <w:szCs w:val="18"/>
              </w:rPr>
            </w:pPr>
            <w:ins w:id="5170" w:author="Daló e Tognotti Advogados" w:date="2020-08-06T20:49:00Z">
              <w:r w:rsidRPr="002A5BAC">
                <w:rPr>
                  <w:rFonts w:ascii="Segoe UI" w:hAnsi="Segoe UI" w:cs="Segoe UI"/>
                  <w:color w:val="000000"/>
                  <w:sz w:val="18"/>
                  <w:szCs w:val="18"/>
                </w:rPr>
                <w:t>4,1390%</w:t>
              </w:r>
            </w:ins>
          </w:p>
        </w:tc>
      </w:tr>
      <w:tr w:rsidR="00AC6D54" w:rsidRPr="002A5BAC" w14:paraId="0F9E2F32" w14:textId="77777777" w:rsidTr="00AC6D54">
        <w:trPr>
          <w:trHeight w:val="264"/>
          <w:jc w:val="center"/>
          <w:ins w:id="5171"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56F6FF" w14:textId="77777777" w:rsidR="00AC6D54" w:rsidRPr="002A5BAC" w:rsidRDefault="00AC6D54" w:rsidP="00AC6D54">
            <w:pPr>
              <w:jc w:val="center"/>
              <w:rPr>
                <w:ins w:id="5172" w:author="Daló e Tognotti Advogados" w:date="2020-08-06T20:49:00Z"/>
                <w:rFonts w:ascii="Segoe UI" w:hAnsi="Segoe UI" w:cs="Segoe UI"/>
                <w:color w:val="000000"/>
                <w:sz w:val="18"/>
                <w:szCs w:val="18"/>
              </w:rPr>
            </w:pPr>
            <w:ins w:id="5173" w:author="Daló e Tognotti Advogados" w:date="2020-08-06T20:49:00Z">
              <w:r w:rsidRPr="002A5BAC">
                <w:rPr>
                  <w:rFonts w:ascii="Segoe UI" w:hAnsi="Segoe UI" w:cs="Segoe UI"/>
                  <w:color w:val="000000"/>
                  <w:sz w:val="18"/>
                  <w:szCs w:val="18"/>
                </w:rPr>
                <w:t>32</w:t>
              </w:r>
            </w:ins>
          </w:p>
        </w:tc>
        <w:tc>
          <w:tcPr>
            <w:tcW w:w="1240" w:type="dxa"/>
            <w:tcBorders>
              <w:top w:val="nil"/>
              <w:left w:val="nil"/>
              <w:bottom w:val="single" w:sz="4" w:space="0" w:color="auto"/>
              <w:right w:val="single" w:sz="4" w:space="0" w:color="auto"/>
            </w:tcBorders>
            <w:shd w:val="clear" w:color="auto" w:fill="auto"/>
            <w:vAlign w:val="center"/>
            <w:hideMark/>
          </w:tcPr>
          <w:p w14:paraId="484E845B" w14:textId="77777777" w:rsidR="00AC6D54" w:rsidRPr="002A5BAC" w:rsidRDefault="00AC6D54" w:rsidP="00AC6D54">
            <w:pPr>
              <w:jc w:val="center"/>
              <w:rPr>
                <w:ins w:id="5174" w:author="Daló e Tognotti Advogados" w:date="2020-08-06T20:49:00Z"/>
                <w:rFonts w:ascii="Segoe UI" w:hAnsi="Segoe UI" w:cs="Segoe UI"/>
                <w:color w:val="000000"/>
                <w:sz w:val="18"/>
                <w:szCs w:val="18"/>
              </w:rPr>
            </w:pPr>
            <w:ins w:id="5175" w:author="Daló e Tognotti Advogados" w:date="2020-08-06T20:49:00Z">
              <w:r w:rsidRPr="002A5BAC">
                <w:rPr>
                  <w:rFonts w:ascii="Segoe UI" w:hAnsi="Segoe UI" w:cs="Segoe UI"/>
                  <w:color w:val="000000"/>
                  <w:sz w:val="18"/>
                  <w:szCs w:val="18"/>
                </w:rPr>
                <w:t>05/04/2023</w:t>
              </w:r>
            </w:ins>
          </w:p>
        </w:tc>
        <w:tc>
          <w:tcPr>
            <w:tcW w:w="960" w:type="dxa"/>
            <w:tcBorders>
              <w:top w:val="nil"/>
              <w:left w:val="nil"/>
              <w:bottom w:val="single" w:sz="4" w:space="0" w:color="auto"/>
              <w:right w:val="single" w:sz="4" w:space="0" w:color="auto"/>
            </w:tcBorders>
            <w:shd w:val="clear" w:color="auto" w:fill="auto"/>
            <w:vAlign w:val="center"/>
            <w:hideMark/>
          </w:tcPr>
          <w:p w14:paraId="07386A3C" w14:textId="77777777" w:rsidR="00AC6D54" w:rsidRPr="002A5BAC" w:rsidRDefault="00AC6D54" w:rsidP="00AC6D54">
            <w:pPr>
              <w:jc w:val="center"/>
              <w:rPr>
                <w:ins w:id="5176" w:author="Daló e Tognotti Advogados" w:date="2020-08-06T20:49:00Z"/>
                <w:rFonts w:ascii="Segoe UI" w:hAnsi="Segoe UI" w:cs="Segoe UI"/>
                <w:color w:val="000000"/>
                <w:sz w:val="18"/>
                <w:szCs w:val="18"/>
              </w:rPr>
            </w:pPr>
            <w:ins w:id="5177"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A5024BD" w14:textId="77777777" w:rsidR="00AC6D54" w:rsidRPr="002A5BAC" w:rsidRDefault="00AC6D54" w:rsidP="00AC6D54">
            <w:pPr>
              <w:jc w:val="center"/>
              <w:rPr>
                <w:ins w:id="5178" w:author="Daló e Tognotti Advogados" w:date="2020-08-06T20:49:00Z"/>
                <w:rFonts w:ascii="Segoe UI" w:hAnsi="Segoe UI" w:cs="Segoe UI"/>
                <w:color w:val="000000"/>
                <w:sz w:val="18"/>
                <w:szCs w:val="18"/>
              </w:rPr>
            </w:pPr>
            <w:ins w:id="5179" w:author="Daló e Tognotti Advogados" w:date="2020-08-06T20:49:00Z">
              <w:r w:rsidRPr="002A5BAC">
                <w:rPr>
                  <w:rFonts w:ascii="Segoe UI" w:hAnsi="Segoe UI" w:cs="Segoe UI"/>
                  <w:color w:val="000000"/>
                  <w:sz w:val="18"/>
                  <w:szCs w:val="18"/>
                </w:rPr>
                <w:t>4,9867%</w:t>
              </w:r>
            </w:ins>
          </w:p>
        </w:tc>
      </w:tr>
      <w:tr w:rsidR="00AC6D54" w:rsidRPr="002A5BAC" w14:paraId="0CF54C1F" w14:textId="77777777" w:rsidTr="00AC6D54">
        <w:trPr>
          <w:trHeight w:val="264"/>
          <w:jc w:val="center"/>
          <w:ins w:id="5180"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853E0C" w14:textId="77777777" w:rsidR="00AC6D54" w:rsidRPr="002A5BAC" w:rsidRDefault="00AC6D54" w:rsidP="00AC6D54">
            <w:pPr>
              <w:jc w:val="center"/>
              <w:rPr>
                <w:ins w:id="5181" w:author="Daló e Tognotti Advogados" w:date="2020-08-06T20:49:00Z"/>
                <w:rFonts w:ascii="Segoe UI" w:hAnsi="Segoe UI" w:cs="Segoe UI"/>
                <w:color w:val="000000"/>
                <w:sz w:val="18"/>
                <w:szCs w:val="18"/>
              </w:rPr>
            </w:pPr>
            <w:ins w:id="5182" w:author="Daló e Tognotti Advogados" w:date="2020-08-06T20:49:00Z">
              <w:r w:rsidRPr="002A5BAC">
                <w:rPr>
                  <w:rFonts w:ascii="Segoe UI" w:hAnsi="Segoe UI" w:cs="Segoe UI"/>
                  <w:color w:val="000000"/>
                  <w:sz w:val="18"/>
                  <w:szCs w:val="18"/>
                </w:rPr>
                <w:t>33</w:t>
              </w:r>
            </w:ins>
          </w:p>
        </w:tc>
        <w:tc>
          <w:tcPr>
            <w:tcW w:w="1240" w:type="dxa"/>
            <w:tcBorders>
              <w:top w:val="nil"/>
              <w:left w:val="nil"/>
              <w:bottom w:val="single" w:sz="4" w:space="0" w:color="auto"/>
              <w:right w:val="single" w:sz="4" w:space="0" w:color="auto"/>
            </w:tcBorders>
            <w:shd w:val="clear" w:color="auto" w:fill="auto"/>
            <w:vAlign w:val="center"/>
            <w:hideMark/>
          </w:tcPr>
          <w:p w14:paraId="0CAA24A2" w14:textId="77777777" w:rsidR="00AC6D54" w:rsidRPr="002A5BAC" w:rsidRDefault="00AC6D54" w:rsidP="00AC6D54">
            <w:pPr>
              <w:jc w:val="center"/>
              <w:rPr>
                <w:ins w:id="5183" w:author="Daló e Tognotti Advogados" w:date="2020-08-06T20:49:00Z"/>
                <w:rFonts w:ascii="Segoe UI" w:hAnsi="Segoe UI" w:cs="Segoe UI"/>
                <w:color w:val="000000"/>
                <w:sz w:val="18"/>
                <w:szCs w:val="18"/>
              </w:rPr>
            </w:pPr>
            <w:ins w:id="5184" w:author="Daló e Tognotti Advogados" w:date="2020-08-06T20:49:00Z">
              <w:r w:rsidRPr="002A5BAC">
                <w:rPr>
                  <w:rFonts w:ascii="Segoe UI" w:hAnsi="Segoe UI" w:cs="Segoe UI"/>
                  <w:color w:val="000000"/>
                  <w:sz w:val="18"/>
                  <w:szCs w:val="18"/>
                </w:rPr>
                <w:t>05/05/2023</w:t>
              </w:r>
            </w:ins>
          </w:p>
        </w:tc>
        <w:tc>
          <w:tcPr>
            <w:tcW w:w="960" w:type="dxa"/>
            <w:tcBorders>
              <w:top w:val="nil"/>
              <w:left w:val="nil"/>
              <w:bottom w:val="single" w:sz="4" w:space="0" w:color="auto"/>
              <w:right w:val="single" w:sz="4" w:space="0" w:color="auto"/>
            </w:tcBorders>
            <w:shd w:val="clear" w:color="auto" w:fill="auto"/>
            <w:vAlign w:val="center"/>
            <w:hideMark/>
          </w:tcPr>
          <w:p w14:paraId="764C1F42" w14:textId="77777777" w:rsidR="00AC6D54" w:rsidRPr="002A5BAC" w:rsidRDefault="00AC6D54" w:rsidP="00AC6D54">
            <w:pPr>
              <w:jc w:val="center"/>
              <w:rPr>
                <w:ins w:id="5185" w:author="Daló e Tognotti Advogados" w:date="2020-08-06T20:49:00Z"/>
                <w:rFonts w:ascii="Segoe UI" w:hAnsi="Segoe UI" w:cs="Segoe UI"/>
                <w:color w:val="000000"/>
                <w:sz w:val="18"/>
                <w:szCs w:val="18"/>
              </w:rPr>
            </w:pPr>
            <w:ins w:id="5186"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15820F5" w14:textId="77777777" w:rsidR="00AC6D54" w:rsidRPr="002A5BAC" w:rsidRDefault="00AC6D54" w:rsidP="00AC6D54">
            <w:pPr>
              <w:jc w:val="center"/>
              <w:rPr>
                <w:ins w:id="5187" w:author="Daló e Tognotti Advogados" w:date="2020-08-06T20:49:00Z"/>
                <w:rFonts w:ascii="Segoe UI" w:hAnsi="Segoe UI" w:cs="Segoe UI"/>
                <w:color w:val="000000"/>
                <w:sz w:val="18"/>
                <w:szCs w:val="18"/>
              </w:rPr>
            </w:pPr>
            <w:ins w:id="5188" w:author="Daló e Tognotti Advogados" w:date="2020-08-06T20:49:00Z">
              <w:r w:rsidRPr="002A5BAC">
                <w:rPr>
                  <w:rFonts w:ascii="Segoe UI" w:hAnsi="Segoe UI" w:cs="Segoe UI"/>
                  <w:color w:val="000000"/>
                  <w:sz w:val="18"/>
                  <w:szCs w:val="18"/>
                </w:rPr>
                <w:t>4,3915%</w:t>
              </w:r>
            </w:ins>
          </w:p>
        </w:tc>
      </w:tr>
      <w:tr w:rsidR="00AC6D54" w:rsidRPr="002A5BAC" w14:paraId="686FEEEA" w14:textId="77777777" w:rsidTr="00AC6D54">
        <w:trPr>
          <w:trHeight w:val="264"/>
          <w:jc w:val="center"/>
          <w:ins w:id="5189"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975F111" w14:textId="77777777" w:rsidR="00AC6D54" w:rsidRPr="002A5BAC" w:rsidRDefault="00AC6D54" w:rsidP="00AC6D54">
            <w:pPr>
              <w:jc w:val="center"/>
              <w:rPr>
                <w:ins w:id="5190" w:author="Daló e Tognotti Advogados" w:date="2020-08-06T20:49:00Z"/>
                <w:rFonts w:ascii="Segoe UI" w:hAnsi="Segoe UI" w:cs="Segoe UI"/>
                <w:color w:val="000000"/>
                <w:sz w:val="18"/>
                <w:szCs w:val="18"/>
              </w:rPr>
            </w:pPr>
            <w:ins w:id="5191" w:author="Daló e Tognotti Advogados" w:date="2020-08-06T20:49:00Z">
              <w:r w:rsidRPr="002A5BAC">
                <w:rPr>
                  <w:rFonts w:ascii="Segoe UI" w:hAnsi="Segoe UI" w:cs="Segoe UI"/>
                  <w:color w:val="000000"/>
                  <w:sz w:val="18"/>
                  <w:szCs w:val="18"/>
                </w:rPr>
                <w:t>34</w:t>
              </w:r>
            </w:ins>
          </w:p>
        </w:tc>
        <w:tc>
          <w:tcPr>
            <w:tcW w:w="1240" w:type="dxa"/>
            <w:tcBorders>
              <w:top w:val="nil"/>
              <w:left w:val="nil"/>
              <w:bottom w:val="single" w:sz="4" w:space="0" w:color="auto"/>
              <w:right w:val="single" w:sz="4" w:space="0" w:color="auto"/>
            </w:tcBorders>
            <w:shd w:val="clear" w:color="auto" w:fill="auto"/>
            <w:vAlign w:val="center"/>
            <w:hideMark/>
          </w:tcPr>
          <w:p w14:paraId="7CADEEAA" w14:textId="77777777" w:rsidR="00AC6D54" w:rsidRPr="002A5BAC" w:rsidRDefault="00AC6D54" w:rsidP="00AC6D54">
            <w:pPr>
              <w:jc w:val="center"/>
              <w:rPr>
                <w:ins w:id="5192" w:author="Daló e Tognotti Advogados" w:date="2020-08-06T20:49:00Z"/>
                <w:rFonts w:ascii="Segoe UI" w:hAnsi="Segoe UI" w:cs="Segoe UI"/>
                <w:color w:val="000000"/>
                <w:sz w:val="18"/>
                <w:szCs w:val="18"/>
              </w:rPr>
            </w:pPr>
            <w:ins w:id="5193" w:author="Daló e Tognotti Advogados" w:date="2020-08-06T20:49:00Z">
              <w:r w:rsidRPr="002A5BAC">
                <w:rPr>
                  <w:rFonts w:ascii="Segoe UI" w:hAnsi="Segoe UI" w:cs="Segoe UI"/>
                  <w:color w:val="000000"/>
                  <w:sz w:val="18"/>
                  <w:szCs w:val="18"/>
                </w:rPr>
                <w:t>05/06/2023</w:t>
              </w:r>
            </w:ins>
          </w:p>
        </w:tc>
        <w:tc>
          <w:tcPr>
            <w:tcW w:w="960" w:type="dxa"/>
            <w:tcBorders>
              <w:top w:val="nil"/>
              <w:left w:val="nil"/>
              <w:bottom w:val="single" w:sz="4" w:space="0" w:color="auto"/>
              <w:right w:val="single" w:sz="4" w:space="0" w:color="auto"/>
            </w:tcBorders>
            <w:shd w:val="clear" w:color="auto" w:fill="auto"/>
            <w:vAlign w:val="center"/>
            <w:hideMark/>
          </w:tcPr>
          <w:p w14:paraId="37A9F9A0" w14:textId="77777777" w:rsidR="00AC6D54" w:rsidRPr="002A5BAC" w:rsidRDefault="00AC6D54" w:rsidP="00AC6D54">
            <w:pPr>
              <w:jc w:val="center"/>
              <w:rPr>
                <w:ins w:id="5194" w:author="Daló e Tognotti Advogados" w:date="2020-08-06T20:49:00Z"/>
                <w:rFonts w:ascii="Segoe UI" w:hAnsi="Segoe UI" w:cs="Segoe UI"/>
                <w:color w:val="000000"/>
                <w:sz w:val="18"/>
                <w:szCs w:val="18"/>
              </w:rPr>
            </w:pPr>
            <w:ins w:id="5195"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EDA515C" w14:textId="77777777" w:rsidR="00AC6D54" w:rsidRPr="002A5BAC" w:rsidRDefault="00AC6D54" w:rsidP="00AC6D54">
            <w:pPr>
              <w:jc w:val="center"/>
              <w:rPr>
                <w:ins w:id="5196" w:author="Daló e Tognotti Advogados" w:date="2020-08-06T20:49:00Z"/>
                <w:rFonts w:ascii="Segoe UI" w:hAnsi="Segoe UI" w:cs="Segoe UI"/>
                <w:color w:val="000000"/>
                <w:sz w:val="18"/>
                <w:szCs w:val="18"/>
              </w:rPr>
            </w:pPr>
            <w:ins w:id="5197" w:author="Daló e Tognotti Advogados" w:date="2020-08-06T20:49:00Z">
              <w:r w:rsidRPr="002A5BAC">
                <w:rPr>
                  <w:rFonts w:ascii="Segoe UI" w:hAnsi="Segoe UI" w:cs="Segoe UI"/>
                  <w:color w:val="000000"/>
                  <w:sz w:val="18"/>
                  <w:szCs w:val="18"/>
                </w:rPr>
                <w:t>3,9513%</w:t>
              </w:r>
            </w:ins>
          </w:p>
        </w:tc>
      </w:tr>
      <w:tr w:rsidR="00AC6D54" w:rsidRPr="002A5BAC" w14:paraId="0FD3E9AB" w14:textId="77777777" w:rsidTr="00AC6D54">
        <w:trPr>
          <w:trHeight w:val="264"/>
          <w:jc w:val="center"/>
          <w:ins w:id="5198"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2D8590" w14:textId="77777777" w:rsidR="00AC6D54" w:rsidRPr="002A5BAC" w:rsidRDefault="00AC6D54" w:rsidP="00AC6D54">
            <w:pPr>
              <w:jc w:val="center"/>
              <w:rPr>
                <w:ins w:id="5199" w:author="Daló e Tognotti Advogados" w:date="2020-08-06T20:49:00Z"/>
                <w:rFonts w:ascii="Segoe UI" w:hAnsi="Segoe UI" w:cs="Segoe UI"/>
                <w:color w:val="000000"/>
                <w:sz w:val="18"/>
                <w:szCs w:val="18"/>
              </w:rPr>
            </w:pPr>
            <w:ins w:id="5200" w:author="Daló e Tognotti Advogados" w:date="2020-08-06T20:49:00Z">
              <w:r w:rsidRPr="002A5BAC">
                <w:rPr>
                  <w:rFonts w:ascii="Segoe UI" w:hAnsi="Segoe UI" w:cs="Segoe UI"/>
                  <w:color w:val="000000"/>
                  <w:sz w:val="18"/>
                  <w:szCs w:val="18"/>
                </w:rPr>
                <w:t>35</w:t>
              </w:r>
            </w:ins>
          </w:p>
        </w:tc>
        <w:tc>
          <w:tcPr>
            <w:tcW w:w="1240" w:type="dxa"/>
            <w:tcBorders>
              <w:top w:val="nil"/>
              <w:left w:val="nil"/>
              <w:bottom w:val="single" w:sz="4" w:space="0" w:color="auto"/>
              <w:right w:val="single" w:sz="4" w:space="0" w:color="auto"/>
            </w:tcBorders>
            <w:shd w:val="clear" w:color="auto" w:fill="auto"/>
            <w:vAlign w:val="center"/>
            <w:hideMark/>
          </w:tcPr>
          <w:p w14:paraId="5269B722" w14:textId="77777777" w:rsidR="00AC6D54" w:rsidRPr="002A5BAC" w:rsidRDefault="00AC6D54" w:rsidP="00AC6D54">
            <w:pPr>
              <w:jc w:val="center"/>
              <w:rPr>
                <w:ins w:id="5201" w:author="Daló e Tognotti Advogados" w:date="2020-08-06T20:49:00Z"/>
                <w:rFonts w:ascii="Segoe UI" w:hAnsi="Segoe UI" w:cs="Segoe UI"/>
                <w:color w:val="000000"/>
                <w:sz w:val="18"/>
                <w:szCs w:val="18"/>
              </w:rPr>
            </w:pPr>
            <w:ins w:id="5202" w:author="Daló e Tognotti Advogados" w:date="2020-08-06T20:49:00Z">
              <w:r w:rsidRPr="002A5BAC">
                <w:rPr>
                  <w:rFonts w:ascii="Segoe UI" w:hAnsi="Segoe UI" w:cs="Segoe UI"/>
                  <w:color w:val="000000"/>
                  <w:sz w:val="18"/>
                  <w:szCs w:val="18"/>
                </w:rPr>
                <w:t>05/07/2023</w:t>
              </w:r>
            </w:ins>
          </w:p>
        </w:tc>
        <w:tc>
          <w:tcPr>
            <w:tcW w:w="960" w:type="dxa"/>
            <w:tcBorders>
              <w:top w:val="nil"/>
              <w:left w:val="nil"/>
              <w:bottom w:val="single" w:sz="4" w:space="0" w:color="auto"/>
              <w:right w:val="single" w:sz="4" w:space="0" w:color="auto"/>
            </w:tcBorders>
            <w:shd w:val="clear" w:color="auto" w:fill="auto"/>
            <w:vAlign w:val="center"/>
            <w:hideMark/>
          </w:tcPr>
          <w:p w14:paraId="3CA37AAE" w14:textId="77777777" w:rsidR="00AC6D54" w:rsidRPr="002A5BAC" w:rsidRDefault="00AC6D54" w:rsidP="00AC6D54">
            <w:pPr>
              <w:jc w:val="center"/>
              <w:rPr>
                <w:ins w:id="5203" w:author="Daló e Tognotti Advogados" w:date="2020-08-06T20:49:00Z"/>
                <w:rFonts w:ascii="Segoe UI" w:hAnsi="Segoe UI" w:cs="Segoe UI"/>
                <w:color w:val="000000"/>
                <w:sz w:val="18"/>
                <w:szCs w:val="18"/>
              </w:rPr>
            </w:pPr>
            <w:ins w:id="5204"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6A62B31" w14:textId="77777777" w:rsidR="00AC6D54" w:rsidRPr="002A5BAC" w:rsidRDefault="00AC6D54" w:rsidP="00AC6D54">
            <w:pPr>
              <w:jc w:val="center"/>
              <w:rPr>
                <w:ins w:id="5205" w:author="Daló e Tognotti Advogados" w:date="2020-08-06T20:49:00Z"/>
                <w:rFonts w:ascii="Segoe UI" w:hAnsi="Segoe UI" w:cs="Segoe UI"/>
                <w:color w:val="000000"/>
                <w:sz w:val="18"/>
                <w:szCs w:val="18"/>
              </w:rPr>
            </w:pPr>
            <w:ins w:id="5206" w:author="Daló e Tognotti Advogados" w:date="2020-08-06T20:49:00Z">
              <w:r w:rsidRPr="002A5BAC">
                <w:rPr>
                  <w:rFonts w:ascii="Segoe UI" w:hAnsi="Segoe UI" w:cs="Segoe UI"/>
                  <w:color w:val="000000"/>
                  <w:sz w:val="18"/>
                  <w:szCs w:val="18"/>
                </w:rPr>
                <w:t>4,1728%</w:t>
              </w:r>
            </w:ins>
          </w:p>
        </w:tc>
      </w:tr>
      <w:tr w:rsidR="00AC6D54" w:rsidRPr="002A5BAC" w14:paraId="7A8FD795" w14:textId="77777777" w:rsidTr="00AC6D54">
        <w:trPr>
          <w:trHeight w:val="264"/>
          <w:jc w:val="center"/>
          <w:ins w:id="5207"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FB80A0E" w14:textId="77777777" w:rsidR="00AC6D54" w:rsidRPr="002A5BAC" w:rsidRDefault="00AC6D54" w:rsidP="00AC6D54">
            <w:pPr>
              <w:jc w:val="center"/>
              <w:rPr>
                <w:ins w:id="5208" w:author="Daló e Tognotti Advogados" w:date="2020-08-06T20:49:00Z"/>
                <w:rFonts w:ascii="Segoe UI" w:hAnsi="Segoe UI" w:cs="Segoe UI"/>
                <w:color w:val="000000"/>
                <w:sz w:val="18"/>
                <w:szCs w:val="18"/>
              </w:rPr>
            </w:pPr>
            <w:ins w:id="5209" w:author="Daló e Tognotti Advogados" w:date="2020-08-06T20:49:00Z">
              <w:r w:rsidRPr="002A5BAC">
                <w:rPr>
                  <w:rFonts w:ascii="Segoe UI" w:hAnsi="Segoe UI" w:cs="Segoe UI"/>
                  <w:color w:val="000000"/>
                  <w:sz w:val="18"/>
                  <w:szCs w:val="18"/>
                </w:rPr>
                <w:t>36</w:t>
              </w:r>
            </w:ins>
          </w:p>
        </w:tc>
        <w:tc>
          <w:tcPr>
            <w:tcW w:w="1240" w:type="dxa"/>
            <w:tcBorders>
              <w:top w:val="nil"/>
              <w:left w:val="nil"/>
              <w:bottom w:val="single" w:sz="4" w:space="0" w:color="auto"/>
              <w:right w:val="single" w:sz="4" w:space="0" w:color="auto"/>
            </w:tcBorders>
            <w:shd w:val="clear" w:color="auto" w:fill="auto"/>
            <w:vAlign w:val="center"/>
            <w:hideMark/>
          </w:tcPr>
          <w:p w14:paraId="6266991F" w14:textId="77777777" w:rsidR="00AC6D54" w:rsidRPr="002A5BAC" w:rsidRDefault="00AC6D54" w:rsidP="00AC6D54">
            <w:pPr>
              <w:jc w:val="center"/>
              <w:rPr>
                <w:ins w:id="5210" w:author="Daló e Tognotti Advogados" w:date="2020-08-06T20:49:00Z"/>
                <w:rFonts w:ascii="Segoe UI" w:hAnsi="Segoe UI" w:cs="Segoe UI"/>
                <w:color w:val="000000"/>
                <w:sz w:val="18"/>
                <w:szCs w:val="18"/>
              </w:rPr>
            </w:pPr>
            <w:ins w:id="5211" w:author="Daló e Tognotti Advogados" w:date="2020-08-06T20:49:00Z">
              <w:r w:rsidRPr="002A5BAC">
                <w:rPr>
                  <w:rFonts w:ascii="Segoe UI" w:hAnsi="Segoe UI" w:cs="Segoe UI"/>
                  <w:color w:val="000000"/>
                  <w:sz w:val="18"/>
                  <w:szCs w:val="18"/>
                </w:rPr>
                <w:t>05/08/2023</w:t>
              </w:r>
            </w:ins>
          </w:p>
        </w:tc>
        <w:tc>
          <w:tcPr>
            <w:tcW w:w="960" w:type="dxa"/>
            <w:tcBorders>
              <w:top w:val="nil"/>
              <w:left w:val="nil"/>
              <w:bottom w:val="single" w:sz="4" w:space="0" w:color="auto"/>
              <w:right w:val="single" w:sz="4" w:space="0" w:color="auto"/>
            </w:tcBorders>
            <w:shd w:val="clear" w:color="auto" w:fill="auto"/>
            <w:vAlign w:val="center"/>
            <w:hideMark/>
          </w:tcPr>
          <w:p w14:paraId="150D1288" w14:textId="77777777" w:rsidR="00AC6D54" w:rsidRPr="002A5BAC" w:rsidRDefault="00AC6D54" w:rsidP="00AC6D54">
            <w:pPr>
              <w:jc w:val="center"/>
              <w:rPr>
                <w:ins w:id="5212" w:author="Daló e Tognotti Advogados" w:date="2020-08-06T20:49:00Z"/>
                <w:rFonts w:ascii="Segoe UI" w:hAnsi="Segoe UI" w:cs="Segoe UI"/>
                <w:color w:val="000000"/>
                <w:sz w:val="18"/>
                <w:szCs w:val="18"/>
              </w:rPr>
            </w:pPr>
            <w:ins w:id="5213"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18C9DD6" w14:textId="77777777" w:rsidR="00AC6D54" w:rsidRPr="002A5BAC" w:rsidRDefault="00AC6D54" w:rsidP="00AC6D54">
            <w:pPr>
              <w:jc w:val="center"/>
              <w:rPr>
                <w:ins w:id="5214" w:author="Daló e Tognotti Advogados" w:date="2020-08-06T20:49:00Z"/>
                <w:rFonts w:ascii="Segoe UI" w:hAnsi="Segoe UI" w:cs="Segoe UI"/>
                <w:color w:val="000000"/>
                <w:sz w:val="18"/>
                <w:szCs w:val="18"/>
              </w:rPr>
            </w:pPr>
            <w:ins w:id="5215" w:author="Daló e Tognotti Advogados" w:date="2020-08-06T20:49:00Z">
              <w:r w:rsidRPr="002A5BAC">
                <w:rPr>
                  <w:rFonts w:ascii="Segoe UI" w:hAnsi="Segoe UI" w:cs="Segoe UI"/>
                  <w:color w:val="000000"/>
                  <w:sz w:val="18"/>
                  <w:szCs w:val="18"/>
                </w:rPr>
                <w:t>4,1582%</w:t>
              </w:r>
            </w:ins>
          </w:p>
        </w:tc>
      </w:tr>
      <w:tr w:rsidR="00AC6D54" w:rsidRPr="002A5BAC" w14:paraId="1D806440" w14:textId="77777777" w:rsidTr="00AC6D54">
        <w:trPr>
          <w:trHeight w:val="264"/>
          <w:jc w:val="center"/>
          <w:ins w:id="5216"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4E5BD9" w14:textId="77777777" w:rsidR="00AC6D54" w:rsidRPr="002A5BAC" w:rsidRDefault="00AC6D54" w:rsidP="00AC6D54">
            <w:pPr>
              <w:jc w:val="center"/>
              <w:rPr>
                <w:ins w:id="5217" w:author="Daló e Tognotti Advogados" w:date="2020-08-06T20:49:00Z"/>
                <w:rFonts w:ascii="Segoe UI" w:hAnsi="Segoe UI" w:cs="Segoe UI"/>
                <w:color w:val="000000"/>
                <w:sz w:val="18"/>
                <w:szCs w:val="18"/>
              </w:rPr>
            </w:pPr>
            <w:ins w:id="5218" w:author="Daló e Tognotti Advogados" w:date="2020-08-06T20:49:00Z">
              <w:r w:rsidRPr="002A5BAC">
                <w:rPr>
                  <w:rFonts w:ascii="Segoe UI" w:hAnsi="Segoe UI" w:cs="Segoe UI"/>
                  <w:color w:val="000000"/>
                  <w:sz w:val="18"/>
                  <w:szCs w:val="18"/>
                </w:rPr>
                <w:t>37</w:t>
              </w:r>
            </w:ins>
          </w:p>
        </w:tc>
        <w:tc>
          <w:tcPr>
            <w:tcW w:w="1240" w:type="dxa"/>
            <w:tcBorders>
              <w:top w:val="nil"/>
              <w:left w:val="nil"/>
              <w:bottom w:val="single" w:sz="4" w:space="0" w:color="auto"/>
              <w:right w:val="single" w:sz="4" w:space="0" w:color="auto"/>
            </w:tcBorders>
            <w:shd w:val="clear" w:color="auto" w:fill="auto"/>
            <w:vAlign w:val="center"/>
            <w:hideMark/>
          </w:tcPr>
          <w:p w14:paraId="08268341" w14:textId="77777777" w:rsidR="00AC6D54" w:rsidRPr="002A5BAC" w:rsidRDefault="00AC6D54" w:rsidP="00AC6D54">
            <w:pPr>
              <w:jc w:val="center"/>
              <w:rPr>
                <w:ins w:id="5219" w:author="Daló e Tognotti Advogados" w:date="2020-08-06T20:49:00Z"/>
                <w:rFonts w:ascii="Segoe UI" w:hAnsi="Segoe UI" w:cs="Segoe UI"/>
                <w:color w:val="000000"/>
                <w:sz w:val="18"/>
                <w:szCs w:val="18"/>
              </w:rPr>
            </w:pPr>
            <w:ins w:id="5220" w:author="Daló e Tognotti Advogados" w:date="2020-08-06T20:49:00Z">
              <w:r w:rsidRPr="002A5BAC">
                <w:rPr>
                  <w:rFonts w:ascii="Segoe UI" w:hAnsi="Segoe UI" w:cs="Segoe UI"/>
                  <w:color w:val="000000"/>
                  <w:sz w:val="18"/>
                  <w:szCs w:val="18"/>
                </w:rPr>
                <w:t>05/09/2023</w:t>
              </w:r>
            </w:ins>
          </w:p>
        </w:tc>
        <w:tc>
          <w:tcPr>
            <w:tcW w:w="960" w:type="dxa"/>
            <w:tcBorders>
              <w:top w:val="nil"/>
              <w:left w:val="nil"/>
              <w:bottom w:val="single" w:sz="4" w:space="0" w:color="auto"/>
              <w:right w:val="single" w:sz="4" w:space="0" w:color="auto"/>
            </w:tcBorders>
            <w:shd w:val="clear" w:color="auto" w:fill="auto"/>
            <w:vAlign w:val="center"/>
            <w:hideMark/>
          </w:tcPr>
          <w:p w14:paraId="48860BFC" w14:textId="77777777" w:rsidR="00AC6D54" w:rsidRPr="002A5BAC" w:rsidRDefault="00AC6D54" w:rsidP="00AC6D54">
            <w:pPr>
              <w:jc w:val="center"/>
              <w:rPr>
                <w:ins w:id="5221" w:author="Daló e Tognotti Advogados" w:date="2020-08-06T20:49:00Z"/>
                <w:rFonts w:ascii="Segoe UI" w:hAnsi="Segoe UI" w:cs="Segoe UI"/>
                <w:color w:val="000000"/>
                <w:sz w:val="18"/>
                <w:szCs w:val="18"/>
              </w:rPr>
            </w:pPr>
            <w:ins w:id="5222"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986A54D" w14:textId="77777777" w:rsidR="00AC6D54" w:rsidRPr="002A5BAC" w:rsidRDefault="00AC6D54" w:rsidP="00AC6D54">
            <w:pPr>
              <w:jc w:val="center"/>
              <w:rPr>
                <w:ins w:id="5223" w:author="Daló e Tognotti Advogados" w:date="2020-08-06T20:49:00Z"/>
                <w:rFonts w:ascii="Segoe UI" w:hAnsi="Segoe UI" w:cs="Segoe UI"/>
                <w:color w:val="000000"/>
                <w:sz w:val="18"/>
                <w:szCs w:val="18"/>
              </w:rPr>
            </w:pPr>
            <w:ins w:id="5224" w:author="Daló e Tognotti Advogados" w:date="2020-08-06T20:49:00Z">
              <w:r w:rsidRPr="002A5BAC">
                <w:rPr>
                  <w:rFonts w:ascii="Segoe UI" w:hAnsi="Segoe UI" w:cs="Segoe UI"/>
                  <w:color w:val="000000"/>
                  <w:sz w:val="18"/>
                  <w:szCs w:val="18"/>
                </w:rPr>
                <w:t>4,4008%</w:t>
              </w:r>
            </w:ins>
          </w:p>
        </w:tc>
      </w:tr>
      <w:tr w:rsidR="00AC6D54" w:rsidRPr="002A5BAC" w14:paraId="231D105F" w14:textId="77777777" w:rsidTr="00AC6D54">
        <w:trPr>
          <w:trHeight w:val="264"/>
          <w:jc w:val="center"/>
          <w:ins w:id="5225"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192A697" w14:textId="77777777" w:rsidR="00AC6D54" w:rsidRPr="002A5BAC" w:rsidRDefault="00AC6D54" w:rsidP="00AC6D54">
            <w:pPr>
              <w:jc w:val="center"/>
              <w:rPr>
                <w:ins w:id="5226" w:author="Daló e Tognotti Advogados" w:date="2020-08-06T20:49:00Z"/>
                <w:rFonts w:ascii="Segoe UI" w:hAnsi="Segoe UI" w:cs="Segoe UI"/>
                <w:color w:val="000000"/>
                <w:sz w:val="18"/>
                <w:szCs w:val="18"/>
              </w:rPr>
            </w:pPr>
            <w:ins w:id="5227" w:author="Daló e Tognotti Advogados" w:date="2020-08-06T20:49:00Z">
              <w:r w:rsidRPr="002A5BAC">
                <w:rPr>
                  <w:rFonts w:ascii="Segoe UI" w:hAnsi="Segoe UI" w:cs="Segoe UI"/>
                  <w:color w:val="000000"/>
                  <w:sz w:val="18"/>
                  <w:szCs w:val="18"/>
                </w:rPr>
                <w:t>38</w:t>
              </w:r>
            </w:ins>
          </w:p>
        </w:tc>
        <w:tc>
          <w:tcPr>
            <w:tcW w:w="1240" w:type="dxa"/>
            <w:tcBorders>
              <w:top w:val="nil"/>
              <w:left w:val="nil"/>
              <w:bottom w:val="single" w:sz="4" w:space="0" w:color="auto"/>
              <w:right w:val="single" w:sz="4" w:space="0" w:color="auto"/>
            </w:tcBorders>
            <w:shd w:val="clear" w:color="auto" w:fill="auto"/>
            <w:vAlign w:val="center"/>
            <w:hideMark/>
          </w:tcPr>
          <w:p w14:paraId="520DE9AA" w14:textId="77777777" w:rsidR="00AC6D54" w:rsidRPr="002A5BAC" w:rsidRDefault="00AC6D54" w:rsidP="00AC6D54">
            <w:pPr>
              <w:jc w:val="center"/>
              <w:rPr>
                <w:ins w:id="5228" w:author="Daló e Tognotti Advogados" w:date="2020-08-06T20:49:00Z"/>
                <w:rFonts w:ascii="Segoe UI" w:hAnsi="Segoe UI" w:cs="Segoe UI"/>
                <w:color w:val="000000"/>
                <w:sz w:val="18"/>
                <w:szCs w:val="18"/>
              </w:rPr>
            </w:pPr>
            <w:ins w:id="5229" w:author="Daló e Tognotti Advogados" w:date="2020-08-06T20:49:00Z">
              <w:r w:rsidRPr="002A5BAC">
                <w:rPr>
                  <w:rFonts w:ascii="Segoe UI" w:hAnsi="Segoe UI" w:cs="Segoe UI"/>
                  <w:color w:val="000000"/>
                  <w:sz w:val="18"/>
                  <w:szCs w:val="18"/>
                </w:rPr>
                <w:t>05/10/2023</w:t>
              </w:r>
            </w:ins>
          </w:p>
        </w:tc>
        <w:tc>
          <w:tcPr>
            <w:tcW w:w="960" w:type="dxa"/>
            <w:tcBorders>
              <w:top w:val="nil"/>
              <w:left w:val="nil"/>
              <w:bottom w:val="single" w:sz="4" w:space="0" w:color="auto"/>
              <w:right w:val="single" w:sz="4" w:space="0" w:color="auto"/>
            </w:tcBorders>
            <w:shd w:val="clear" w:color="auto" w:fill="auto"/>
            <w:vAlign w:val="center"/>
            <w:hideMark/>
          </w:tcPr>
          <w:p w14:paraId="7AC9ED6E" w14:textId="77777777" w:rsidR="00AC6D54" w:rsidRPr="002A5BAC" w:rsidRDefault="00AC6D54" w:rsidP="00AC6D54">
            <w:pPr>
              <w:jc w:val="center"/>
              <w:rPr>
                <w:ins w:id="5230" w:author="Daló e Tognotti Advogados" w:date="2020-08-06T20:49:00Z"/>
                <w:rFonts w:ascii="Segoe UI" w:hAnsi="Segoe UI" w:cs="Segoe UI"/>
                <w:color w:val="000000"/>
                <w:sz w:val="18"/>
                <w:szCs w:val="18"/>
              </w:rPr>
            </w:pPr>
            <w:ins w:id="5231"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FA68A86" w14:textId="77777777" w:rsidR="00AC6D54" w:rsidRPr="002A5BAC" w:rsidRDefault="00AC6D54" w:rsidP="00AC6D54">
            <w:pPr>
              <w:jc w:val="center"/>
              <w:rPr>
                <w:ins w:id="5232" w:author="Daló e Tognotti Advogados" w:date="2020-08-06T20:49:00Z"/>
                <w:rFonts w:ascii="Segoe UI" w:hAnsi="Segoe UI" w:cs="Segoe UI"/>
                <w:color w:val="000000"/>
                <w:sz w:val="18"/>
                <w:szCs w:val="18"/>
              </w:rPr>
            </w:pPr>
            <w:ins w:id="5233" w:author="Daló e Tognotti Advogados" w:date="2020-08-06T20:49:00Z">
              <w:r w:rsidRPr="002A5BAC">
                <w:rPr>
                  <w:rFonts w:ascii="Segoe UI" w:hAnsi="Segoe UI" w:cs="Segoe UI"/>
                  <w:color w:val="000000"/>
                  <w:sz w:val="18"/>
                  <w:szCs w:val="18"/>
                </w:rPr>
                <w:t>4,6691%</w:t>
              </w:r>
            </w:ins>
          </w:p>
        </w:tc>
      </w:tr>
      <w:tr w:rsidR="00AC6D54" w:rsidRPr="002A5BAC" w14:paraId="26052610" w14:textId="77777777" w:rsidTr="00AC6D54">
        <w:trPr>
          <w:trHeight w:val="264"/>
          <w:jc w:val="center"/>
          <w:ins w:id="5234"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D09D040" w14:textId="77777777" w:rsidR="00AC6D54" w:rsidRPr="002A5BAC" w:rsidRDefault="00AC6D54" w:rsidP="00AC6D54">
            <w:pPr>
              <w:jc w:val="center"/>
              <w:rPr>
                <w:ins w:id="5235" w:author="Daló e Tognotti Advogados" w:date="2020-08-06T20:49:00Z"/>
                <w:rFonts w:ascii="Segoe UI" w:hAnsi="Segoe UI" w:cs="Segoe UI"/>
                <w:color w:val="000000"/>
                <w:sz w:val="18"/>
                <w:szCs w:val="18"/>
              </w:rPr>
            </w:pPr>
            <w:ins w:id="5236" w:author="Daló e Tognotti Advogados" w:date="2020-08-06T20:49:00Z">
              <w:r w:rsidRPr="002A5BAC">
                <w:rPr>
                  <w:rFonts w:ascii="Segoe UI" w:hAnsi="Segoe UI" w:cs="Segoe UI"/>
                  <w:color w:val="000000"/>
                  <w:sz w:val="18"/>
                  <w:szCs w:val="18"/>
                </w:rPr>
                <w:t>39</w:t>
              </w:r>
            </w:ins>
          </w:p>
        </w:tc>
        <w:tc>
          <w:tcPr>
            <w:tcW w:w="1240" w:type="dxa"/>
            <w:tcBorders>
              <w:top w:val="nil"/>
              <w:left w:val="nil"/>
              <w:bottom w:val="single" w:sz="4" w:space="0" w:color="auto"/>
              <w:right w:val="single" w:sz="4" w:space="0" w:color="auto"/>
            </w:tcBorders>
            <w:shd w:val="clear" w:color="auto" w:fill="auto"/>
            <w:vAlign w:val="center"/>
            <w:hideMark/>
          </w:tcPr>
          <w:p w14:paraId="6C86E284" w14:textId="77777777" w:rsidR="00AC6D54" w:rsidRPr="002A5BAC" w:rsidRDefault="00AC6D54" w:rsidP="00AC6D54">
            <w:pPr>
              <w:jc w:val="center"/>
              <w:rPr>
                <w:ins w:id="5237" w:author="Daló e Tognotti Advogados" w:date="2020-08-06T20:49:00Z"/>
                <w:rFonts w:ascii="Segoe UI" w:hAnsi="Segoe UI" w:cs="Segoe UI"/>
                <w:color w:val="000000"/>
                <w:sz w:val="18"/>
                <w:szCs w:val="18"/>
              </w:rPr>
            </w:pPr>
            <w:ins w:id="5238" w:author="Daló e Tognotti Advogados" w:date="2020-08-06T20:49:00Z">
              <w:r w:rsidRPr="002A5BAC">
                <w:rPr>
                  <w:rFonts w:ascii="Segoe UI" w:hAnsi="Segoe UI" w:cs="Segoe UI"/>
                  <w:color w:val="000000"/>
                  <w:sz w:val="18"/>
                  <w:szCs w:val="18"/>
                </w:rPr>
                <w:t>05/11/2023</w:t>
              </w:r>
            </w:ins>
          </w:p>
        </w:tc>
        <w:tc>
          <w:tcPr>
            <w:tcW w:w="960" w:type="dxa"/>
            <w:tcBorders>
              <w:top w:val="nil"/>
              <w:left w:val="nil"/>
              <w:bottom w:val="single" w:sz="4" w:space="0" w:color="auto"/>
              <w:right w:val="single" w:sz="4" w:space="0" w:color="auto"/>
            </w:tcBorders>
            <w:shd w:val="clear" w:color="auto" w:fill="auto"/>
            <w:vAlign w:val="center"/>
            <w:hideMark/>
          </w:tcPr>
          <w:p w14:paraId="0DACD5CC" w14:textId="77777777" w:rsidR="00AC6D54" w:rsidRPr="002A5BAC" w:rsidRDefault="00AC6D54" w:rsidP="00AC6D54">
            <w:pPr>
              <w:jc w:val="center"/>
              <w:rPr>
                <w:ins w:id="5239" w:author="Daló e Tognotti Advogados" w:date="2020-08-06T20:49:00Z"/>
                <w:rFonts w:ascii="Segoe UI" w:hAnsi="Segoe UI" w:cs="Segoe UI"/>
                <w:color w:val="000000"/>
                <w:sz w:val="18"/>
                <w:szCs w:val="18"/>
              </w:rPr>
            </w:pPr>
            <w:ins w:id="5240"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A929FB1" w14:textId="77777777" w:rsidR="00AC6D54" w:rsidRPr="002A5BAC" w:rsidRDefault="00AC6D54" w:rsidP="00AC6D54">
            <w:pPr>
              <w:jc w:val="center"/>
              <w:rPr>
                <w:ins w:id="5241" w:author="Daló e Tognotti Advogados" w:date="2020-08-06T20:49:00Z"/>
                <w:rFonts w:ascii="Segoe UI" w:hAnsi="Segoe UI" w:cs="Segoe UI"/>
                <w:color w:val="000000"/>
                <w:sz w:val="18"/>
                <w:szCs w:val="18"/>
              </w:rPr>
            </w:pPr>
            <w:ins w:id="5242" w:author="Daló e Tognotti Advogados" w:date="2020-08-06T20:49:00Z">
              <w:r w:rsidRPr="002A5BAC">
                <w:rPr>
                  <w:rFonts w:ascii="Segoe UI" w:hAnsi="Segoe UI" w:cs="Segoe UI"/>
                  <w:color w:val="000000"/>
                  <w:sz w:val="18"/>
                  <w:szCs w:val="18"/>
                </w:rPr>
                <w:t>4,5899%</w:t>
              </w:r>
            </w:ins>
          </w:p>
        </w:tc>
      </w:tr>
      <w:tr w:rsidR="00AC6D54" w:rsidRPr="002A5BAC" w14:paraId="63F81EAF" w14:textId="77777777" w:rsidTr="00AC6D54">
        <w:trPr>
          <w:trHeight w:val="264"/>
          <w:jc w:val="center"/>
          <w:ins w:id="5243"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E9208B5" w14:textId="77777777" w:rsidR="00AC6D54" w:rsidRPr="002A5BAC" w:rsidRDefault="00AC6D54" w:rsidP="00AC6D54">
            <w:pPr>
              <w:jc w:val="center"/>
              <w:rPr>
                <w:ins w:id="5244" w:author="Daló e Tognotti Advogados" w:date="2020-08-06T20:49:00Z"/>
                <w:rFonts w:ascii="Segoe UI" w:hAnsi="Segoe UI" w:cs="Segoe UI"/>
                <w:color w:val="000000"/>
                <w:sz w:val="18"/>
                <w:szCs w:val="18"/>
              </w:rPr>
            </w:pPr>
            <w:ins w:id="5245" w:author="Daló e Tognotti Advogados" w:date="2020-08-06T20:49:00Z">
              <w:r w:rsidRPr="002A5BAC">
                <w:rPr>
                  <w:rFonts w:ascii="Segoe UI" w:hAnsi="Segoe UI" w:cs="Segoe UI"/>
                  <w:color w:val="000000"/>
                  <w:sz w:val="18"/>
                  <w:szCs w:val="18"/>
                </w:rPr>
                <w:t>40</w:t>
              </w:r>
            </w:ins>
          </w:p>
        </w:tc>
        <w:tc>
          <w:tcPr>
            <w:tcW w:w="1240" w:type="dxa"/>
            <w:tcBorders>
              <w:top w:val="nil"/>
              <w:left w:val="nil"/>
              <w:bottom w:val="single" w:sz="4" w:space="0" w:color="auto"/>
              <w:right w:val="single" w:sz="4" w:space="0" w:color="auto"/>
            </w:tcBorders>
            <w:shd w:val="clear" w:color="auto" w:fill="auto"/>
            <w:vAlign w:val="center"/>
            <w:hideMark/>
          </w:tcPr>
          <w:p w14:paraId="3364D9E0" w14:textId="77777777" w:rsidR="00AC6D54" w:rsidRPr="002A5BAC" w:rsidRDefault="00AC6D54" w:rsidP="00AC6D54">
            <w:pPr>
              <w:jc w:val="center"/>
              <w:rPr>
                <w:ins w:id="5246" w:author="Daló e Tognotti Advogados" w:date="2020-08-06T20:49:00Z"/>
                <w:rFonts w:ascii="Segoe UI" w:hAnsi="Segoe UI" w:cs="Segoe UI"/>
                <w:color w:val="000000"/>
                <w:sz w:val="18"/>
                <w:szCs w:val="18"/>
              </w:rPr>
            </w:pPr>
            <w:ins w:id="5247" w:author="Daló e Tognotti Advogados" w:date="2020-08-06T20:49:00Z">
              <w:r w:rsidRPr="002A5BAC">
                <w:rPr>
                  <w:rFonts w:ascii="Segoe UI" w:hAnsi="Segoe UI" w:cs="Segoe UI"/>
                  <w:color w:val="000000"/>
                  <w:sz w:val="18"/>
                  <w:szCs w:val="18"/>
                </w:rPr>
                <w:t>05/12/2023</w:t>
              </w:r>
            </w:ins>
          </w:p>
        </w:tc>
        <w:tc>
          <w:tcPr>
            <w:tcW w:w="960" w:type="dxa"/>
            <w:tcBorders>
              <w:top w:val="nil"/>
              <w:left w:val="nil"/>
              <w:bottom w:val="single" w:sz="4" w:space="0" w:color="auto"/>
              <w:right w:val="single" w:sz="4" w:space="0" w:color="auto"/>
            </w:tcBorders>
            <w:shd w:val="clear" w:color="auto" w:fill="auto"/>
            <w:vAlign w:val="center"/>
            <w:hideMark/>
          </w:tcPr>
          <w:p w14:paraId="3F074336" w14:textId="77777777" w:rsidR="00AC6D54" w:rsidRPr="002A5BAC" w:rsidRDefault="00AC6D54" w:rsidP="00AC6D54">
            <w:pPr>
              <w:jc w:val="center"/>
              <w:rPr>
                <w:ins w:id="5248" w:author="Daló e Tognotti Advogados" w:date="2020-08-06T20:49:00Z"/>
                <w:rFonts w:ascii="Segoe UI" w:hAnsi="Segoe UI" w:cs="Segoe UI"/>
                <w:color w:val="000000"/>
                <w:sz w:val="18"/>
                <w:szCs w:val="18"/>
              </w:rPr>
            </w:pPr>
            <w:ins w:id="5249"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4AA4A7B" w14:textId="77777777" w:rsidR="00AC6D54" w:rsidRPr="002A5BAC" w:rsidRDefault="00AC6D54" w:rsidP="00AC6D54">
            <w:pPr>
              <w:jc w:val="center"/>
              <w:rPr>
                <w:ins w:id="5250" w:author="Daló e Tognotti Advogados" w:date="2020-08-06T20:49:00Z"/>
                <w:rFonts w:ascii="Segoe UI" w:hAnsi="Segoe UI" w:cs="Segoe UI"/>
                <w:color w:val="000000"/>
                <w:sz w:val="18"/>
                <w:szCs w:val="18"/>
              </w:rPr>
            </w:pPr>
            <w:ins w:id="5251" w:author="Daló e Tognotti Advogados" w:date="2020-08-06T20:49:00Z">
              <w:r w:rsidRPr="002A5BAC">
                <w:rPr>
                  <w:rFonts w:ascii="Segoe UI" w:hAnsi="Segoe UI" w:cs="Segoe UI"/>
                  <w:color w:val="000000"/>
                  <w:sz w:val="18"/>
                  <w:szCs w:val="18"/>
                </w:rPr>
                <w:t>4,8798%</w:t>
              </w:r>
            </w:ins>
          </w:p>
        </w:tc>
      </w:tr>
      <w:tr w:rsidR="00AC6D54" w:rsidRPr="002A5BAC" w14:paraId="674C6FEA" w14:textId="77777777" w:rsidTr="00AC6D54">
        <w:trPr>
          <w:trHeight w:val="264"/>
          <w:jc w:val="center"/>
          <w:ins w:id="5252"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BDFCC9" w14:textId="77777777" w:rsidR="00AC6D54" w:rsidRPr="002A5BAC" w:rsidRDefault="00AC6D54" w:rsidP="00AC6D54">
            <w:pPr>
              <w:jc w:val="center"/>
              <w:rPr>
                <w:ins w:id="5253" w:author="Daló e Tognotti Advogados" w:date="2020-08-06T20:49:00Z"/>
                <w:rFonts w:ascii="Segoe UI" w:hAnsi="Segoe UI" w:cs="Segoe UI"/>
                <w:color w:val="000000"/>
                <w:sz w:val="18"/>
                <w:szCs w:val="18"/>
              </w:rPr>
            </w:pPr>
            <w:ins w:id="5254" w:author="Daló e Tognotti Advogados" w:date="2020-08-06T20:49:00Z">
              <w:r w:rsidRPr="002A5BAC">
                <w:rPr>
                  <w:rFonts w:ascii="Segoe UI" w:hAnsi="Segoe UI" w:cs="Segoe UI"/>
                  <w:color w:val="000000"/>
                  <w:sz w:val="18"/>
                  <w:szCs w:val="18"/>
                </w:rPr>
                <w:lastRenderedPageBreak/>
                <w:t>41</w:t>
              </w:r>
            </w:ins>
          </w:p>
        </w:tc>
        <w:tc>
          <w:tcPr>
            <w:tcW w:w="1240" w:type="dxa"/>
            <w:tcBorders>
              <w:top w:val="nil"/>
              <w:left w:val="nil"/>
              <w:bottom w:val="single" w:sz="4" w:space="0" w:color="auto"/>
              <w:right w:val="single" w:sz="4" w:space="0" w:color="auto"/>
            </w:tcBorders>
            <w:shd w:val="clear" w:color="auto" w:fill="auto"/>
            <w:vAlign w:val="center"/>
            <w:hideMark/>
          </w:tcPr>
          <w:p w14:paraId="5397835C" w14:textId="77777777" w:rsidR="00AC6D54" w:rsidRPr="002A5BAC" w:rsidRDefault="00AC6D54" w:rsidP="00AC6D54">
            <w:pPr>
              <w:jc w:val="center"/>
              <w:rPr>
                <w:ins w:id="5255" w:author="Daló e Tognotti Advogados" w:date="2020-08-06T20:49:00Z"/>
                <w:rFonts w:ascii="Segoe UI" w:hAnsi="Segoe UI" w:cs="Segoe UI"/>
                <w:color w:val="000000"/>
                <w:sz w:val="18"/>
                <w:szCs w:val="18"/>
              </w:rPr>
            </w:pPr>
            <w:ins w:id="5256" w:author="Daló e Tognotti Advogados" w:date="2020-08-06T20:49:00Z">
              <w:r w:rsidRPr="002A5BAC">
                <w:rPr>
                  <w:rFonts w:ascii="Segoe UI" w:hAnsi="Segoe UI" w:cs="Segoe UI"/>
                  <w:color w:val="000000"/>
                  <w:sz w:val="18"/>
                  <w:szCs w:val="18"/>
                </w:rPr>
                <w:t>05/01/2024</w:t>
              </w:r>
            </w:ins>
          </w:p>
        </w:tc>
        <w:tc>
          <w:tcPr>
            <w:tcW w:w="960" w:type="dxa"/>
            <w:tcBorders>
              <w:top w:val="nil"/>
              <w:left w:val="nil"/>
              <w:bottom w:val="single" w:sz="4" w:space="0" w:color="auto"/>
              <w:right w:val="single" w:sz="4" w:space="0" w:color="auto"/>
            </w:tcBorders>
            <w:shd w:val="clear" w:color="auto" w:fill="auto"/>
            <w:vAlign w:val="center"/>
            <w:hideMark/>
          </w:tcPr>
          <w:p w14:paraId="7697402D" w14:textId="77777777" w:rsidR="00AC6D54" w:rsidRPr="002A5BAC" w:rsidRDefault="00AC6D54" w:rsidP="00AC6D54">
            <w:pPr>
              <w:jc w:val="center"/>
              <w:rPr>
                <w:ins w:id="5257" w:author="Daló e Tognotti Advogados" w:date="2020-08-06T20:49:00Z"/>
                <w:rFonts w:ascii="Segoe UI" w:hAnsi="Segoe UI" w:cs="Segoe UI"/>
                <w:color w:val="000000"/>
                <w:sz w:val="18"/>
                <w:szCs w:val="18"/>
              </w:rPr>
            </w:pPr>
            <w:ins w:id="5258"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38603CC" w14:textId="77777777" w:rsidR="00AC6D54" w:rsidRPr="002A5BAC" w:rsidRDefault="00AC6D54" w:rsidP="00AC6D54">
            <w:pPr>
              <w:jc w:val="center"/>
              <w:rPr>
                <w:ins w:id="5259" w:author="Daló e Tognotti Advogados" w:date="2020-08-06T20:49:00Z"/>
                <w:rFonts w:ascii="Segoe UI" w:hAnsi="Segoe UI" w:cs="Segoe UI"/>
                <w:color w:val="000000"/>
                <w:sz w:val="18"/>
                <w:szCs w:val="18"/>
              </w:rPr>
            </w:pPr>
            <w:ins w:id="5260" w:author="Daló e Tognotti Advogados" w:date="2020-08-06T20:49:00Z">
              <w:r w:rsidRPr="002A5BAC">
                <w:rPr>
                  <w:rFonts w:ascii="Segoe UI" w:hAnsi="Segoe UI" w:cs="Segoe UI"/>
                  <w:color w:val="000000"/>
                  <w:sz w:val="18"/>
                  <w:szCs w:val="18"/>
                </w:rPr>
                <w:t>5,2034%</w:t>
              </w:r>
            </w:ins>
          </w:p>
        </w:tc>
      </w:tr>
      <w:tr w:rsidR="00AC6D54" w:rsidRPr="002A5BAC" w14:paraId="7C588B7E" w14:textId="77777777" w:rsidTr="00AC6D54">
        <w:trPr>
          <w:trHeight w:val="264"/>
          <w:jc w:val="center"/>
          <w:ins w:id="5261"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A6E56CB" w14:textId="77777777" w:rsidR="00AC6D54" w:rsidRPr="002A5BAC" w:rsidRDefault="00AC6D54" w:rsidP="00AC6D54">
            <w:pPr>
              <w:jc w:val="center"/>
              <w:rPr>
                <w:ins w:id="5262" w:author="Daló e Tognotti Advogados" w:date="2020-08-06T20:49:00Z"/>
                <w:rFonts w:ascii="Segoe UI" w:hAnsi="Segoe UI" w:cs="Segoe UI"/>
                <w:color w:val="000000"/>
                <w:sz w:val="18"/>
                <w:szCs w:val="18"/>
              </w:rPr>
            </w:pPr>
            <w:ins w:id="5263" w:author="Daló e Tognotti Advogados" w:date="2020-08-06T20:49:00Z">
              <w:r w:rsidRPr="002A5BAC">
                <w:rPr>
                  <w:rFonts w:ascii="Segoe UI" w:hAnsi="Segoe UI" w:cs="Segoe UI"/>
                  <w:color w:val="000000"/>
                  <w:sz w:val="18"/>
                  <w:szCs w:val="18"/>
                </w:rPr>
                <w:t>42</w:t>
              </w:r>
            </w:ins>
          </w:p>
        </w:tc>
        <w:tc>
          <w:tcPr>
            <w:tcW w:w="1240" w:type="dxa"/>
            <w:tcBorders>
              <w:top w:val="nil"/>
              <w:left w:val="nil"/>
              <w:bottom w:val="single" w:sz="4" w:space="0" w:color="auto"/>
              <w:right w:val="single" w:sz="4" w:space="0" w:color="auto"/>
            </w:tcBorders>
            <w:shd w:val="clear" w:color="auto" w:fill="auto"/>
            <w:vAlign w:val="center"/>
            <w:hideMark/>
          </w:tcPr>
          <w:p w14:paraId="7604B46F" w14:textId="77777777" w:rsidR="00AC6D54" w:rsidRPr="002A5BAC" w:rsidRDefault="00AC6D54" w:rsidP="00AC6D54">
            <w:pPr>
              <w:jc w:val="center"/>
              <w:rPr>
                <w:ins w:id="5264" w:author="Daló e Tognotti Advogados" w:date="2020-08-06T20:49:00Z"/>
                <w:rFonts w:ascii="Segoe UI" w:hAnsi="Segoe UI" w:cs="Segoe UI"/>
                <w:color w:val="000000"/>
                <w:sz w:val="18"/>
                <w:szCs w:val="18"/>
              </w:rPr>
            </w:pPr>
            <w:ins w:id="5265" w:author="Daló e Tognotti Advogados" w:date="2020-08-06T20:49:00Z">
              <w:r w:rsidRPr="002A5BAC">
                <w:rPr>
                  <w:rFonts w:ascii="Segoe UI" w:hAnsi="Segoe UI" w:cs="Segoe UI"/>
                  <w:color w:val="000000"/>
                  <w:sz w:val="18"/>
                  <w:szCs w:val="18"/>
                </w:rPr>
                <w:t>05/02/2024</w:t>
              </w:r>
            </w:ins>
          </w:p>
        </w:tc>
        <w:tc>
          <w:tcPr>
            <w:tcW w:w="960" w:type="dxa"/>
            <w:tcBorders>
              <w:top w:val="nil"/>
              <w:left w:val="nil"/>
              <w:bottom w:val="single" w:sz="4" w:space="0" w:color="auto"/>
              <w:right w:val="single" w:sz="4" w:space="0" w:color="auto"/>
            </w:tcBorders>
            <w:shd w:val="clear" w:color="auto" w:fill="auto"/>
            <w:vAlign w:val="center"/>
            <w:hideMark/>
          </w:tcPr>
          <w:p w14:paraId="2D8B0EEC" w14:textId="77777777" w:rsidR="00AC6D54" w:rsidRPr="002A5BAC" w:rsidRDefault="00AC6D54" w:rsidP="00AC6D54">
            <w:pPr>
              <w:jc w:val="center"/>
              <w:rPr>
                <w:ins w:id="5266" w:author="Daló e Tognotti Advogados" w:date="2020-08-06T20:49:00Z"/>
                <w:rFonts w:ascii="Segoe UI" w:hAnsi="Segoe UI" w:cs="Segoe UI"/>
                <w:color w:val="000000"/>
                <w:sz w:val="18"/>
                <w:szCs w:val="18"/>
              </w:rPr>
            </w:pPr>
            <w:ins w:id="5267"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AC82C4E" w14:textId="77777777" w:rsidR="00AC6D54" w:rsidRPr="002A5BAC" w:rsidRDefault="00AC6D54" w:rsidP="00AC6D54">
            <w:pPr>
              <w:jc w:val="center"/>
              <w:rPr>
                <w:ins w:id="5268" w:author="Daló e Tognotti Advogados" w:date="2020-08-06T20:49:00Z"/>
                <w:rFonts w:ascii="Segoe UI" w:hAnsi="Segoe UI" w:cs="Segoe UI"/>
                <w:color w:val="000000"/>
                <w:sz w:val="18"/>
                <w:szCs w:val="18"/>
              </w:rPr>
            </w:pPr>
            <w:ins w:id="5269" w:author="Daló e Tognotti Advogados" w:date="2020-08-06T20:49:00Z">
              <w:r w:rsidRPr="002A5BAC">
                <w:rPr>
                  <w:rFonts w:ascii="Segoe UI" w:hAnsi="Segoe UI" w:cs="Segoe UI"/>
                  <w:color w:val="000000"/>
                  <w:sz w:val="18"/>
                  <w:szCs w:val="18"/>
                </w:rPr>
                <w:t>5,2658%</w:t>
              </w:r>
            </w:ins>
          </w:p>
        </w:tc>
      </w:tr>
      <w:tr w:rsidR="00AC6D54" w:rsidRPr="002A5BAC" w14:paraId="235E811E" w14:textId="77777777" w:rsidTr="00AC6D54">
        <w:trPr>
          <w:trHeight w:val="264"/>
          <w:jc w:val="center"/>
          <w:ins w:id="5270"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EC54D6" w14:textId="77777777" w:rsidR="00AC6D54" w:rsidRPr="002A5BAC" w:rsidRDefault="00AC6D54" w:rsidP="00AC6D54">
            <w:pPr>
              <w:jc w:val="center"/>
              <w:rPr>
                <w:ins w:id="5271" w:author="Daló e Tognotti Advogados" w:date="2020-08-06T20:49:00Z"/>
                <w:rFonts w:ascii="Segoe UI" w:hAnsi="Segoe UI" w:cs="Segoe UI"/>
                <w:color w:val="000000"/>
                <w:sz w:val="18"/>
                <w:szCs w:val="18"/>
              </w:rPr>
            </w:pPr>
            <w:ins w:id="5272" w:author="Daló e Tognotti Advogados" w:date="2020-08-06T20:49:00Z">
              <w:r w:rsidRPr="002A5BAC">
                <w:rPr>
                  <w:rFonts w:ascii="Segoe UI" w:hAnsi="Segoe UI" w:cs="Segoe UI"/>
                  <w:color w:val="000000"/>
                  <w:sz w:val="18"/>
                  <w:szCs w:val="18"/>
                </w:rPr>
                <w:t>43</w:t>
              </w:r>
            </w:ins>
          </w:p>
        </w:tc>
        <w:tc>
          <w:tcPr>
            <w:tcW w:w="1240" w:type="dxa"/>
            <w:tcBorders>
              <w:top w:val="nil"/>
              <w:left w:val="nil"/>
              <w:bottom w:val="single" w:sz="4" w:space="0" w:color="auto"/>
              <w:right w:val="single" w:sz="4" w:space="0" w:color="auto"/>
            </w:tcBorders>
            <w:shd w:val="clear" w:color="auto" w:fill="auto"/>
            <w:vAlign w:val="center"/>
            <w:hideMark/>
          </w:tcPr>
          <w:p w14:paraId="647F7D84" w14:textId="77777777" w:rsidR="00AC6D54" w:rsidRPr="002A5BAC" w:rsidRDefault="00AC6D54" w:rsidP="00AC6D54">
            <w:pPr>
              <w:jc w:val="center"/>
              <w:rPr>
                <w:ins w:id="5273" w:author="Daló e Tognotti Advogados" w:date="2020-08-06T20:49:00Z"/>
                <w:rFonts w:ascii="Segoe UI" w:hAnsi="Segoe UI" w:cs="Segoe UI"/>
                <w:color w:val="000000"/>
                <w:sz w:val="18"/>
                <w:szCs w:val="18"/>
              </w:rPr>
            </w:pPr>
            <w:ins w:id="5274" w:author="Daló e Tognotti Advogados" w:date="2020-08-06T20:49:00Z">
              <w:r w:rsidRPr="002A5BAC">
                <w:rPr>
                  <w:rFonts w:ascii="Segoe UI" w:hAnsi="Segoe UI" w:cs="Segoe UI"/>
                  <w:color w:val="000000"/>
                  <w:sz w:val="18"/>
                  <w:szCs w:val="18"/>
                </w:rPr>
                <w:t>05/03/2024</w:t>
              </w:r>
            </w:ins>
          </w:p>
        </w:tc>
        <w:tc>
          <w:tcPr>
            <w:tcW w:w="960" w:type="dxa"/>
            <w:tcBorders>
              <w:top w:val="nil"/>
              <w:left w:val="nil"/>
              <w:bottom w:val="single" w:sz="4" w:space="0" w:color="auto"/>
              <w:right w:val="single" w:sz="4" w:space="0" w:color="auto"/>
            </w:tcBorders>
            <w:shd w:val="clear" w:color="auto" w:fill="auto"/>
            <w:vAlign w:val="center"/>
            <w:hideMark/>
          </w:tcPr>
          <w:p w14:paraId="09FF20D3" w14:textId="77777777" w:rsidR="00AC6D54" w:rsidRPr="002A5BAC" w:rsidRDefault="00AC6D54" w:rsidP="00AC6D54">
            <w:pPr>
              <w:jc w:val="center"/>
              <w:rPr>
                <w:ins w:id="5275" w:author="Daló e Tognotti Advogados" w:date="2020-08-06T20:49:00Z"/>
                <w:rFonts w:ascii="Segoe UI" w:hAnsi="Segoe UI" w:cs="Segoe UI"/>
                <w:color w:val="000000"/>
                <w:sz w:val="18"/>
                <w:szCs w:val="18"/>
              </w:rPr>
            </w:pPr>
            <w:ins w:id="5276"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B9AF966" w14:textId="77777777" w:rsidR="00AC6D54" w:rsidRPr="002A5BAC" w:rsidRDefault="00AC6D54" w:rsidP="00AC6D54">
            <w:pPr>
              <w:jc w:val="center"/>
              <w:rPr>
                <w:ins w:id="5277" w:author="Daló e Tognotti Advogados" w:date="2020-08-06T20:49:00Z"/>
                <w:rFonts w:ascii="Segoe UI" w:hAnsi="Segoe UI" w:cs="Segoe UI"/>
                <w:color w:val="000000"/>
                <w:sz w:val="18"/>
                <w:szCs w:val="18"/>
              </w:rPr>
            </w:pPr>
            <w:ins w:id="5278" w:author="Daló e Tognotti Advogados" w:date="2020-08-06T20:49:00Z">
              <w:r w:rsidRPr="002A5BAC">
                <w:rPr>
                  <w:rFonts w:ascii="Segoe UI" w:hAnsi="Segoe UI" w:cs="Segoe UI"/>
                  <w:color w:val="000000"/>
                  <w:sz w:val="18"/>
                  <w:szCs w:val="18"/>
                </w:rPr>
                <w:t>5,4394%</w:t>
              </w:r>
            </w:ins>
          </w:p>
        </w:tc>
      </w:tr>
      <w:tr w:rsidR="00AC6D54" w:rsidRPr="002A5BAC" w14:paraId="6AF7B657" w14:textId="77777777" w:rsidTr="00AC6D54">
        <w:trPr>
          <w:trHeight w:val="264"/>
          <w:jc w:val="center"/>
          <w:ins w:id="5279"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B8C252D" w14:textId="77777777" w:rsidR="00AC6D54" w:rsidRPr="002A5BAC" w:rsidRDefault="00AC6D54" w:rsidP="00AC6D54">
            <w:pPr>
              <w:jc w:val="center"/>
              <w:rPr>
                <w:ins w:id="5280" w:author="Daló e Tognotti Advogados" w:date="2020-08-06T20:49:00Z"/>
                <w:rFonts w:ascii="Segoe UI" w:hAnsi="Segoe UI" w:cs="Segoe UI"/>
                <w:color w:val="000000"/>
                <w:sz w:val="18"/>
                <w:szCs w:val="18"/>
              </w:rPr>
            </w:pPr>
            <w:ins w:id="5281" w:author="Daló e Tognotti Advogados" w:date="2020-08-06T20:49:00Z">
              <w:r w:rsidRPr="002A5BAC">
                <w:rPr>
                  <w:rFonts w:ascii="Segoe UI" w:hAnsi="Segoe UI" w:cs="Segoe UI"/>
                  <w:color w:val="000000"/>
                  <w:sz w:val="18"/>
                  <w:szCs w:val="18"/>
                </w:rPr>
                <w:t>44</w:t>
              </w:r>
            </w:ins>
          </w:p>
        </w:tc>
        <w:tc>
          <w:tcPr>
            <w:tcW w:w="1240" w:type="dxa"/>
            <w:tcBorders>
              <w:top w:val="nil"/>
              <w:left w:val="nil"/>
              <w:bottom w:val="single" w:sz="4" w:space="0" w:color="auto"/>
              <w:right w:val="single" w:sz="4" w:space="0" w:color="auto"/>
            </w:tcBorders>
            <w:shd w:val="clear" w:color="auto" w:fill="auto"/>
            <w:vAlign w:val="center"/>
            <w:hideMark/>
          </w:tcPr>
          <w:p w14:paraId="4A7B21EA" w14:textId="77777777" w:rsidR="00AC6D54" w:rsidRPr="002A5BAC" w:rsidRDefault="00AC6D54" w:rsidP="00AC6D54">
            <w:pPr>
              <w:jc w:val="center"/>
              <w:rPr>
                <w:ins w:id="5282" w:author="Daló e Tognotti Advogados" w:date="2020-08-06T20:49:00Z"/>
                <w:rFonts w:ascii="Segoe UI" w:hAnsi="Segoe UI" w:cs="Segoe UI"/>
                <w:color w:val="000000"/>
                <w:sz w:val="18"/>
                <w:szCs w:val="18"/>
              </w:rPr>
            </w:pPr>
            <w:ins w:id="5283" w:author="Daló e Tognotti Advogados" w:date="2020-08-06T20:49:00Z">
              <w:r w:rsidRPr="002A5BAC">
                <w:rPr>
                  <w:rFonts w:ascii="Segoe UI" w:hAnsi="Segoe UI" w:cs="Segoe UI"/>
                  <w:color w:val="000000"/>
                  <w:sz w:val="18"/>
                  <w:szCs w:val="18"/>
                </w:rPr>
                <w:t>05/04/2024</w:t>
              </w:r>
            </w:ins>
          </w:p>
        </w:tc>
        <w:tc>
          <w:tcPr>
            <w:tcW w:w="960" w:type="dxa"/>
            <w:tcBorders>
              <w:top w:val="nil"/>
              <w:left w:val="nil"/>
              <w:bottom w:val="single" w:sz="4" w:space="0" w:color="auto"/>
              <w:right w:val="single" w:sz="4" w:space="0" w:color="auto"/>
            </w:tcBorders>
            <w:shd w:val="clear" w:color="auto" w:fill="auto"/>
            <w:vAlign w:val="center"/>
            <w:hideMark/>
          </w:tcPr>
          <w:p w14:paraId="70D0DD81" w14:textId="77777777" w:rsidR="00AC6D54" w:rsidRPr="002A5BAC" w:rsidRDefault="00AC6D54" w:rsidP="00AC6D54">
            <w:pPr>
              <w:jc w:val="center"/>
              <w:rPr>
                <w:ins w:id="5284" w:author="Daló e Tognotti Advogados" w:date="2020-08-06T20:49:00Z"/>
                <w:rFonts w:ascii="Segoe UI" w:hAnsi="Segoe UI" w:cs="Segoe UI"/>
                <w:color w:val="000000"/>
                <w:sz w:val="18"/>
                <w:szCs w:val="18"/>
              </w:rPr>
            </w:pPr>
            <w:ins w:id="5285"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7CE935B" w14:textId="77777777" w:rsidR="00AC6D54" w:rsidRPr="002A5BAC" w:rsidRDefault="00AC6D54" w:rsidP="00AC6D54">
            <w:pPr>
              <w:jc w:val="center"/>
              <w:rPr>
                <w:ins w:id="5286" w:author="Daló e Tognotti Advogados" w:date="2020-08-06T20:49:00Z"/>
                <w:rFonts w:ascii="Segoe UI" w:hAnsi="Segoe UI" w:cs="Segoe UI"/>
                <w:color w:val="000000"/>
                <w:sz w:val="18"/>
                <w:szCs w:val="18"/>
              </w:rPr>
            </w:pPr>
            <w:ins w:id="5287" w:author="Daló e Tognotti Advogados" w:date="2020-08-06T20:49:00Z">
              <w:r w:rsidRPr="002A5BAC">
                <w:rPr>
                  <w:rFonts w:ascii="Segoe UI" w:hAnsi="Segoe UI" w:cs="Segoe UI"/>
                  <w:color w:val="000000"/>
                  <w:sz w:val="18"/>
                  <w:szCs w:val="18"/>
                </w:rPr>
                <w:t>5,8348%</w:t>
              </w:r>
            </w:ins>
          </w:p>
        </w:tc>
      </w:tr>
      <w:tr w:rsidR="00AC6D54" w:rsidRPr="002A5BAC" w14:paraId="504A51F7" w14:textId="77777777" w:rsidTr="00AC6D54">
        <w:trPr>
          <w:trHeight w:val="264"/>
          <w:jc w:val="center"/>
          <w:ins w:id="5288"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1B0EDB" w14:textId="77777777" w:rsidR="00AC6D54" w:rsidRPr="002A5BAC" w:rsidRDefault="00AC6D54" w:rsidP="00AC6D54">
            <w:pPr>
              <w:jc w:val="center"/>
              <w:rPr>
                <w:ins w:id="5289" w:author="Daló e Tognotti Advogados" w:date="2020-08-06T20:49:00Z"/>
                <w:rFonts w:ascii="Segoe UI" w:hAnsi="Segoe UI" w:cs="Segoe UI"/>
                <w:color w:val="000000"/>
                <w:sz w:val="18"/>
                <w:szCs w:val="18"/>
              </w:rPr>
            </w:pPr>
            <w:ins w:id="5290" w:author="Daló e Tognotti Advogados" w:date="2020-08-06T20:49:00Z">
              <w:r w:rsidRPr="002A5BAC">
                <w:rPr>
                  <w:rFonts w:ascii="Segoe UI" w:hAnsi="Segoe UI" w:cs="Segoe UI"/>
                  <w:color w:val="000000"/>
                  <w:sz w:val="18"/>
                  <w:szCs w:val="18"/>
                </w:rPr>
                <w:t>45</w:t>
              </w:r>
            </w:ins>
          </w:p>
        </w:tc>
        <w:tc>
          <w:tcPr>
            <w:tcW w:w="1240" w:type="dxa"/>
            <w:tcBorders>
              <w:top w:val="nil"/>
              <w:left w:val="nil"/>
              <w:bottom w:val="single" w:sz="4" w:space="0" w:color="auto"/>
              <w:right w:val="single" w:sz="4" w:space="0" w:color="auto"/>
            </w:tcBorders>
            <w:shd w:val="clear" w:color="auto" w:fill="auto"/>
            <w:vAlign w:val="center"/>
            <w:hideMark/>
          </w:tcPr>
          <w:p w14:paraId="7515CD15" w14:textId="77777777" w:rsidR="00AC6D54" w:rsidRPr="002A5BAC" w:rsidRDefault="00AC6D54" w:rsidP="00AC6D54">
            <w:pPr>
              <w:jc w:val="center"/>
              <w:rPr>
                <w:ins w:id="5291" w:author="Daló e Tognotti Advogados" w:date="2020-08-06T20:49:00Z"/>
                <w:rFonts w:ascii="Segoe UI" w:hAnsi="Segoe UI" w:cs="Segoe UI"/>
                <w:color w:val="000000"/>
                <w:sz w:val="18"/>
                <w:szCs w:val="18"/>
              </w:rPr>
            </w:pPr>
            <w:ins w:id="5292" w:author="Daló e Tognotti Advogados" w:date="2020-08-06T20:49:00Z">
              <w:r w:rsidRPr="002A5BAC">
                <w:rPr>
                  <w:rFonts w:ascii="Segoe UI" w:hAnsi="Segoe UI" w:cs="Segoe UI"/>
                  <w:color w:val="000000"/>
                  <w:sz w:val="18"/>
                  <w:szCs w:val="18"/>
                </w:rPr>
                <w:t>05/05/2024</w:t>
              </w:r>
            </w:ins>
          </w:p>
        </w:tc>
        <w:tc>
          <w:tcPr>
            <w:tcW w:w="960" w:type="dxa"/>
            <w:tcBorders>
              <w:top w:val="nil"/>
              <w:left w:val="nil"/>
              <w:bottom w:val="single" w:sz="4" w:space="0" w:color="auto"/>
              <w:right w:val="single" w:sz="4" w:space="0" w:color="auto"/>
            </w:tcBorders>
            <w:shd w:val="clear" w:color="auto" w:fill="auto"/>
            <w:vAlign w:val="center"/>
            <w:hideMark/>
          </w:tcPr>
          <w:p w14:paraId="6069A38D" w14:textId="77777777" w:rsidR="00AC6D54" w:rsidRPr="002A5BAC" w:rsidRDefault="00AC6D54" w:rsidP="00AC6D54">
            <w:pPr>
              <w:jc w:val="center"/>
              <w:rPr>
                <w:ins w:id="5293" w:author="Daló e Tognotti Advogados" w:date="2020-08-06T20:49:00Z"/>
                <w:rFonts w:ascii="Segoe UI" w:hAnsi="Segoe UI" w:cs="Segoe UI"/>
                <w:color w:val="000000"/>
                <w:sz w:val="18"/>
                <w:szCs w:val="18"/>
              </w:rPr>
            </w:pPr>
            <w:ins w:id="5294"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FB43B0D" w14:textId="77777777" w:rsidR="00AC6D54" w:rsidRPr="002A5BAC" w:rsidRDefault="00AC6D54" w:rsidP="00AC6D54">
            <w:pPr>
              <w:jc w:val="center"/>
              <w:rPr>
                <w:ins w:id="5295" w:author="Daló e Tognotti Advogados" w:date="2020-08-06T20:49:00Z"/>
                <w:rFonts w:ascii="Segoe UI" w:hAnsi="Segoe UI" w:cs="Segoe UI"/>
                <w:color w:val="000000"/>
                <w:sz w:val="18"/>
                <w:szCs w:val="18"/>
              </w:rPr>
            </w:pPr>
            <w:ins w:id="5296" w:author="Daló e Tognotti Advogados" w:date="2020-08-06T20:49:00Z">
              <w:r w:rsidRPr="002A5BAC">
                <w:rPr>
                  <w:rFonts w:ascii="Segoe UI" w:hAnsi="Segoe UI" w:cs="Segoe UI"/>
                  <w:color w:val="000000"/>
                  <w:sz w:val="18"/>
                  <w:szCs w:val="18"/>
                </w:rPr>
                <w:t>5,9812%</w:t>
              </w:r>
            </w:ins>
          </w:p>
        </w:tc>
      </w:tr>
      <w:tr w:rsidR="00AC6D54" w:rsidRPr="002A5BAC" w14:paraId="5122FE58" w14:textId="77777777" w:rsidTr="00AC6D54">
        <w:trPr>
          <w:trHeight w:val="264"/>
          <w:jc w:val="center"/>
          <w:ins w:id="5297"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374E51" w14:textId="77777777" w:rsidR="00AC6D54" w:rsidRPr="002A5BAC" w:rsidRDefault="00AC6D54" w:rsidP="00AC6D54">
            <w:pPr>
              <w:jc w:val="center"/>
              <w:rPr>
                <w:ins w:id="5298" w:author="Daló e Tognotti Advogados" w:date="2020-08-06T20:49:00Z"/>
                <w:rFonts w:ascii="Segoe UI" w:hAnsi="Segoe UI" w:cs="Segoe UI"/>
                <w:color w:val="000000"/>
                <w:sz w:val="18"/>
                <w:szCs w:val="18"/>
              </w:rPr>
            </w:pPr>
            <w:ins w:id="5299" w:author="Daló e Tognotti Advogados" w:date="2020-08-06T20:49:00Z">
              <w:r w:rsidRPr="002A5BAC">
                <w:rPr>
                  <w:rFonts w:ascii="Segoe UI" w:hAnsi="Segoe UI" w:cs="Segoe UI"/>
                  <w:color w:val="000000"/>
                  <w:sz w:val="18"/>
                  <w:szCs w:val="18"/>
                </w:rPr>
                <w:t>46</w:t>
              </w:r>
            </w:ins>
          </w:p>
        </w:tc>
        <w:tc>
          <w:tcPr>
            <w:tcW w:w="1240" w:type="dxa"/>
            <w:tcBorders>
              <w:top w:val="nil"/>
              <w:left w:val="nil"/>
              <w:bottom w:val="single" w:sz="4" w:space="0" w:color="auto"/>
              <w:right w:val="single" w:sz="4" w:space="0" w:color="auto"/>
            </w:tcBorders>
            <w:shd w:val="clear" w:color="auto" w:fill="auto"/>
            <w:vAlign w:val="center"/>
            <w:hideMark/>
          </w:tcPr>
          <w:p w14:paraId="3AC44E3F" w14:textId="77777777" w:rsidR="00AC6D54" w:rsidRPr="002A5BAC" w:rsidRDefault="00AC6D54" w:rsidP="00AC6D54">
            <w:pPr>
              <w:jc w:val="center"/>
              <w:rPr>
                <w:ins w:id="5300" w:author="Daló e Tognotti Advogados" w:date="2020-08-06T20:49:00Z"/>
                <w:rFonts w:ascii="Segoe UI" w:hAnsi="Segoe UI" w:cs="Segoe UI"/>
                <w:color w:val="000000"/>
                <w:sz w:val="18"/>
                <w:szCs w:val="18"/>
              </w:rPr>
            </w:pPr>
            <w:ins w:id="5301" w:author="Daló e Tognotti Advogados" w:date="2020-08-06T20:49:00Z">
              <w:r w:rsidRPr="002A5BAC">
                <w:rPr>
                  <w:rFonts w:ascii="Segoe UI" w:hAnsi="Segoe UI" w:cs="Segoe UI"/>
                  <w:color w:val="000000"/>
                  <w:sz w:val="18"/>
                  <w:szCs w:val="18"/>
                </w:rPr>
                <w:t>05/06/2024</w:t>
              </w:r>
            </w:ins>
          </w:p>
        </w:tc>
        <w:tc>
          <w:tcPr>
            <w:tcW w:w="960" w:type="dxa"/>
            <w:tcBorders>
              <w:top w:val="nil"/>
              <w:left w:val="nil"/>
              <w:bottom w:val="single" w:sz="4" w:space="0" w:color="auto"/>
              <w:right w:val="single" w:sz="4" w:space="0" w:color="auto"/>
            </w:tcBorders>
            <w:shd w:val="clear" w:color="auto" w:fill="auto"/>
            <w:vAlign w:val="center"/>
            <w:hideMark/>
          </w:tcPr>
          <w:p w14:paraId="17FA920B" w14:textId="77777777" w:rsidR="00AC6D54" w:rsidRPr="002A5BAC" w:rsidRDefault="00AC6D54" w:rsidP="00AC6D54">
            <w:pPr>
              <w:jc w:val="center"/>
              <w:rPr>
                <w:ins w:id="5302" w:author="Daló e Tognotti Advogados" w:date="2020-08-06T20:49:00Z"/>
                <w:rFonts w:ascii="Segoe UI" w:hAnsi="Segoe UI" w:cs="Segoe UI"/>
                <w:color w:val="000000"/>
                <w:sz w:val="18"/>
                <w:szCs w:val="18"/>
              </w:rPr>
            </w:pPr>
            <w:ins w:id="5303"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2C16A98" w14:textId="77777777" w:rsidR="00AC6D54" w:rsidRPr="002A5BAC" w:rsidRDefault="00AC6D54" w:rsidP="00AC6D54">
            <w:pPr>
              <w:jc w:val="center"/>
              <w:rPr>
                <w:ins w:id="5304" w:author="Daló e Tognotti Advogados" w:date="2020-08-06T20:49:00Z"/>
                <w:rFonts w:ascii="Segoe UI" w:hAnsi="Segoe UI" w:cs="Segoe UI"/>
                <w:color w:val="000000"/>
                <w:sz w:val="18"/>
                <w:szCs w:val="18"/>
              </w:rPr>
            </w:pPr>
            <w:ins w:id="5305" w:author="Daló e Tognotti Advogados" w:date="2020-08-06T20:49:00Z">
              <w:r w:rsidRPr="002A5BAC">
                <w:rPr>
                  <w:rFonts w:ascii="Segoe UI" w:hAnsi="Segoe UI" w:cs="Segoe UI"/>
                  <w:color w:val="000000"/>
                  <w:sz w:val="18"/>
                  <w:szCs w:val="18"/>
                </w:rPr>
                <w:t>6,4529%</w:t>
              </w:r>
            </w:ins>
          </w:p>
        </w:tc>
      </w:tr>
      <w:tr w:rsidR="00AC6D54" w:rsidRPr="002A5BAC" w14:paraId="4C9C8BFC" w14:textId="77777777" w:rsidTr="00AC6D54">
        <w:trPr>
          <w:trHeight w:val="264"/>
          <w:jc w:val="center"/>
          <w:ins w:id="5306"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684477E" w14:textId="77777777" w:rsidR="00AC6D54" w:rsidRPr="002A5BAC" w:rsidRDefault="00AC6D54" w:rsidP="00AC6D54">
            <w:pPr>
              <w:jc w:val="center"/>
              <w:rPr>
                <w:ins w:id="5307" w:author="Daló e Tognotti Advogados" w:date="2020-08-06T20:49:00Z"/>
                <w:rFonts w:ascii="Segoe UI" w:hAnsi="Segoe UI" w:cs="Segoe UI"/>
                <w:color w:val="000000"/>
                <w:sz w:val="18"/>
                <w:szCs w:val="18"/>
              </w:rPr>
            </w:pPr>
            <w:ins w:id="5308" w:author="Daló e Tognotti Advogados" w:date="2020-08-06T20:49:00Z">
              <w:r w:rsidRPr="002A5BAC">
                <w:rPr>
                  <w:rFonts w:ascii="Segoe UI" w:hAnsi="Segoe UI" w:cs="Segoe UI"/>
                  <w:color w:val="000000"/>
                  <w:sz w:val="18"/>
                  <w:szCs w:val="18"/>
                </w:rPr>
                <w:t>47</w:t>
              </w:r>
            </w:ins>
          </w:p>
        </w:tc>
        <w:tc>
          <w:tcPr>
            <w:tcW w:w="1240" w:type="dxa"/>
            <w:tcBorders>
              <w:top w:val="nil"/>
              <w:left w:val="nil"/>
              <w:bottom w:val="single" w:sz="4" w:space="0" w:color="auto"/>
              <w:right w:val="single" w:sz="4" w:space="0" w:color="auto"/>
            </w:tcBorders>
            <w:shd w:val="clear" w:color="auto" w:fill="auto"/>
            <w:vAlign w:val="center"/>
            <w:hideMark/>
          </w:tcPr>
          <w:p w14:paraId="5BB78F3A" w14:textId="77777777" w:rsidR="00AC6D54" w:rsidRPr="002A5BAC" w:rsidRDefault="00AC6D54" w:rsidP="00AC6D54">
            <w:pPr>
              <w:jc w:val="center"/>
              <w:rPr>
                <w:ins w:id="5309" w:author="Daló e Tognotti Advogados" w:date="2020-08-06T20:49:00Z"/>
                <w:rFonts w:ascii="Segoe UI" w:hAnsi="Segoe UI" w:cs="Segoe UI"/>
                <w:color w:val="000000"/>
                <w:sz w:val="18"/>
                <w:szCs w:val="18"/>
              </w:rPr>
            </w:pPr>
            <w:ins w:id="5310" w:author="Daló e Tognotti Advogados" w:date="2020-08-06T20:49:00Z">
              <w:r w:rsidRPr="002A5BAC">
                <w:rPr>
                  <w:rFonts w:ascii="Segoe UI" w:hAnsi="Segoe UI" w:cs="Segoe UI"/>
                  <w:color w:val="000000"/>
                  <w:sz w:val="18"/>
                  <w:szCs w:val="18"/>
                </w:rPr>
                <w:t>05/07/2024</w:t>
              </w:r>
            </w:ins>
          </w:p>
        </w:tc>
        <w:tc>
          <w:tcPr>
            <w:tcW w:w="960" w:type="dxa"/>
            <w:tcBorders>
              <w:top w:val="nil"/>
              <w:left w:val="nil"/>
              <w:bottom w:val="single" w:sz="4" w:space="0" w:color="auto"/>
              <w:right w:val="single" w:sz="4" w:space="0" w:color="auto"/>
            </w:tcBorders>
            <w:shd w:val="clear" w:color="auto" w:fill="auto"/>
            <w:vAlign w:val="center"/>
            <w:hideMark/>
          </w:tcPr>
          <w:p w14:paraId="2BFE97D6" w14:textId="77777777" w:rsidR="00AC6D54" w:rsidRPr="002A5BAC" w:rsidRDefault="00AC6D54" w:rsidP="00AC6D54">
            <w:pPr>
              <w:jc w:val="center"/>
              <w:rPr>
                <w:ins w:id="5311" w:author="Daló e Tognotti Advogados" w:date="2020-08-06T20:49:00Z"/>
                <w:rFonts w:ascii="Segoe UI" w:hAnsi="Segoe UI" w:cs="Segoe UI"/>
                <w:color w:val="000000"/>
                <w:sz w:val="18"/>
                <w:szCs w:val="18"/>
              </w:rPr>
            </w:pPr>
            <w:ins w:id="5312"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113B891" w14:textId="77777777" w:rsidR="00AC6D54" w:rsidRPr="002A5BAC" w:rsidRDefault="00AC6D54" w:rsidP="00AC6D54">
            <w:pPr>
              <w:jc w:val="center"/>
              <w:rPr>
                <w:ins w:id="5313" w:author="Daló e Tognotti Advogados" w:date="2020-08-06T20:49:00Z"/>
                <w:rFonts w:ascii="Segoe UI" w:hAnsi="Segoe UI" w:cs="Segoe UI"/>
                <w:color w:val="000000"/>
                <w:sz w:val="18"/>
                <w:szCs w:val="18"/>
              </w:rPr>
            </w:pPr>
            <w:ins w:id="5314" w:author="Daló e Tognotti Advogados" w:date="2020-08-06T20:49:00Z">
              <w:r w:rsidRPr="002A5BAC">
                <w:rPr>
                  <w:rFonts w:ascii="Segoe UI" w:hAnsi="Segoe UI" w:cs="Segoe UI"/>
                  <w:color w:val="000000"/>
                  <w:sz w:val="18"/>
                  <w:szCs w:val="18"/>
                </w:rPr>
                <w:t>6,9966%</w:t>
              </w:r>
            </w:ins>
          </w:p>
        </w:tc>
      </w:tr>
      <w:tr w:rsidR="00AC6D54" w:rsidRPr="002A5BAC" w14:paraId="375B1FEA" w14:textId="77777777" w:rsidTr="00AC6D54">
        <w:trPr>
          <w:trHeight w:val="264"/>
          <w:jc w:val="center"/>
          <w:ins w:id="5315"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CB31F4F" w14:textId="77777777" w:rsidR="00AC6D54" w:rsidRPr="002A5BAC" w:rsidRDefault="00AC6D54" w:rsidP="00AC6D54">
            <w:pPr>
              <w:jc w:val="center"/>
              <w:rPr>
                <w:ins w:id="5316" w:author="Daló e Tognotti Advogados" w:date="2020-08-06T20:49:00Z"/>
                <w:rFonts w:ascii="Segoe UI" w:hAnsi="Segoe UI" w:cs="Segoe UI"/>
                <w:color w:val="000000"/>
                <w:sz w:val="18"/>
                <w:szCs w:val="18"/>
              </w:rPr>
            </w:pPr>
            <w:ins w:id="5317" w:author="Daló e Tognotti Advogados" w:date="2020-08-06T20:49:00Z">
              <w:r w:rsidRPr="002A5BAC">
                <w:rPr>
                  <w:rFonts w:ascii="Segoe UI" w:hAnsi="Segoe UI" w:cs="Segoe UI"/>
                  <w:color w:val="000000"/>
                  <w:sz w:val="18"/>
                  <w:szCs w:val="18"/>
                </w:rPr>
                <w:t>48</w:t>
              </w:r>
            </w:ins>
          </w:p>
        </w:tc>
        <w:tc>
          <w:tcPr>
            <w:tcW w:w="1240" w:type="dxa"/>
            <w:tcBorders>
              <w:top w:val="nil"/>
              <w:left w:val="nil"/>
              <w:bottom w:val="single" w:sz="4" w:space="0" w:color="auto"/>
              <w:right w:val="single" w:sz="4" w:space="0" w:color="auto"/>
            </w:tcBorders>
            <w:shd w:val="clear" w:color="auto" w:fill="auto"/>
            <w:vAlign w:val="center"/>
            <w:hideMark/>
          </w:tcPr>
          <w:p w14:paraId="6EC4EE97" w14:textId="77777777" w:rsidR="00AC6D54" w:rsidRPr="002A5BAC" w:rsidRDefault="00AC6D54" w:rsidP="00AC6D54">
            <w:pPr>
              <w:jc w:val="center"/>
              <w:rPr>
                <w:ins w:id="5318" w:author="Daló e Tognotti Advogados" w:date="2020-08-06T20:49:00Z"/>
                <w:rFonts w:ascii="Segoe UI" w:hAnsi="Segoe UI" w:cs="Segoe UI"/>
                <w:color w:val="000000"/>
                <w:sz w:val="18"/>
                <w:szCs w:val="18"/>
              </w:rPr>
            </w:pPr>
            <w:ins w:id="5319" w:author="Daló e Tognotti Advogados" w:date="2020-08-06T20:49:00Z">
              <w:r w:rsidRPr="002A5BAC">
                <w:rPr>
                  <w:rFonts w:ascii="Segoe UI" w:hAnsi="Segoe UI" w:cs="Segoe UI"/>
                  <w:color w:val="000000"/>
                  <w:sz w:val="18"/>
                  <w:szCs w:val="18"/>
                </w:rPr>
                <w:t>05/08/2024</w:t>
              </w:r>
            </w:ins>
          </w:p>
        </w:tc>
        <w:tc>
          <w:tcPr>
            <w:tcW w:w="960" w:type="dxa"/>
            <w:tcBorders>
              <w:top w:val="nil"/>
              <w:left w:val="nil"/>
              <w:bottom w:val="single" w:sz="4" w:space="0" w:color="auto"/>
              <w:right w:val="single" w:sz="4" w:space="0" w:color="auto"/>
            </w:tcBorders>
            <w:shd w:val="clear" w:color="auto" w:fill="auto"/>
            <w:vAlign w:val="center"/>
            <w:hideMark/>
          </w:tcPr>
          <w:p w14:paraId="14020F58" w14:textId="77777777" w:rsidR="00AC6D54" w:rsidRPr="002A5BAC" w:rsidRDefault="00AC6D54" w:rsidP="00AC6D54">
            <w:pPr>
              <w:jc w:val="center"/>
              <w:rPr>
                <w:ins w:id="5320" w:author="Daló e Tognotti Advogados" w:date="2020-08-06T20:49:00Z"/>
                <w:rFonts w:ascii="Segoe UI" w:hAnsi="Segoe UI" w:cs="Segoe UI"/>
                <w:color w:val="000000"/>
                <w:sz w:val="18"/>
                <w:szCs w:val="18"/>
              </w:rPr>
            </w:pPr>
            <w:ins w:id="5321"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E135971" w14:textId="77777777" w:rsidR="00AC6D54" w:rsidRPr="002A5BAC" w:rsidRDefault="00AC6D54" w:rsidP="00AC6D54">
            <w:pPr>
              <w:jc w:val="center"/>
              <w:rPr>
                <w:ins w:id="5322" w:author="Daló e Tognotti Advogados" w:date="2020-08-06T20:49:00Z"/>
                <w:rFonts w:ascii="Segoe UI" w:hAnsi="Segoe UI" w:cs="Segoe UI"/>
                <w:color w:val="000000"/>
                <w:sz w:val="18"/>
                <w:szCs w:val="18"/>
              </w:rPr>
            </w:pPr>
            <w:ins w:id="5323" w:author="Daló e Tognotti Advogados" w:date="2020-08-06T20:49:00Z">
              <w:r w:rsidRPr="002A5BAC">
                <w:rPr>
                  <w:rFonts w:ascii="Segoe UI" w:hAnsi="Segoe UI" w:cs="Segoe UI"/>
                  <w:color w:val="000000"/>
                  <w:sz w:val="18"/>
                  <w:szCs w:val="18"/>
                </w:rPr>
                <w:t>7,6299%</w:t>
              </w:r>
            </w:ins>
          </w:p>
        </w:tc>
      </w:tr>
      <w:tr w:rsidR="00AC6D54" w:rsidRPr="002A5BAC" w14:paraId="5E6DFF6D" w14:textId="77777777" w:rsidTr="00AC6D54">
        <w:trPr>
          <w:trHeight w:val="264"/>
          <w:jc w:val="center"/>
          <w:ins w:id="5324"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E42202" w14:textId="77777777" w:rsidR="00AC6D54" w:rsidRPr="002A5BAC" w:rsidRDefault="00AC6D54" w:rsidP="00AC6D54">
            <w:pPr>
              <w:jc w:val="center"/>
              <w:rPr>
                <w:ins w:id="5325" w:author="Daló e Tognotti Advogados" w:date="2020-08-06T20:49:00Z"/>
                <w:rFonts w:ascii="Segoe UI" w:hAnsi="Segoe UI" w:cs="Segoe UI"/>
                <w:color w:val="000000"/>
                <w:sz w:val="18"/>
                <w:szCs w:val="18"/>
              </w:rPr>
            </w:pPr>
            <w:ins w:id="5326" w:author="Daló e Tognotti Advogados" w:date="2020-08-06T20:49:00Z">
              <w:r w:rsidRPr="002A5BAC">
                <w:rPr>
                  <w:rFonts w:ascii="Segoe UI" w:hAnsi="Segoe UI" w:cs="Segoe UI"/>
                  <w:color w:val="000000"/>
                  <w:sz w:val="18"/>
                  <w:szCs w:val="18"/>
                </w:rPr>
                <w:t>49</w:t>
              </w:r>
            </w:ins>
          </w:p>
        </w:tc>
        <w:tc>
          <w:tcPr>
            <w:tcW w:w="1240" w:type="dxa"/>
            <w:tcBorders>
              <w:top w:val="nil"/>
              <w:left w:val="nil"/>
              <w:bottom w:val="single" w:sz="4" w:space="0" w:color="auto"/>
              <w:right w:val="single" w:sz="4" w:space="0" w:color="auto"/>
            </w:tcBorders>
            <w:shd w:val="clear" w:color="auto" w:fill="auto"/>
            <w:vAlign w:val="center"/>
            <w:hideMark/>
          </w:tcPr>
          <w:p w14:paraId="73F983EF" w14:textId="77777777" w:rsidR="00AC6D54" w:rsidRPr="002A5BAC" w:rsidRDefault="00AC6D54" w:rsidP="00AC6D54">
            <w:pPr>
              <w:jc w:val="center"/>
              <w:rPr>
                <w:ins w:id="5327" w:author="Daló e Tognotti Advogados" w:date="2020-08-06T20:49:00Z"/>
                <w:rFonts w:ascii="Segoe UI" w:hAnsi="Segoe UI" w:cs="Segoe UI"/>
                <w:color w:val="000000"/>
                <w:sz w:val="18"/>
                <w:szCs w:val="18"/>
              </w:rPr>
            </w:pPr>
            <w:ins w:id="5328" w:author="Daló e Tognotti Advogados" w:date="2020-08-06T20:49:00Z">
              <w:r w:rsidRPr="002A5BAC">
                <w:rPr>
                  <w:rFonts w:ascii="Segoe UI" w:hAnsi="Segoe UI" w:cs="Segoe UI"/>
                  <w:color w:val="000000"/>
                  <w:sz w:val="18"/>
                  <w:szCs w:val="18"/>
                </w:rPr>
                <w:t>05/09/2024</w:t>
              </w:r>
            </w:ins>
          </w:p>
        </w:tc>
        <w:tc>
          <w:tcPr>
            <w:tcW w:w="960" w:type="dxa"/>
            <w:tcBorders>
              <w:top w:val="nil"/>
              <w:left w:val="nil"/>
              <w:bottom w:val="single" w:sz="4" w:space="0" w:color="auto"/>
              <w:right w:val="single" w:sz="4" w:space="0" w:color="auto"/>
            </w:tcBorders>
            <w:shd w:val="clear" w:color="auto" w:fill="auto"/>
            <w:vAlign w:val="center"/>
            <w:hideMark/>
          </w:tcPr>
          <w:p w14:paraId="46476687" w14:textId="77777777" w:rsidR="00AC6D54" w:rsidRPr="002A5BAC" w:rsidRDefault="00AC6D54" w:rsidP="00AC6D54">
            <w:pPr>
              <w:jc w:val="center"/>
              <w:rPr>
                <w:ins w:id="5329" w:author="Daló e Tognotti Advogados" w:date="2020-08-06T20:49:00Z"/>
                <w:rFonts w:ascii="Segoe UI" w:hAnsi="Segoe UI" w:cs="Segoe UI"/>
                <w:color w:val="000000"/>
                <w:sz w:val="18"/>
                <w:szCs w:val="18"/>
              </w:rPr>
            </w:pPr>
            <w:ins w:id="5330"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C3528E0" w14:textId="77777777" w:rsidR="00AC6D54" w:rsidRPr="002A5BAC" w:rsidRDefault="00AC6D54" w:rsidP="00AC6D54">
            <w:pPr>
              <w:jc w:val="center"/>
              <w:rPr>
                <w:ins w:id="5331" w:author="Daló e Tognotti Advogados" w:date="2020-08-06T20:49:00Z"/>
                <w:rFonts w:ascii="Segoe UI" w:hAnsi="Segoe UI" w:cs="Segoe UI"/>
                <w:color w:val="000000"/>
                <w:sz w:val="18"/>
                <w:szCs w:val="18"/>
              </w:rPr>
            </w:pPr>
            <w:ins w:id="5332" w:author="Daló e Tognotti Advogados" w:date="2020-08-06T20:49:00Z">
              <w:r w:rsidRPr="002A5BAC">
                <w:rPr>
                  <w:rFonts w:ascii="Segoe UI" w:hAnsi="Segoe UI" w:cs="Segoe UI"/>
                  <w:color w:val="000000"/>
                  <w:sz w:val="18"/>
                  <w:szCs w:val="18"/>
                </w:rPr>
                <w:t>7,9476%</w:t>
              </w:r>
            </w:ins>
          </w:p>
        </w:tc>
      </w:tr>
      <w:tr w:rsidR="00AC6D54" w:rsidRPr="002A5BAC" w14:paraId="67411CAC" w14:textId="77777777" w:rsidTr="00AC6D54">
        <w:trPr>
          <w:trHeight w:val="264"/>
          <w:jc w:val="center"/>
          <w:ins w:id="5333"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ECE193" w14:textId="77777777" w:rsidR="00AC6D54" w:rsidRPr="002A5BAC" w:rsidRDefault="00AC6D54" w:rsidP="00AC6D54">
            <w:pPr>
              <w:jc w:val="center"/>
              <w:rPr>
                <w:ins w:id="5334" w:author="Daló e Tognotti Advogados" w:date="2020-08-06T20:49:00Z"/>
                <w:rFonts w:ascii="Segoe UI" w:hAnsi="Segoe UI" w:cs="Segoe UI"/>
                <w:color w:val="000000"/>
                <w:sz w:val="18"/>
                <w:szCs w:val="18"/>
              </w:rPr>
            </w:pPr>
            <w:ins w:id="5335" w:author="Daló e Tognotti Advogados" w:date="2020-08-06T20:49:00Z">
              <w:r w:rsidRPr="002A5BAC">
                <w:rPr>
                  <w:rFonts w:ascii="Segoe UI" w:hAnsi="Segoe UI" w:cs="Segoe UI"/>
                  <w:color w:val="000000"/>
                  <w:sz w:val="18"/>
                  <w:szCs w:val="18"/>
                </w:rPr>
                <w:t>50</w:t>
              </w:r>
            </w:ins>
          </w:p>
        </w:tc>
        <w:tc>
          <w:tcPr>
            <w:tcW w:w="1240" w:type="dxa"/>
            <w:tcBorders>
              <w:top w:val="nil"/>
              <w:left w:val="nil"/>
              <w:bottom w:val="single" w:sz="4" w:space="0" w:color="auto"/>
              <w:right w:val="single" w:sz="4" w:space="0" w:color="auto"/>
            </w:tcBorders>
            <w:shd w:val="clear" w:color="auto" w:fill="auto"/>
            <w:vAlign w:val="center"/>
            <w:hideMark/>
          </w:tcPr>
          <w:p w14:paraId="66968A3C" w14:textId="77777777" w:rsidR="00AC6D54" w:rsidRPr="002A5BAC" w:rsidRDefault="00AC6D54" w:rsidP="00AC6D54">
            <w:pPr>
              <w:jc w:val="center"/>
              <w:rPr>
                <w:ins w:id="5336" w:author="Daló e Tognotti Advogados" w:date="2020-08-06T20:49:00Z"/>
                <w:rFonts w:ascii="Segoe UI" w:hAnsi="Segoe UI" w:cs="Segoe UI"/>
                <w:color w:val="000000"/>
                <w:sz w:val="18"/>
                <w:szCs w:val="18"/>
              </w:rPr>
            </w:pPr>
            <w:ins w:id="5337" w:author="Daló e Tognotti Advogados" w:date="2020-08-06T20:49:00Z">
              <w:r w:rsidRPr="002A5BAC">
                <w:rPr>
                  <w:rFonts w:ascii="Segoe UI" w:hAnsi="Segoe UI" w:cs="Segoe UI"/>
                  <w:color w:val="000000"/>
                  <w:sz w:val="18"/>
                  <w:szCs w:val="18"/>
                </w:rPr>
                <w:t>05/10/2024</w:t>
              </w:r>
            </w:ins>
          </w:p>
        </w:tc>
        <w:tc>
          <w:tcPr>
            <w:tcW w:w="960" w:type="dxa"/>
            <w:tcBorders>
              <w:top w:val="nil"/>
              <w:left w:val="nil"/>
              <w:bottom w:val="single" w:sz="4" w:space="0" w:color="auto"/>
              <w:right w:val="single" w:sz="4" w:space="0" w:color="auto"/>
            </w:tcBorders>
            <w:shd w:val="clear" w:color="auto" w:fill="auto"/>
            <w:vAlign w:val="center"/>
            <w:hideMark/>
          </w:tcPr>
          <w:p w14:paraId="384204BA" w14:textId="77777777" w:rsidR="00AC6D54" w:rsidRPr="002A5BAC" w:rsidRDefault="00AC6D54" w:rsidP="00AC6D54">
            <w:pPr>
              <w:jc w:val="center"/>
              <w:rPr>
                <w:ins w:id="5338" w:author="Daló e Tognotti Advogados" w:date="2020-08-06T20:49:00Z"/>
                <w:rFonts w:ascii="Segoe UI" w:hAnsi="Segoe UI" w:cs="Segoe UI"/>
                <w:color w:val="000000"/>
                <w:sz w:val="18"/>
                <w:szCs w:val="18"/>
              </w:rPr>
            </w:pPr>
            <w:ins w:id="5339"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7BC20BF" w14:textId="77777777" w:rsidR="00AC6D54" w:rsidRPr="002A5BAC" w:rsidRDefault="00AC6D54" w:rsidP="00AC6D54">
            <w:pPr>
              <w:jc w:val="center"/>
              <w:rPr>
                <w:ins w:id="5340" w:author="Daló e Tognotti Advogados" w:date="2020-08-06T20:49:00Z"/>
                <w:rFonts w:ascii="Segoe UI" w:hAnsi="Segoe UI" w:cs="Segoe UI"/>
                <w:color w:val="000000"/>
                <w:sz w:val="18"/>
                <w:szCs w:val="18"/>
              </w:rPr>
            </w:pPr>
            <w:ins w:id="5341" w:author="Daló e Tognotti Advogados" w:date="2020-08-06T20:49:00Z">
              <w:r w:rsidRPr="002A5BAC">
                <w:rPr>
                  <w:rFonts w:ascii="Segoe UI" w:hAnsi="Segoe UI" w:cs="Segoe UI"/>
                  <w:color w:val="000000"/>
                  <w:sz w:val="18"/>
                  <w:szCs w:val="18"/>
                </w:rPr>
                <w:t>8,7566%</w:t>
              </w:r>
            </w:ins>
          </w:p>
        </w:tc>
      </w:tr>
      <w:tr w:rsidR="00AC6D54" w:rsidRPr="002A5BAC" w14:paraId="24F2ED66" w14:textId="77777777" w:rsidTr="00AC6D54">
        <w:trPr>
          <w:trHeight w:val="264"/>
          <w:jc w:val="center"/>
          <w:ins w:id="5342"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F5D1CB" w14:textId="77777777" w:rsidR="00AC6D54" w:rsidRPr="002A5BAC" w:rsidRDefault="00AC6D54" w:rsidP="00AC6D54">
            <w:pPr>
              <w:jc w:val="center"/>
              <w:rPr>
                <w:ins w:id="5343" w:author="Daló e Tognotti Advogados" w:date="2020-08-06T20:49:00Z"/>
                <w:rFonts w:ascii="Segoe UI" w:hAnsi="Segoe UI" w:cs="Segoe UI"/>
                <w:color w:val="000000"/>
                <w:sz w:val="18"/>
                <w:szCs w:val="18"/>
              </w:rPr>
            </w:pPr>
            <w:ins w:id="5344" w:author="Daló e Tognotti Advogados" w:date="2020-08-06T20:49:00Z">
              <w:r w:rsidRPr="002A5BAC">
                <w:rPr>
                  <w:rFonts w:ascii="Segoe UI" w:hAnsi="Segoe UI" w:cs="Segoe UI"/>
                  <w:color w:val="000000"/>
                  <w:sz w:val="18"/>
                  <w:szCs w:val="18"/>
                </w:rPr>
                <w:t>51</w:t>
              </w:r>
            </w:ins>
          </w:p>
        </w:tc>
        <w:tc>
          <w:tcPr>
            <w:tcW w:w="1240" w:type="dxa"/>
            <w:tcBorders>
              <w:top w:val="nil"/>
              <w:left w:val="nil"/>
              <w:bottom w:val="single" w:sz="4" w:space="0" w:color="auto"/>
              <w:right w:val="single" w:sz="4" w:space="0" w:color="auto"/>
            </w:tcBorders>
            <w:shd w:val="clear" w:color="auto" w:fill="auto"/>
            <w:vAlign w:val="center"/>
            <w:hideMark/>
          </w:tcPr>
          <w:p w14:paraId="3C7E3462" w14:textId="77777777" w:rsidR="00AC6D54" w:rsidRPr="002A5BAC" w:rsidRDefault="00AC6D54" w:rsidP="00AC6D54">
            <w:pPr>
              <w:jc w:val="center"/>
              <w:rPr>
                <w:ins w:id="5345" w:author="Daló e Tognotti Advogados" w:date="2020-08-06T20:49:00Z"/>
                <w:rFonts w:ascii="Segoe UI" w:hAnsi="Segoe UI" w:cs="Segoe UI"/>
                <w:color w:val="000000"/>
                <w:sz w:val="18"/>
                <w:szCs w:val="18"/>
              </w:rPr>
            </w:pPr>
            <w:ins w:id="5346" w:author="Daló e Tognotti Advogados" w:date="2020-08-06T20:49:00Z">
              <w:r w:rsidRPr="002A5BAC">
                <w:rPr>
                  <w:rFonts w:ascii="Segoe UI" w:hAnsi="Segoe UI" w:cs="Segoe UI"/>
                  <w:color w:val="000000"/>
                  <w:sz w:val="18"/>
                  <w:szCs w:val="18"/>
                </w:rPr>
                <w:t>05/11/2024</w:t>
              </w:r>
            </w:ins>
          </w:p>
        </w:tc>
        <w:tc>
          <w:tcPr>
            <w:tcW w:w="960" w:type="dxa"/>
            <w:tcBorders>
              <w:top w:val="nil"/>
              <w:left w:val="nil"/>
              <w:bottom w:val="single" w:sz="4" w:space="0" w:color="auto"/>
              <w:right w:val="single" w:sz="4" w:space="0" w:color="auto"/>
            </w:tcBorders>
            <w:shd w:val="clear" w:color="auto" w:fill="auto"/>
            <w:vAlign w:val="center"/>
            <w:hideMark/>
          </w:tcPr>
          <w:p w14:paraId="50AC730F" w14:textId="77777777" w:rsidR="00AC6D54" w:rsidRPr="002A5BAC" w:rsidRDefault="00AC6D54" w:rsidP="00AC6D54">
            <w:pPr>
              <w:jc w:val="center"/>
              <w:rPr>
                <w:ins w:id="5347" w:author="Daló e Tognotti Advogados" w:date="2020-08-06T20:49:00Z"/>
                <w:rFonts w:ascii="Segoe UI" w:hAnsi="Segoe UI" w:cs="Segoe UI"/>
                <w:color w:val="000000"/>
                <w:sz w:val="18"/>
                <w:szCs w:val="18"/>
              </w:rPr>
            </w:pPr>
            <w:ins w:id="5348"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2C6F007" w14:textId="77777777" w:rsidR="00AC6D54" w:rsidRPr="002A5BAC" w:rsidRDefault="00AC6D54" w:rsidP="00AC6D54">
            <w:pPr>
              <w:jc w:val="center"/>
              <w:rPr>
                <w:ins w:id="5349" w:author="Daló e Tognotti Advogados" w:date="2020-08-06T20:49:00Z"/>
                <w:rFonts w:ascii="Segoe UI" w:hAnsi="Segoe UI" w:cs="Segoe UI"/>
                <w:color w:val="000000"/>
                <w:sz w:val="18"/>
                <w:szCs w:val="18"/>
              </w:rPr>
            </w:pPr>
            <w:ins w:id="5350" w:author="Daló e Tognotti Advogados" w:date="2020-08-06T20:49:00Z">
              <w:r w:rsidRPr="002A5BAC">
                <w:rPr>
                  <w:rFonts w:ascii="Segoe UI" w:hAnsi="Segoe UI" w:cs="Segoe UI"/>
                  <w:color w:val="000000"/>
                  <w:sz w:val="18"/>
                  <w:szCs w:val="18"/>
                </w:rPr>
                <w:t>9,7331%</w:t>
              </w:r>
            </w:ins>
          </w:p>
        </w:tc>
      </w:tr>
      <w:tr w:rsidR="00AC6D54" w:rsidRPr="002A5BAC" w14:paraId="7176DE3B" w14:textId="77777777" w:rsidTr="00AC6D54">
        <w:trPr>
          <w:trHeight w:val="264"/>
          <w:jc w:val="center"/>
          <w:ins w:id="5351"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8A2605" w14:textId="77777777" w:rsidR="00AC6D54" w:rsidRPr="002A5BAC" w:rsidRDefault="00AC6D54" w:rsidP="00AC6D54">
            <w:pPr>
              <w:jc w:val="center"/>
              <w:rPr>
                <w:ins w:id="5352" w:author="Daló e Tognotti Advogados" w:date="2020-08-06T20:49:00Z"/>
                <w:rFonts w:ascii="Segoe UI" w:hAnsi="Segoe UI" w:cs="Segoe UI"/>
                <w:color w:val="000000"/>
                <w:sz w:val="18"/>
                <w:szCs w:val="18"/>
              </w:rPr>
            </w:pPr>
            <w:ins w:id="5353" w:author="Daló e Tognotti Advogados" w:date="2020-08-06T20:49:00Z">
              <w:r w:rsidRPr="002A5BAC">
                <w:rPr>
                  <w:rFonts w:ascii="Segoe UI" w:hAnsi="Segoe UI" w:cs="Segoe UI"/>
                  <w:color w:val="000000"/>
                  <w:sz w:val="18"/>
                  <w:szCs w:val="18"/>
                </w:rPr>
                <w:t>52</w:t>
              </w:r>
            </w:ins>
          </w:p>
        </w:tc>
        <w:tc>
          <w:tcPr>
            <w:tcW w:w="1240" w:type="dxa"/>
            <w:tcBorders>
              <w:top w:val="nil"/>
              <w:left w:val="nil"/>
              <w:bottom w:val="single" w:sz="4" w:space="0" w:color="auto"/>
              <w:right w:val="single" w:sz="4" w:space="0" w:color="auto"/>
            </w:tcBorders>
            <w:shd w:val="clear" w:color="auto" w:fill="auto"/>
            <w:vAlign w:val="center"/>
            <w:hideMark/>
          </w:tcPr>
          <w:p w14:paraId="4CE14EA1" w14:textId="77777777" w:rsidR="00AC6D54" w:rsidRPr="002A5BAC" w:rsidRDefault="00AC6D54" w:rsidP="00AC6D54">
            <w:pPr>
              <w:jc w:val="center"/>
              <w:rPr>
                <w:ins w:id="5354" w:author="Daló e Tognotti Advogados" w:date="2020-08-06T20:49:00Z"/>
                <w:rFonts w:ascii="Segoe UI" w:hAnsi="Segoe UI" w:cs="Segoe UI"/>
                <w:color w:val="000000"/>
                <w:sz w:val="18"/>
                <w:szCs w:val="18"/>
              </w:rPr>
            </w:pPr>
            <w:ins w:id="5355" w:author="Daló e Tognotti Advogados" w:date="2020-08-06T20:49:00Z">
              <w:r w:rsidRPr="002A5BAC">
                <w:rPr>
                  <w:rFonts w:ascii="Segoe UI" w:hAnsi="Segoe UI" w:cs="Segoe UI"/>
                  <w:color w:val="000000"/>
                  <w:sz w:val="18"/>
                  <w:szCs w:val="18"/>
                </w:rPr>
                <w:t>05/12/2024</w:t>
              </w:r>
            </w:ins>
          </w:p>
        </w:tc>
        <w:tc>
          <w:tcPr>
            <w:tcW w:w="960" w:type="dxa"/>
            <w:tcBorders>
              <w:top w:val="nil"/>
              <w:left w:val="nil"/>
              <w:bottom w:val="single" w:sz="4" w:space="0" w:color="auto"/>
              <w:right w:val="single" w:sz="4" w:space="0" w:color="auto"/>
            </w:tcBorders>
            <w:shd w:val="clear" w:color="auto" w:fill="auto"/>
            <w:vAlign w:val="center"/>
            <w:hideMark/>
          </w:tcPr>
          <w:p w14:paraId="7A9254E5" w14:textId="77777777" w:rsidR="00AC6D54" w:rsidRPr="002A5BAC" w:rsidRDefault="00AC6D54" w:rsidP="00AC6D54">
            <w:pPr>
              <w:jc w:val="center"/>
              <w:rPr>
                <w:ins w:id="5356" w:author="Daló e Tognotti Advogados" w:date="2020-08-06T20:49:00Z"/>
                <w:rFonts w:ascii="Segoe UI" w:hAnsi="Segoe UI" w:cs="Segoe UI"/>
                <w:color w:val="000000"/>
                <w:sz w:val="18"/>
                <w:szCs w:val="18"/>
              </w:rPr>
            </w:pPr>
            <w:ins w:id="5357"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5ACFD04C" w14:textId="77777777" w:rsidR="00AC6D54" w:rsidRPr="002A5BAC" w:rsidRDefault="00AC6D54" w:rsidP="00AC6D54">
            <w:pPr>
              <w:jc w:val="center"/>
              <w:rPr>
                <w:ins w:id="5358" w:author="Daló e Tognotti Advogados" w:date="2020-08-06T20:49:00Z"/>
                <w:rFonts w:ascii="Segoe UI" w:hAnsi="Segoe UI" w:cs="Segoe UI"/>
                <w:color w:val="000000"/>
                <w:sz w:val="18"/>
                <w:szCs w:val="18"/>
              </w:rPr>
            </w:pPr>
            <w:ins w:id="5359" w:author="Daló e Tognotti Advogados" w:date="2020-08-06T20:49:00Z">
              <w:r w:rsidRPr="002A5BAC">
                <w:rPr>
                  <w:rFonts w:ascii="Segoe UI" w:hAnsi="Segoe UI" w:cs="Segoe UI"/>
                  <w:color w:val="000000"/>
                  <w:sz w:val="18"/>
                  <w:szCs w:val="18"/>
                </w:rPr>
                <w:t>10,9350%</w:t>
              </w:r>
            </w:ins>
          </w:p>
        </w:tc>
      </w:tr>
      <w:tr w:rsidR="00AC6D54" w:rsidRPr="002A5BAC" w14:paraId="4CBC31F5" w14:textId="77777777" w:rsidTr="00AC6D54">
        <w:trPr>
          <w:trHeight w:val="264"/>
          <w:jc w:val="center"/>
          <w:ins w:id="5360"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38697A" w14:textId="77777777" w:rsidR="00AC6D54" w:rsidRPr="002A5BAC" w:rsidRDefault="00AC6D54" w:rsidP="00AC6D54">
            <w:pPr>
              <w:jc w:val="center"/>
              <w:rPr>
                <w:ins w:id="5361" w:author="Daló e Tognotti Advogados" w:date="2020-08-06T20:49:00Z"/>
                <w:rFonts w:ascii="Segoe UI" w:hAnsi="Segoe UI" w:cs="Segoe UI"/>
                <w:color w:val="000000"/>
                <w:sz w:val="18"/>
                <w:szCs w:val="18"/>
              </w:rPr>
            </w:pPr>
            <w:ins w:id="5362" w:author="Daló e Tognotti Advogados" w:date="2020-08-06T20:49:00Z">
              <w:r w:rsidRPr="002A5BAC">
                <w:rPr>
                  <w:rFonts w:ascii="Segoe UI" w:hAnsi="Segoe UI" w:cs="Segoe UI"/>
                  <w:color w:val="000000"/>
                  <w:sz w:val="18"/>
                  <w:szCs w:val="18"/>
                </w:rPr>
                <w:t>53</w:t>
              </w:r>
            </w:ins>
          </w:p>
        </w:tc>
        <w:tc>
          <w:tcPr>
            <w:tcW w:w="1240" w:type="dxa"/>
            <w:tcBorders>
              <w:top w:val="nil"/>
              <w:left w:val="nil"/>
              <w:bottom w:val="single" w:sz="4" w:space="0" w:color="auto"/>
              <w:right w:val="single" w:sz="4" w:space="0" w:color="auto"/>
            </w:tcBorders>
            <w:shd w:val="clear" w:color="auto" w:fill="auto"/>
            <w:vAlign w:val="center"/>
            <w:hideMark/>
          </w:tcPr>
          <w:p w14:paraId="27336AD4" w14:textId="77777777" w:rsidR="00AC6D54" w:rsidRPr="002A5BAC" w:rsidRDefault="00AC6D54" w:rsidP="00AC6D54">
            <w:pPr>
              <w:jc w:val="center"/>
              <w:rPr>
                <w:ins w:id="5363" w:author="Daló e Tognotti Advogados" w:date="2020-08-06T20:49:00Z"/>
                <w:rFonts w:ascii="Segoe UI" w:hAnsi="Segoe UI" w:cs="Segoe UI"/>
                <w:color w:val="000000"/>
                <w:sz w:val="18"/>
                <w:szCs w:val="18"/>
              </w:rPr>
            </w:pPr>
            <w:ins w:id="5364" w:author="Daló e Tognotti Advogados" w:date="2020-08-06T20:49:00Z">
              <w:r w:rsidRPr="002A5BAC">
                <w:rPr>
                  <w:rFonts w:ascii="Segoe UI" w:hAnsi="Segoe UI" w:cs="Segoe UI"/>
                  <w:color w:val="000000"/>
                  <w:sz w:val="18"/>
                  <w:szCs w:val="18"/>
                </w:rPr>
                <w:t>05/01/2025</w:t>
              </w:r>
            </w:ins>
          </w:p>
        </w:tc>
        <w:tc>
          <w:tcPr>
            <w:tcW w:w="960" w:type="dxa"/>
            <w:tcBorders>
              <w:top w:val="nil"/>
              <w:left w:val="nil"/>
              <w:bottom w:val="single" w:sz="4" w:space="0" w:color="auto"/>
              <w:right w:val="single" w:sz="4" w:space="0" w:color="auto"/>
            </w:tcBorders>
            <w:shd w:val="clear" w:color="auto" w:fill="auto"/>
            <w:vAlign w:val="center"/>
            <w:hideMark/>
          </w:tcPr>
          <w:p w14:paraId="7A960414" w14:textId="77777777" w:rsidR="00AC6D54" w:rsidRPr="002A5BAC" w:rsidRDefault="00AC6D54" w:rsidP="00AC6D54">
            <w:pPr>
              <w:jc w:val="center"/>
              <w:rPr>
                <w:ins w:id="5365" w:author="Daló e Tognotti Advogados" w:date="2020-08-06T20:49:00Z"/>
                <w:rFonts w:ascii="Segoe UI" w:hAnsi="Segoe UI" w:cs="Segoe UI"/>
                <w:color w:val="000000"/>
                <w:sz w:val="18"/>
                <w:szCs w:val="18"/>
              </w:rPr>
            </w:pPr>
            <w:ins w:id="5366"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82774E4" w14:textId="77777777" w:rsidR="00AC6D54" w:rsidRPr="002A5BAC" w:rsidRDefault="00AC6D54" w:rsidP="00AC6D54">
            <w:pPr>
              <w:jc w:val="center"/>
              <w:rPr>
                <w:ins w:id="5367" w:author="Daló e Tognotti Advogados" w:date="2020-08-06T20:49:00Z"/>
                <w:rFonts w:ascii="Segoe UI" w:hAnsi="Segoe UI" w:cs="Segoe UI"/>
                <w:color w:val="000000"/>
                <w:sz w:val="18"/>
                <w:szCs w:val="18"/>
              </w:rPr>
            </w:pPr>
            <w:ins w:id="5368" w:author="Daló e Tognotti Advogados" w:date="2020-08-06T20:49:00Z">
              <w:r w:rsidRPr="002A5BAC">
                <w:rPr>
                  <w:rFonts w:ascii="Segoe UI" w:hAnsi="Segoe UI" w:cs="Segoe UI"/>
                  <w:color w:val="000000"/>
                  <w:sz w:val="18"/>
                  <w:szCs w:val="18"/>
                </w:rPr>
                <w:t>12,4504%</w:t>
              </w:r>
            </w:ins>
          </w:p>
        </w:tc>
      </w:tr>
      <w:tr w:rsidR="00AC6D54" w:rsidRPr="002A5BAC" w14:paraId="2474019B" w14:textId="77777777" w:rsidTr="00AC6D54">
        <w:trPr>
          <w:trHeight w:val="264"/>
          <w:jc w:val="center"/>
          <w:ins w:id="5369"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D569C1" w14:textId="77777777" w:rsidR="00AC6D54" w:rsidRPr="002A5BAC" w:rsidRDefault="00AC6D54" w:rsidP="00AC6D54">
            <w:pPr>
              <w:jc w:val="center"/>
              <w:rPr>
                <w:ins w:id="5370" w:author="Daló e Tognotti Advogados" w:date="2020-08-06T20:49:00Z"/>
                <w:rFonts w:ascii="Segoe UI" w:hAnsi="Segoe UI" w:cs="Segoe UI"/>
                <w:color w:val="000000"/>
                <w:sz w:val="18"/>
                <w:szCs w:val="18"/>
              </w:rPr>
            </w:pPr>
            <w:ins w:id="5371" w:author="Daló e Tognotti Advogados" w:date="2020-08-06T20:49:00Z">
              <w:r w:rsidRPr="002A5BAC">
                <w:rPr>
                  <w:rFonts w:ascii="Segoe UI" w:hAnsi="Segoe UI" w:cs="Segoe UI"/>
                  <w:color w:val="000000"/>
                  <w:sz w:val="18"/>
                  <w:szCs w:val="18"/>
                </w:rPr>
                <w:t>54</w:t>
              </w:r>
            </w:ins>
          </w:p>
        </w:tc>
        <w:tc>
          <w:tcPr>
            <w:tcW w:w="1240" w:type="dxa"/>
            <w:tcBorders>
              <w:top w:val="nil"/>
              <w:left w:val="nil"/>
              <w:bottom w:val="single" w:sz="4" w:space="0" w:color="auto"/>
              <w:right w:val="single" w:sz="4" w:space="0" w:color="auto"/>
            </w:tcBorders>
            <w:shd w:val="clear" w:color="auto" w:fill="auto"/>
            <w:vAlign w:val="center"/>
            <w:hideMark/>
          </w:tcPr>
          <w:p w14:paraId="18470495" w14:textId="77777777" w:rsidR="00AC6D54" w:rsidRPr="002A5BAC" w:rsidRDefault="00AC6D54" w:rsidP="00AC6D54">
            <w:pPr>
              <w:jc w:val="center"/>
              <w:rPr>
                <w:ins w:id="5372" w:author="Daló e Tognotti Advogados" w:date="2020-08-06T20:49:00Z"/>
                <w:rFonts w:ascii="Segoe UI" w:hAnsi="Segoe UI" w:cs="Segoe UI"/>
                <w:color w:val="000000"/>
                <w:sz w:val="18"/>
                <w:szCs w:val="18"/>
              </w:rPr>
            </w:pPr>
            <w:ins w:id="5373" w:author="Daló e Tognotti Advogados" w:date="2020-08-06T20:49:00Z">
              <w:r w:rsidRPr="002A5BAC">
                <w:rPr>
                  <w:rFonts w:ascii="Segoe UI" w:hAnsi="Segoe UI" w:cs="Segoe UI"/>
                  <w:color w:val="000000"/>
                  <w:sz w:val="18"/>
                  <w:szCs w:val="18"/>
                </w:rPr>
                <w:t>05/02/2025</w:t>
              </w:r>
            </w:ins>
          </w:p>
        </w:tc>
        <w:tc>
          <w:tcPr>
            <w:tcW w:w="960" w:type="dxa"/>
            <w:tcBorders>
              <w:top w:val="nil"/>
              <w:left w:val="nil"/>
              <w:bottom w:val="single" w:sz="4" w:space="0" w:color="auto"/>
              <w:right w:val="single" w:sz="4" w:space="0" w:color="auto"/>
            </w:tcBorders>
            <w:shd w:val="clear" w:color="auto" w:fill="auto"/>
            <w:vAlign w:val="center"/>
            <w:hideMark/>
          </w:tcPr>
          <w:p w14:paraId="77877828" w14:textId="77777777" w:rsidR="00AC6D54" w:rsidRPr="002A5BAC" w:rsidRDefault="00AC6D54" w:rsidP="00AC6D54">
            <w:pPr>
              <w:jc w:val="center"/>
              <w:rPr>
                <w:ins w:id="5374" w:author="Daló e Tognotti Advogados" w:date="2020-08-06T20:49:00Z"/>
                <w:rFonts w:ascii="Segoe UI" w:hAnsi="Segoe UI" w:cs="Segoe UI"/>
                <w:color w:val="000000"/>
                <w:sz w:val="18"/>
                <w:szCs w:val="18"/>
              </w:rPr>
            </w:pPr>
            <w:ins w:id="5375"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231980EE" w14:textId="77777777" w:rsidR="00AC6D54" w:rsidRPr="002A5BAC" w:rsidRDefault="00AC6D54" w:rsidP="00AC6D54">
            <w:pPr>
              <w:jc w:val="center"/>
              <w:rPr>
                <w:ins w:id="5376" w:author="Daló e Tognotti Advogados" w:date="2020-08-06T20:49:00Z"/>
                <w:rFonts w:ascii="Segoe UI" w:hAnsi="Segoe UI" w:cs="Segoe UI"/>
                <w:color w:val="000000"/>
                <w:sz w:val="18"/>
                <w:szCs w:val="18"/>
              </w:rPr>
            </w:pPr>
            <w:ins w:id="5377" w:author="Daló e Tognotti Advogados" w:date="2020-08-06T20:49:00Z">
              <w:r w:rsidRPr="002A5BAC">
                <w:rPr>
                  <w:rFonts w:ascii="Segoe UI" w:hAnsi="Segoe UI" w:cs="Segoe UI"/>
                  <w:color w:val="000000"/>
                  <w:sz w:val="18"/>
                  <w:szCs w:val="18"/>
                </w:rPr>
                <w:t>13,7972%</w:t>
              </w:r>
            </w:ins>
          </w:p>
        </w:tc>
      </w:tr>
      <w:tr w:rsidR="00AC6D54" w:rsidRPr="002A5BAC" w14:paraId="1AE113A9" w14:textId="77777777" w:rsidTr="00AC6D54">
        <w:trPr>
          <w:trHeight w:val="264"/>
          <w:jc w:val="center"/>
          <w:ins w:id="5378"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6E544E" w14:textId="77777777" w:rsidR="00AC6D54" w:rsidRPr="002A5BAC" w:rsidRDefault="00AC6D54" w:rsidP="00AC6D54">
            <w:pPr>
              <w:jc w:val="center"/>
              <w:rPr>
                <w:ins w:id="5379" w:author="Daló e Tognotti Advogados" w:date="2020-08-06T20:49:00Z"/>
                <w:rFonts w:ascii="Segoe UI" w:hAnsi="Segoe UI" w:cs="Segoe UI"/>
                <w:color w:val="000000"/>
                <w:sz w:val="18"/>
                <w:szCs w:val="18"/>
              </w:rPr>
            </w:pPr>
            <w:ins w:id="5380" w:author="Daló e Tognotti Advogados" w:date="2020-08-06T20:49:00Z">
              <w:r w:rsidRPr="002A5BAC">
                <w:rPr>
                  <w:rFonts w:ascii="Segoe UI" w:hAnsi="Segoe UI" w:cs="Segoe UI"/>
                  <w:color w:val="000000"/>
                  <w:sz w:val="18"/>
                  <w:szCs w:val="18"/>
                </w:rPr>
                <w:t>55</w:t>
              </w:r>
            </w:ins>
          </w:p>
        </w:tc>
        <w:tc>
          <w:tcPr>
            <w:tcW w:w="1240" w:type="dxa"/>
            <w:tcBorders>
              <w:top w:val="nil"/>
              <w:left w:val="nil"/>
              <w:bottom w:val="single" w:sz="4" w:space="0" w:color="auto"/>
              <w:right w:val="single" w:sz="4" w:space="0" w:color="auto"/>
            </w:tcBorders>
            <w:shd w:val="clear" w:color="auto" w:fill="auto"/>
            <w:vAlign w:val="center"/>
            <w:hideMark/>
          </w:tcPr>
          <w:p w14:paraId="50A4E244" w14:textId="77777777" w:rsidR="00AC6D54" w:rsidRPr="002A5BAC" w:rsidRDefault="00AC6D54" w:rsidP="00AC6D54">
            <w:pPr>
              <w:jc w:val="center"/>
              <w:rPr>
                <w:ins w:id="5381" w:author="Daló e Tognotti Advogados" w:date="2020-08-06T20:49:00Z"/>
                <w:rFonts w:ascii="Segoe UI" w:hAnsi="Segoe UI" w:cs="Segoe UI"/>
                <w:color w:val="000000"/>
                <w:sz w:val="18"/>
                <w:szCs w:val="18"/>
              </w:rPr>
            </w:pPr>
            <w:ins w:id="5382" w:author="Daló e Tognotti Advogados" w:date="2020-08-06T20:49:00Z">
              <w:r w:rsidRPr="002A5BAC">
                <w:rPr>
                  <w:rFonts w:ascii="Segoe UI" w:hAnsi="Segoe UI" w:cs="Segoe UI"/>
                  <w:color w:val="000000"/>
                  <w:sz w:val="18"/>
                  <w:szCs w:val="18"/>
                </w:rPr>
                <w:t>05/03/2025</w:t>
              </w:r>
            </w:ins>
          </w:p>
        </w:tc>
        <w:tc>
          <w:tcPr>
            <w:tcW w:w="960" w:type="dxa"/>
            <w:tcBorders>
              <w:top w:val="nil"/>
              <w:left w:val="nil"/>
              <w:bottom w:val="single" w:sz="4" w:space="0" w:color="auto"/>
              <w:right w:val="single" w:sz="4" w:space="0" w:color="auto"/>
            </w:tcBorders>
            <w:shd w:val="clear" w:color="auto" w:fill="auto"/>
            <w:vAlign w:val="center"/>
            <w:hideMark/>
          </w:tcPr>
          <w:p w14:paraId="608931CE" w14:textId="77777777" w:rsidR="00AC6D54" w:rsidRPr="002A5BAC" w:rsidRDefault="00AC6D54" w:rsidP="00AC6D54">
            <w:pPr>
              <w:jc w:val="center"/>
              <w:rPr>
                <w:ins w:id="5383" w:author="Daló e Tognotti Advogados" w:date="2020-08-06T20:49:00Z"/>
                <w:rFonts w:ascii="Segoe UI" w:hAnsi="Segoe UI" w:cs="Segoe UI"/>
                <w:color w:val="000000"/>
                <w:sz w:val="18"/>
                <w:szCs w:val="18"/>
              </w:rPr>
            </w:pPr>
            <w:ins w:id="5384"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A488348" w14:textId="77777777" w:rsidR="00AC6D54" w:rsidRPr="002A5BAC" w:rsidRDefault="00AC6D54" w:rsidP="00AC6D54">
            <w:pPr>
              <w:jc w:val="center"/>
              <w:rPr>
                <w:ins w:id="5385" w:author="Daló e Tognotti Advogados" w:date="2020-08-06T20:49:00Z"/>
                <w:rFonts w:ascii="Segoe UI" w:hAnsi="Segoe UI" w:cs="Segoe UI"/>
                <w:color w:val="000000"/>
                <w:sz w:val="18"/>
                <w:szCs w:val="18"/>
              </w:rPr>
            </w:pPr>
            <w:ins w:id="5386" w:author="Daló e Tognotti Advogados" w:date="2020-08-06T20:49:00Z">
              <w:r w:rsidRPr="002A5BAC">
                <w:rPr>
                  <w:rFonts w:ascii="Segoe UI" w:hAnsi="Segoe UI" w:cs="Segoe UI"/>
                  <w:color w:val="000000"/>
                  <w:sz w:val="18"/>
                  <w:szCs w:val="18"/>
                </w:rPr>
                <w:t>16,2307%</w:t>
              </w:r>
            </w:ins>
          </w:p>
        </w:tc>
      </w:tr>
      <w:tr w:rsidR="00AC6D54" w:rsidRPr="002A5BAC" w14:paraId="05CDA134" w14:textId="77777777" w:rsidTr="00AC6D54">
        <w:trPr>
          <w:trHeight w:val="264"/>
          <w:jc w:val="center"/>
          <w:ins w:id="5387"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7BBFE34" w14:textId="77777777" w:rsidR="00AC6D54" w:rsidRPr="002A5BAC" w:rsidRDefault="00AC6D54" w:rsidP="00AC6D54">
            <w:pPr>
              <w:jc w:val="center"/>
              <w:rPr>
                <w:ins w:id="5388" w:author="Daló e Tognotti Advogados" w:date="2020-08-06T20:49:00Z"/>
                <w:rFonts w:ascii="Segoe UI" w:hAnsi="Segoe UI" w:cs="Segoe UI"/>
                <w:color w:val="000000"/>
                <w:sz w:val="18"/>
                <w:szCs w:val="18"/>
              </w:rPr>
            </w:pPr>
            <w:ins w:id="5389" w:author="Daló e Tognotti Advogados" w:date="2020-08-06T20:49:00Z">
              <w:r w:rsidRPr="002A5BAC">
                <w:rPr>
                  <w:rFonts w:ascii="Segoe UI" w:hAnsi="Segoe UI" w:cs="Segoe UI"/>
                  <w:color w:val="000000"/>
                  <w:sz w:val="18"/>
                  <w:szCs w:val="18"/>
                </w:rPr>
                <w:t>56</w:t>
              </w:r>
            </w:ins>
          </w:p>
        </w:tc>
        <w:tc>
          <w:tcPr>
            <w:tcW w:w="1240" w:type="dxa"/>
            <w:tcBorders>
              <w:top w:val="nil"/>
              <w:left w:val="nil"/>
              <w:bottom w:val="single" w:sz="4" w:space="0" w:color="auto"/>
              <w:right w:val="single" w:sz="4" w:space="0" w:color="auto"/>
            </w:tcBorders>
            <w:shd w:val="clear" w:color="auto" w:fill="auto"/>
            <w:vAlign w:val="center"/>
            <w:hideMark/>
          </w:tcPr>
          <w:p w14:paraId="1213F97E" w14:textId="77777777" w:rsidR="00AC6D54" w:rsidRPr="002A5BAC" w:rsidRDefault="00AC6D54" w:rsidP="00AC6D54">
            <w:pPr>
              <w:jc w:val="center"/>
              <w:rPr>
                <w:ins w:id="5390" w:author="Daló e Tognotti Advogados" w:date="2020-08-06T20:49:00Z"/>
                <w:rFonts w:ascii="Segoe UI" w:hAnsi="Segoe UI" w:cs="Segoe UI"/>
                <w:color w:val="000000"/>
                <w:sz w:val="18"/>
                <w:szCs w:val="18"/>
              </w:rPr>
            </w:pPr>
            <w:ins w:id="5391" w:author="Daló e Tognotti Advogados" w:date="2020-08-06T20:49:00Z">
              <w:r w:rsidRPr="002A5BAC">
                <w:rPr>
                  <w:rFonts w:ascii="Segoe UI" w:hAnsi="Segoe UI" w:cs="Segoe UI"/>
                  <w:color w:val="000000"/>
                  <w:sz w:val="18"/>
                  <w:szCs w:val="18"/>
                </w:rPr>
                <w:t>05/04/2025</w:t>
              </w:r>
            </w:ins>
          </w:p>
        </w:tc>
        <w:tc>
          <w:tcPr>
            <w:tcW w:w="960" w:type="dxa"/>
            <w:tcBorders>
              <w:top w:val="nil"/>
              <w:left w:val="nil"/>
              <w:bottom w:val="single" w:sz="4" w:space="0" w:color="auto"/>
              <w:right w:val="single" w:sz="4" w:space="0" w:color="auto"/>
            </w:tcBorders>
            <w:shd w:val="clear" w:color="auto" w:fill="auto"/>
            <w:vAlign w:val="center"/>
            <w:hideMark/>
          </w:tcPr>
          <w:p w14:paraId="23572021" w14:textId="77777777" w:rsidR="00AC6D54" w:rsidRPr="002A5BAC" w:rsidRDefault="00AC6D54" w:rsidP="00AC6D54">
            <w:pPr>
              <w:jc w:val="center"/>
              <w:rPr>
                <w:ins w:id="5392" w:author="Daló e Tognotti Advogados" w:date="2020-08-06T20:49:00Z"/>
                <w:rFonts w:ascii="Segoe UI" w:hAnsi="Segoe UI" w:cs="Segoe UI"/>
                <w:color w:val="000000"/>
                <w:sz w:val="18"/>
                <w:szCs w:val="18"/>
              </w:rPr>
            </w:pPr>
            <w:ins w:id="5393"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60786528" w14:textId="77777777" w:rsidR="00AC6D54" w:rsidRPr="002A5BAC" w:rsidRDefault="00AC6D54" w:rsidP="00AC6D54">
            <w:pPr>
              <w:jc w:val="center"/>
              <w:rPr>
                <w:ins w:id="5394" w:author="Daló e Tognotti Advogados" w:date="2020-08-06T20:49:00Z"/>
                <w:rFonts w:ascii="Segoe UI" w:hAnsi="Segoe UI" w:cs="Segoe UI"/>
                <w:color w:val="000000"/>
                <w:sz w:val="18"/>
                <w:szCs w:val="18"/>
              </w:rPr>
            </w:pPr>
            <w:ins w:id="5395" w:author="Daló e Tognotti Advogados" w:date="2020-08-06T20:49:00Z">
              <w:r w:rsidRPr="002A5BAC">
                <w:rPr>
                  <w:rFonts w:ascii="Segoe UI" w:hAnsi="Segoe UI" w:cs="Segoe UI"/>
                  <w:color w:val="000000"/>
                  <w:sz w:val="18"/>
                  <w:szCs w:val="18"/>
                </w:rPr>
                <w:t>19,6471%</w:t>
              </w:r>
            </w:ins>
          </w:p>
        </w:tc>
      </w:tr>
      <w:tr w:rsidR="00AC6D54" w:rsidRPr="002A5BAC" w14:paraId="1A24C1F2" w14:textId="77777777" w:rsidTr="00AC6D54">
        <w:trPr>
          <w:trHeight w:val="264"/>
          <w:jc w:val="center"/>
          <w:ins w:id="5396"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ADEA0F" w14:textId="77777777" w:rsidR="00AC6D54" w:rsidRPr="002A5BAC" w:rsidRDefault="00AC6D54" w:rsidP="00AC6D54">
            <w:pPr>
              <w:jc w:val="center"/>
              <w:rPr>
                <w:ins w:id="5397" w:author="Daló e Tognotti Advogados" w:date="2020-08-06T20:49:00Z"/>
                <w:rFonts w:ascii="Segoe UI" w:hAnsi="Segoe UI" w:cs="Segoe UI"/>
                <w:color w:val="000000"/>
                <w:sz w:val="18"/>
                <w:szCs w:val="18"/>
              </w:rPr>
            </w:pPr>
            <w:ins w:id="5398" w:author="Daló e Tognotti Advogados" w:date="2020-08-06T20:49:00Z">
              <w:r w:rsidRPr="002A5BAC">
                <w:rPr>
                  <w:rFonts w:ascii="Segoe UI" w:hAnsi="Segoe UI" w:cs="Segoe UI"/>
                  <w:color w:val="000000"/>
                  <w:sz w:val="18"/>
                  <w:szCs w:val="18"/>
                </w:rPr>
                <w:t>57</w:t>
              </w:r>
            </w:ins>
          </w:p>
        </w:tc>
        <w:tc>
          <w:tcPr>
            <w:tcW w:w="1240" w:type="dxa"/>
            <w:tcBorders>
              <w:top w:val="nil"/>
              <w:left w:val="nil"/>
              <w:bottom w:val="single" w:sz="4" w:space="0" w:color="auto"/>
              <w:right w:val="single" w:sz="4" w:space="0" w:color="auto"/>
            </w:tcBorders>
            <w:shd w:val="clear" w:color="auto" w:fill="auto"/>
            <w:vAlign w:val="center"/>
            <w:hideMark/>
          </w:tcPr>
          <w:p w14:paraId="76F914B1" w14:textId="77777777" w:rsidR="00AC6D54" w:rsidRPr="002A5BAC" w:rsidRDefault="00AC6D54" w:rsidP="00AC6D54">
            <w:pPr>
              <w:jc w:val="center"/>
              <w:rPr>
                <w:ins w:id="5399" w:author="Daló e Tognotti Advogados" w:date="2020-08-06T20:49:00Z"/>
                <w:rFonts w:ascii="Segoe UI" w:hAnsi="Segoe UI" w:cs="Segoe UI"/>
                <w:color w:val="000000"/>
                <w:sz w:val="18"/>
                <w:szCs w:val="18"/>
              </w:rPr>
            </w:pPr>
            <w:ins w:id="5400" w:author="Daló e Tognotti Advogados" w:date="2020-08-06T20:49:00Z">
              <w:r w:rsidRPr="002A5BAC">
                <w:rPr>
                  <w:rFonts w:ascii="Segoe UI" w:hAnsi="Segoe UI" w:cs="Segoe UI"/>
                  <w:color w:val="000000"/>
                  <w:sz w:val="18"/>
                  <w:szCs w:val="18"/>
                </w:rPr>
                <w:t>05/05/2025</w:t>
              </w:r>
            </w:ins>
          </w:p>
        </w:tc>
        <w:tc>
          <w:tcPr>
            <w:tcW w:w="960" w:type="dxa"/>
            <w:tcBorders>
              <w:top w:val="nil"/>
              <w:left w:val="nil"/>
              <w:bottom w:val="single" w:sz="4" w:space="0" w:color="auto"/>
              <w:right w:val="single" w:sz="4" w:space="0" w:color="auto"/>
            </w:tcBorders>
            <w:shd w:val="clear" w:color="auto" w:fill="auto"/>
            <w:vAlign w:val="center"/>
            <w:hideMark/>
          </w:tcPr>
          <w:p w14:paraId="4C9BC2EF" w14:textId="77777777" w:rsidR="00AC6D54" w:rsidRPr="002A5BAC" w:rsidRDefault="00AC6D54" w:rsidP="00AC6D54">
            <w:pPr>
              <w:jc w:val="center"/>
              <w:rPr>
                <w:ins w:id="5401" w:author="Daló e Tognotti Advogados" w:date="2020-08-06T20:49:00Z"/>
                <w:rFonts w:ascii="Segoe UI" w:hAnsi="Segoe UI" w:cs="Segoe UI"/>
                <w:color w:val="000000"/>
                <w:sz w:val="18"/>
                <w:szCs w:val="18"/>
              </w:rPr>
            </w:pPr>
            <w:ins w:id="5402"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0E9235C0" w14:textId="77777777" w:rsidR="00AC6D54" w:rsidRPr="002A5BAC" w:rsidRDefault="00AC6D54" w:rsidP="00AC6D54">
            <w:pPr>
              <w:jc w:val="center"/>
              <w:rPr>
                <w:ins w:id="5403" w:author="Daló e Tognotti Advogados" w:date="2020-08-06T20:49:00Z"/>
                <w:rFonts w:ascii="Segoe UI" w:hAnsi="Segoe UI" w:cs="Segoe UI"/>
                <w:color w:val="000000"/>
                <w:sz w:val="18"/>
                <w:szCs w:val="18"/>
              </w:rPr>
            </w:pPr>
            <w:ins w:id="5404" w:author="Daló e Tognotti Advogados" w:date="2020-08-06T20:49:00Z">
              <w:r w:rsidRPr="002A5BAC">
                <w:rPr>
                  <w:rFonts w:ascii="Segoe UI" w:hAnsi="Segoe UI" w:cs="Segoe UI"/>
                  <w:color w:val="000000"/>
                  <w:sz w:val="18"/>
                  <w:szCs w:val="18"/>
                </w:rPr>
                <w:t>24,7925%</w:t>
              </w:r>
            </w:ins>
          </w:p>
        </w:tc>
      </w:tr>
      <w:tr w:rsidR="00AC6D54" w:rsidRPr="002A5BAC" w14:paraId="78B2BFEE" w14:textId="77777777" w:rsidTr="00AC6D54">
        <w:trPr>
          <w:trHeight w:val="264"/>
          <w:jc w:val="center"/>
          <w:ins w:id="5405"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F31276D" w14:textId="77777777" w:rsidR="00AC6D54" w:rsidRPr="002A5BAC" w:rsidRDefault="00AC6D54" w:rsidP="00AC6D54">
            <w:pPr>
              <w:jc w:val="center"/>
              <w:rPr>
                <w:ins w:id="5406" w:author="Daló e Tognotti Advogados" w:date="2020-08-06T20:49:00Z"/>
                <w:rFonts w:ascii="Segoe UI" w:hAnsi="Segoe UI" w:cs="Segoe UI"/>
                <w:color w:val="000000"/>
                <w:sz w:val="18"/>
                <w:szCs w:val="18"/>
              </w:rPr>
            </w:pPr>
            <w:ins w:id="5407" w:author="Daló e Tognotti Advogados" w:date="2020-08-06T20:49:00Z">
              <w:r w:rsidRPr="002A5BAC">
                <w:rPr>
                  <w:rFonts w:ascii="Segoe UI" w:hAnsi="Segoe UI" w:cs="Segoe UI"/>
                  <w:color w:val="000000"/>
                  <w:sz w:val="18"/>
                  <w:szCs w:val="18"/>
                </w:rPr>
                <w:t>58</w:t>
              </w:r>
            </w:ins>
          </w:p>
        </w:tc>
        <w:tc>
          <w:tcPr>
            <w:tcW w:w="1240" w:type="dxa"/>
            <w:tcBorders>
              <w:top w:val="nil"/>
              <w:left w:val="nil"/>
              <w:bottom w:val="single" w:sz="4" w:space="0" w:color="auto"/>
              <w:right w:val="single" w:sz="4" w:space="0" w:color="auto"/>
            </w:tcBorders>
            <w:shd w:val="clear" w:color="auto" w:fill="auto"/>
            <w:vAlign w:val="center"/>
            <w:hideMark/>
          </w:tcPr>
          <w:p w14:paraId="6BC23126" w14:textId="77777777" w:rsidR="00AC6D54" w:rsidRPr="002A5BAC" w:rsidRDefault="00AC6D54" w:rsidP="00AC6D54">
            <w:pPr>
              <w:jc w:val="center"/>
              <w:rPr>
                <w:ins w:id="5408" w:author="Daló e Tognotti Advogados" w:date="2020-08-06T20:49:00Z"/>
                <w:rFonts w:ascii="Segoe UI" w:hAnsi="Segoe UI" w:cs="Segoe UI"/>
                <w:color w:val="000000"/>
                <w:sz w:val="18"/>
                <w:szCs w:val="18"/>
              </w:rPr>
            </w:pPr>
            <w:ins w:id="5409" w:author="Daló e Tognotti Advogados" w:date="2020-08-06T20:49:00Z">
              <w:r w:rsidRPr="002A5BAC">
                <w:rPr>
                  <w:rFonts w:ascii="Segoe UI" w:hAnsi="Segoe UI" w:cs="Segoe UI"/>
                  <w:color w:val="000000"/>
                  <w:sz w:val="18"/>
                  <w:szCs w:val="18"/>
                </w:rPr>
                <w:t>05/06/2025</w:t>
              </w:r>
            </w:ins>
          </w:p>
        </w:tc>
        <w:tc>
          <w:tcPr>
            <w:tcW w:w="960" w:type="dxa"/>
            <w:tcBorders>
              <w:top w:val="nil"/>
              <w:left w:val="nil"/>
              <w:bottom w:val="single" w:sz="4" w:space="0" w:color="auto"/>
              <w:right w:val="single" w:sz="4" w:space="0" w:color="auto"/>
            </w:tcBorders>
            <w:shd w:val="clear" w:color="auto" w:fill="auto"/>
            <w:vAlign w:val="center"/>
            <w:hideMark/>
          </w:tcPr>
          <w:p w14:paraId="13E4739F" w14:textId="77777777" w:rsidR="00AC6D54" w:rsidRPr="002A5BAC" w:rsidRDefault="00AC6D54" w:rsidP="00AC6D54">
            <w:pPr>
              <w:jc w:val="center"/>
              <w:rPr>
                <w:ins w:id="5410" w:author="Daló e Tognotti Advogados" w:date="2020-08-06T20:49:00Z"/>
                <w:rFonts w:ascii="Segoe UI" w:hAnsi="Segoe UI" w:cs="Segoe UI"/>
                <w:color w:val="000000"/>
                <w:sz w:val="18"/>
                <w:szCs w:val="18"/>
              </w:rPr>
            </w:pPr>
            <w:ins w:id="5411"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3E345522" w14:textId="77777777" w:rsidR="00AC6D54" w:rsidRPr="002A5BAC" w:rsidRDefault="00AC6D54" w:rsidP="00AC6D54">
            <w:pPr>
              <w:jc w:val="center"/>
              <w:rPr>
                <w:ins w:id="5412" w:author="Daló e Tognotti Advogados" w:date="2020-08-06T20:49:00Z"/>
                <w:rFonts w:ascii="Segoe UI" w:hAnsi="Segoe UI" w:cs="Segoe UI"/>
                <w:color w:val="000000"/>
                <w:sz w:val="18"/>
                <w:szCs w:val="18"/>
              </w:rPr>
            </w:pPr>
            <w:ins w:id="5413" w:author="Daló e Tognotti Advogados" w:date="2020-08-06T20:49:00Z">
              <w:r w:rsidRPr="002A5BAC">
                <w:rPr>
                  <w:rFonts w:ascii="Segoe UI" w:hAnsi="Segoe UI" w:cs="Segoe UI"/>
                  <w:color w:val="000000"/>
                  <w:sz w:val="18"/>
                  <w:szCs w:val="18"/>
                </w:rPr>
                <w:t>31,9525%</w:t>
              </w:r>
            </w:ins>
          </w:p>
        </w:tc>
      </w:tr>
      <w:tr w:rsidR="00AC6D54" w:rsidRPr="002A5BAC" w14:paraId="2D3BE474" w14:textId="77777777" w:rsidTr="00AC6D54">
        <w:trPr>
          <w:trHeight w:val="264"/>
          <w:jc w:val="center"/>
          <w:ins w:id="5414"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C7A11B5" w14:textId="77777777" w:rsidR="00AC6D54" w:rsidRPr="002A5BAC" w:rsidRDefault="00AC6D54" w:rsidP="00AC6D54">
            <w:pPr>
              <w:jc w:val="center"/>
              <w:rPr>
                <w:ins w:id="5415" w:author="Daló e Tognotti Advogados" w:date="2020-08-06T20:49:00Z"/>
                <w:rFonts w:ascii="Segoe UI" w:hAnsi="Segoe UI" w:cs="Segoe UI"/>
                <w:color w:val="000000"/>
                <w:sz w:val="18"/>
                <w:szCs w:val="18"/>
              </w:rPr>
            </w:pPr>
            <w:ins w:id="5416" w:author="Daló e Tognotti Advogados" w:date="2020-08-06T20:49:00Z">
              <w:r w:rsidRPr="002A5BAC">
                <w:rPr>
                  <w:rFonts w:ascii="Segoe UI" w:hAnsi="Segoe UI" w:cs="Segoe UI"/>
                  <w:color w:val="000000"/>
                  <w:sz w:val="18"/>
                  <w:szCs w:val="18"/>
                </w:rPr>
                <w:t>59</w:t>
              </w:r>
            </w:ins>
          </w:p>
        </w:tc>
        <w:tc>
          <w:tcPr>
            <w:tcW w:w="1240" w:type="dxa"/>
            <w:tcBorders>
              <w:top w:val="nil"/>
              <w:left w:val="nil"/>
              <w:bottom w:val="single" w:sz="4" w:space="0" w:color="auto"/>
              <w:right w:val="single" w:sz="4" w:space="0" w:color="auto"/>
            </w:tcBorders>
            <w:shd w:val="clear" w:color="auto" w:fill="auto"/>
            <w:vAlign w:val="center"/>
            <w:hideMark/>
          </w:tcPr>
          <w:p w14:paraId="72063D85" w14:textId="77777777" w:rsidR="00AC6D54" w:rsidRPr="002A5BAC" w:rsidRDefault="00AC6D54" w:rsidP="00AC6D54">
            <w:pPr>
              <w:jc w:val="center"/>
              <w:rPr>
                <w:ins w:id="5417" w:author="Daló e Tognotti Advogados" w:date="2020-08-06T20:49:00Z"/>
                <w:rFonts w:ascii="Segoe UI" w:hAnsi="Segoe UI" w:cs="Segoe UI"/>
                <w:color w:val="000000"/>
                <w:sz w:val="18"/>
                <w:szCs w:val="18"/>
              </w:rPr>
            </w:pPr>
            <w:ins w:id="5418" w:author="Daló e Tognotti Advogados" w:date="2020-08-06T20:49:00Z">
              <w:r w:rsidRPr="002A5BAC">
                <w:rPr>
                  <w:rFonts w:ascii="Segoe UI" w:hAnsi="Segoe UI" w:cs="Segoe UI"/>
                  <w:color w:val="000000"/>
                  <w:sz w:val="18"/>
                  <w:szCs w:val="18"/>
                </w:rPr>
                <w:t>05/07/2025</w:t>
              </w:r>
            </w:ins>
          </w:p>
        </w:tc>
        <w:tc>
          <w:tcPr>
            <w:tcW w:w="960" w:type="dxa"/>
            <w:tcBorders>
              <w:top w:val="nil"/>
              <w:left w:val="nil"/>
              <w:bottom w:val="single" w:sz="4" w:space="0" w:color="auto"/>
              <w:right w:val="single" w:sz="4" w:space="0" w:color="auto"/>
            </w:tcBorders>
            <w:shd w:val="clear" w:color="auto" w:fill="auto"/>
            <w:vAlign w:val="center"/>
            <w:hideMark/>
          </w:tcPr>
          <w:p w14:paraId="7472FF64" w14:textId="77777777" w:rsidR="00AC6D54" w:rsidRPr="002A5BAC" w:rsidRDefault="00AC6D54" w:rsidP="00AC6D54">
            <w:pPr>
              <w:jc w:val="center"/>
              <w:rPr>
                <w:ins w:id="5419" w:author="Daló e Tognotti Advogados" w:date="2020-08-06T20:49:00Z"/>
                <w:rFonts w:ascii="Segoe UI" w:hAnsi="Segoe UI" w:cs="Segoe UI"/>
                <w:color w:val="000000"/>
                <w:sz w:val="18"/>
                <w:szCs w:val="18"/>
              </w:rPr>
            </w:pPr>
            <w:ins w:id="5420"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7ABC84B4" w14:textId="77777777" w:rsidR="00AC6D54" w:rsidRPr="002A5BAC" w:rsidRDefault="00AC6D54" w:rsidP="00AC6D54">
            <w:pPr>
              <w:jc w:val="center"/>
              <w:rPr>
                <w:ins w:id="5421" w:author="Daló e Tognotti Advogados" w:date="2020-08-06T20:49:00Z"/>
                <w:rFonts w:ascii="Segoe UI" w:hAnsi="Segoe UI" w:cs="Segoe UI"/>
                <w:color w:val="000000"/>
                <w:sz w:val="18"/>
                <w:szCs w:val="18"/>
              </w:rPr>
            </w:pPr>
            <w:ins w:id="5422" w:author="Daló e Tognotti Advogados" w:date="2020-08-06T20:49:00Z">
              <w:r w:rsidRPr="002A5BAC">
                <w:rPr>
                  <w:rFonts w:ascii="Segoe UI" w:hAnsi="Segoe UI" w:cs="Segoe UI"/>
                  <w:color w:val="000000"/>
                  <w:sz w:val="18"/>
                  <w:szCs w:val="18"/>
                </w:rPr>
                <w:t>47,6170%</w:t>
              </w:r>
            </w:ins>
          </w:p>
        </w:tc>
      </w:tr>
      <w:tr w:rsidR="00AC6D54" w:rsidRPr="002A5BAC" w14:paraId="5B877F81" w14:textId="77777777" w:rsidTr="00AC6D54">
        <w:trPr>
          <w:trHeight w:val="264"/>
          <w:jc w:val="center"/>
          <w:ins w:id="5423"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DB801BE" w14:textId="77777777" w:rsidR="00AC6D54" w:rsidRPr="002A5BAC" w:rsidRDefault="00AC6D54" w:rsidP="00AC6D54">
            <w:pPr>
              <w:jc w:val="center"/>
              <w:rPr>
                <w:ins w:id="5424" w:author="Daló e Tognotti Advogados" w:date="2020-08-06T20:49:00Z"/>
                <w:rFonts w:ascii="Segoe UI" w:hAnsi="Segoe UI" w:cs="Segoe UI"/>
                <w:color w:val="000000"/>
                <w:sz w:val="18"/>
                <w:szCs w:val="18"/>
              </w:rPr>
            </w:pPr>
            <w:ins w:id="5425" w:author="Daló e Tognotti Advogados" w:date="2020-08-06T20:49:00Z">
              <w:r w:rsidRPr="002A5BAC">
                <w:rPr>
                  <w:rFonts w:ascii="Segoe UI" w:hAnsi="Segoe UI" w:cs="Segoe UI"/>
                  <w:color w:val="000000"/>
                  <w:sz w:val="18"/>
                  <w:szCs w:val="18"/>
                </w:rPr>
                <w:t>60</w:t>
              </w:r>
            </w:ins>
          </w:p>
        </w:tc>
        <w:tc>
          <w:tcPr>
            <w:tcW w:w="1240" w:type="dxa"/>
            <w:tcBorders>
              <w:top w:val="nil"/>
              <w:left w:val="nil"/>
              <w:bottom w:val="single" w:sz="4" w:space="0" w:color="auto"/>
              <w:right w:val="single" w:sz="4" w:space="0" w:color="auto"/>
            </w:tcBorders>
            <w:shd w:val="clear" w:color="auto" w:fill="auto"/>
            <w:vAlign w:val="center"/>
            <w:hideMark/>
          </w:tcPr>
          <w:p w14:paraId="4727BA6D" w14:textId="77777777" w:rsidR="00AC6D54" w:rsidRPr="002A5BAC" w:rsidRDefault="00AC6D54" w:rsidP="00AC6D54">
            <w:pPr>
              <w:jc w:val="center"/>
              <w:rPr>
                <w:ins w:id="5426" w:author="Daló e Tognotti Advogados" w:date="2020-08-06T20:49:00Z"/>
                <w:rFonts w:ascii="Segoe UI" w:hAnsi="Segoe UI" w:cs="Segoe UI"/>
                <w:color w:val="000000"/>
                <w:sz w:val="18"/>
                <w:szCs w:val="18"/>
              </w:rPr>
            </w:pPr>
            <w:ins w:id="5427" w:author="Daló e Tognotti Advogados" w:date="2020-08-06T20:49:00Z">
              <w:r w:rsidRPr="002A5BAC">
                <w:rPr>
                  <w:rFonts w:ascii="Segoe UI" w:hAnsi="Segoe UI" w:cs="Segoe UI"/>
                  <w:color w:val="000000"/>
                  <w:sz w:val="18"/>
                  <w:szCs w:val="18"/>
                </w:rPr>
                <w:t>05/08/2025</w:t>
              </w:r>
            </w:ins>
          </w:p>
        </w:tc>
        <w:tc>
          <w:tcPr>
            <w:tcW w:w="960" w:type="dxa"/>
            <w:tcBorders>
              <w:top w:val="nil"/>
              <w:left w:val="nil"/>
              <w:bottom w:val="single" w:sz="4" w:space="0" w:color="auto"/>
              <w:right w:val="single" w:sz="4" w:space="0" w:color="auto"/>
            </w:tcBorders>
            <w:shd w:val="clear" w:color="auto" w:fill="auto"/>
            <w:vAlign w:val="center"/>
            <w:hideMark/>
          </w:tcPr>
          <w:p w14:paraId="5A27D0B9" w14:textId="77777777" w:rsidR="00AC6D54" w:rsidRPr="002A5BAC" w:rsidRDefault="00AC6D54" w:rsidP="00AC6D54">
            <w:pPr>
              <w:jc w:val="center"/>
              <w:rPr>
                <w:ins w:id="5428" w:author="Daló e Tognotti Advogados" w:date="2020-08-06T20:49:00Z"/>
                <w:rFonts w:ascii="Segoe UI" w:hAnsi="Segoe UI" w:cs="Segoe UI"/>
                <w:color w:val="000000"/>
                <w:sz w:val="18"/>
                <w:szCs w:val="18"/>
              </w:rPr>
            </w:pPr>
            <w:ins w:id="5429"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447F1CFA" w14:textId="77777777" w:rsidR="00AC6D54" w:rsidRPr="002A5BAC" w:rsidRDefault="00AC6D54" w:rsidP="00AC6D54">
            <w:pPr>
              <w:jc w:val="center"/>
              <w:rPr>
                <w:ins w:id="5430" w:author="Daló e Tognotti Advogados" w:date="2020-08-06T20:49:00Z"/>
                <w:rFonts w:ascii="Segoe UI" w:hAnsi="Segoe UI" w:cs="Segoe UI"/>
                <w:color w:val="000000"/>
                <w:sz w:val="18"/>
                <w:szCs w:val="18"/>
              </w:rPr>
            </w:pPr>
            <w:ins w:id="5431" w:author="Daló e Tognotti Advogados" w:date="2020-08-06T20:49:00Z">
              <w:r w:rsidRPr="002A5BAC">
                <w:rPr>
                  <w:rFonts w:ascii="Segoe UI" w:hAnsi="Segoe UI" w:cs="Segoe UI"/>
                  <w:color w:val="000000"/>
                  <w:sz w:val="18"/>
                  <w:szCs w:val="18"/>
                </w:rPr>
                <w:t>88,4869%</w:t>
              </w:r>
            </w:ins>
          </w:p>
        </w:tc>
      </w:tr>
      <w:tr w:rsidR="00AC6D54" w:rsidRPr="002A5BAC" w14:paraId="6AA8D1CB" w14:textId="77777777" w:rsidTr="00AC6D54">
        <w:trPr>
          <w:trHeight w:val="264"/>
          <w:jc w:val="center"/>
          <w:ins w:id="5432" w:author="Daló e Tognotti Advogados" w:date="2020-08-06T20:49:00Z"/>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336C26" w14:textId="77777777" w:rsidR="00AC6D54" w:rsidRPr="002A5BAC" w:rsidRDefault="00AC6D54" w:rsidP="00AC6D54">
            <w:pPr>
              <w:jc w:val="center"/>
              <w:rPr>
                <w:ins w:id="5433" w:author="Daló e Tognotti Advogados" w:date="2020-08-06T20:49:00Z"/>
                <w:rFonts w:ascii="Segoe UI" w:hAnsi="Segoe UI" w:cs="Segoe UI"/>
                <w:color w:val="000000"/>
                <w:sz w:val="18"/>
                <w:szCs w:val="18"/>
              </w:rPr>
            </w:pPr>
            <w:ins w:id="5434" w:author="Daló e Tognotti Advogados" w:date="2020-08-06T20:49:00Z">
              <w:r w:rsidRPr="002A5BAC">
                <w:rPr>
                  <w:rFonts w:ascii="Segoe UI" w:hAnsi="Segoe UI" w:cs="Segoe UI"/>
                  <w:color w:val="000000"/>
                  <w:sz w:val="18"/>
                  <w:szCs w:val="18"/>
                </w:rPr>
                <w:t>61</w:t>
              </w:r>
            </w:ins>
          </w:p>
        </w:tc>
        <w:tc>
          <w:tcPr>
            <w:tcW w:w="1240" w:type="dxa"/>
            <w:tcBorders>
              <w:top w:val="nil"/>
              <w:left w:val="nil"/>
              <w:bottom w:val="single" w:sz="4" w:space="0" w:color="auto"/>
              <w:right w:val="single" w:sz="4" w:space="0" w:color="auto"/>
            </w:tcBorders>
            <w:shd w:val="clear" w:color="auto" w:fill="auto"/>
            <w:vAlign w:val="center"/>
            <w:hideMark/>
          </w:tcPr>
          <w:p w14:paraId="67C8EA69" w14:textId="77777777" w:rsidR="00AC6D54" w:rsidRPr="002A5BAC" w:rsidRDefault="00AC6D54" w:rsidP="00AC6D54">
            <w:pPr>
              <w:jc w:val="center"/>
              <w:rPr>
                <w:ins w:id="5435" w:author="Daló e Tognotti Advogados" w:date="2020-08-06T20:49:00Z"/>
                <w:rFonts w:ascii="Segoe UI" w:hAnsi="Segoe UI" w:cs="Segoe UI"/>
                <w:color w:val="000000"/>
                <w:sz w:val="18"/>
                <w:szCs w:val="18"/>
              </w:rPr>
            </w:pPr>
            <w:ins w:id="5436" w:author="Daló e Tognotti Advogados" w:date="2020-08-06T20:49:00Z">
              <w:r w:rsidRPr="002A5BAC">
                <w:rPr>
                  <w:rFonts w:ascii="Segoe UI" w:hAnsi="Segoe UI" w:cs="Segoe UI"/>
                  <w:color w:val="000000"/>
                  <w:sz w:val="18"/>
                  <w:szCs w:val="18"/>
                </w:rPr>
                <w:t>05/09/2025</w:t>
              </w:r>
            </w:ins>
          </w:p>
        </w:tc>
        <w:tc>
          <w:tcPr>
            <w:tcW w:w="960" w:type="dxa"/>
            <w:tcBorders>
              <w:top w:val="nil"/>
              <w:left w:val="nil"/>
              <w:bottom w:val="single" w:sz="4" w:space="0" w:color="auto"/>
              <w:right w:val="single" w:sz="4" w:space="0" w:color="auto"/>
            </w:tcBorders>
            <w:shd w:val="clear" w:color="auto" w:fill="auto"/>
            <w:vAlign w:val="center"/>
            <w:hideMark/>
          </w:tcPr>
          <w:p w14:paraId="21D59AAF" w14:textId="77777777" w:rsidR="00AC6D54" w:rsidRPr="002A5BAC" w:rsidRDefault="00AC6D54" w:rsidP="00AC6D54">
            <w:pPr>
              <w:jc w:val="center"/>
              <w:rPr>
                <w:ins w:id="5437" w:author="Daló e Tognotti Advogados" w:date="2020-08-06T20:49:00Z"/>
                <w:rFonts w:ascii="Segoe UI" w:hAnsi="Segoe UI" w:cs="Segoe UI"/>
                <w:color w:val="000000"/>
                <w:sz w:val="18"/>
                <w:szCs w:val="18"/>
              </w:rPr>
            </w:pPr>
            <w:ins w:id="5438" w:author="Daló e Tognotti Advogados" w:date="2020-08-06T20:49:00Z">
              <w:r w:rsidRPr="002A5BAC">
                <w:rPr>
                  <w:rFonts w:ascii="Segoe UI" w:hAnsi="Segoe UI" w:cs="Segoe UI"/>
                  <w:color w:val="000000"/>
                  <w:sz w:val="18"/>
                  <w:szCs w:val="18"/>
                </w:rPr>
                <w:t>N</w:t>
              </w:r>
            </w:ins>
          </w:p>
        </w:tc>
        <w:tc>
          <w:tcPr>
            <w:tcW w:w="1040" w:type="dxa"/>
            <w:tcBorders>
              <w:top w:val="nil"/>
              <w:left w:val="nil"/>
              <w:bottom w:val="single" w:sz="4" w:space="0" w:color="auto"/>
              <w:right w:val="single" w:sz="4" w:space="0" w:color="auto"/>
            </w:tcBorders>
            <w:shd w:val="clear" w:color="auto" w:fill="auto"/>
            <w:vAlign w:val="center"/>
            <w:hideMark/>
          </w:tcPr>
          <w:p w14:paraId="1A9BEB91" w14:textId="77777777" w:rsidR="00AC6D54" w:rsidRPr="002A5BAC" w:rsidRDefault="00AC6D54" w:rsidP="00AC6D54">
            <w:pPr>
              <w:jc w:val="center"/>
              <w:rPr>
                <w:ins w:id="5439" w:author="Daló e Tognotti Advogados" w:date="2020-08-06T20:49:00Z"/>
                <w:rFonts w:ascii="Segoe UI" w:hAnsi="Segoe UI" w:cs="Segoe UI"/>
                <w:color w:val="000000"/>
                <w:sz w:val="18"/>
                <w:szCs w:val="18"/>
              </w:rPr>
            </w:pPr>
            <w:ins w:id="5440" w:author="Daló e Tognotti Advogados" w:date="2020-08-06T20:49:00Z">
              <w:r w:rsidRPr="002A5BAC">
                <w:rPr>
                  <w:rFonts w:ascii="Segoe UI" w:hAnsi="Segoe UI" w:cs="Segoe UI"/>
                  <w:color w:val="000000"/>
                  <w:sz w:val="18"/>
                  <w:szCs w:val="18"/>
                </w:rPr>
                <w:t>100,0000%</w:t>
              </w:r>
            </w:ins>
          </w:p>
        </w:tc>
      </w:tr>
    </w:tbl>
    <w:p w14:paraId="69855AD2" w14:textId="77777777" w:rsidR="00AC6D54" w:rsidRPr="007C1D02"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ins w:id="5441" w:author="Daló e Tognotti Advogados" w:date="2020-08-06T20:49:00Z"/>
          <w:rFonts w:ascii="Tahoma" w:hAnsi="Tahoma" w:cs="Tahoma"/>
          <w:b/>
          <w:sz w:val="21"/>
          <w:szCs w:val="21"/>
        </w:rPr>
      </w:pPr>
    </w:p>
    <w:p w14:paraId="15A5E37E" w14:textId="3A5F3F18"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442" w:name="_Toc451888020"/>
      <w:bookmarkStart w:id="5443" w:name="_Toc453263793"/>
      <w:bookmarkStart w:id="5444" w:name="_Toc47036549"/>
      <w:r w:rsidRPr="00AF2744">
        <w:rPr>
          <w:rFonts w:ascii="Tahoma" w:hAnsi="Tahoma" w:cs="Tahoma"/>
          <w:sz w:val="21"/>
          <w:szCs w:val="21"/>
        </w:rPr>
        <w:lastRenderedPageBreak/>
        <w:t>ANEXO III</w:t>
      </w:r>
      <w:bookmarkEnd w:id="5442"/>
      <w:bookmarkEnd w:id="5443"/>
      <w:bookmarkEnd w:id="5444"/>
      <w:r w:rsidRPr="00AF2744">
        <w:rPr>
          <w:rFonts w:ascii="Tahoma" w:hAnsi="Tahoma" w:cs="Tahoma"/>
          <w:sz w:val="21"/>
          <w:szCs w:val="21"/>
        </w:rPr>
        <w:t xml:space="preserve"> </w:t>
      </w:r>
    </w:p>
    <w:p w14:paraId="32195188" w14:textId="5A7BA142"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ins w:id="5445" w:author="Daló e Tognotti Advogados" w:date="2020-08-03T21:54:00Z">
        <w:r w:rsidR="00A5721E">
          <w:rPr>
            <w:rFonts w:ascii="Tahoma" w:hAnsi="Tahoma" w:cs="Tahoma"/>
            <w:b/>
            <w:sz w:val="21"/>
            <w:szCs w:val="21"/>
          </w:rPr>
          <w:t>A SECURITIZADORA</w:t>
        </w:r>
      </w:ins>
      <w:del w:id="5446" w:author="Daló e Tognotti Advogados" w:date="2020-08-03T21:54:00Z">
        <w:r w:rsidRPr="00AF2744" w:rsidDel="00A5721E">
          <w:rPr>
            <w:rFonts w:ascii="Tahoma" w:hAnsi="Tahoma" w:cs="Tahoma"/>
            <w:b/>
            <w:sz w:val="21"/>
            <w:szCs w:val="21"/>
          </w:rPr>
          <w:delText>O COORDENADOR LÍDER</w:delText>
        </w:r>
      </w:del>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05CC0032" w14:textId="0B36F3C5" w:rsidR="00AC6D54" w:rsidRPr="00235F62" w:rsidRDefault="00AC6D54" w:rsidP="00AC6D54">
      <w:pPr>
        <w:spacing w:line="320" w:lineRule="exact"/>
        <w:ind w:right="-2"/>
        <w:jc w:val="both"/>
        <w:rPr>
          <w:ins w:id="5447" w:author="Daló e Tognotti Advogados" w:date="2020-08-06T20:47:00Z"/>
          <w:rFonts w:ascii="Tahoma" w:hAnsi="Tahoma" w:cs="Tahoma"/>
          <w:sz w:val="21"/>
          <w:szCs w:val="21"/>
        </w:rPr>
      </w:pPr>
      <w:ins w:id="5448" w:author="Daló e Tognotti Advogados" w:date="2020-08-06T20:47:00Z">
        <w:r w:rsidRPr="00235F62">
          <w:rPr>
            <w:rFonts w:ascii="Tahoma" w:hAnsi="Tahoma" w:cs="Tahoma"/>
            <w:bCs/>
            <w:sz w:val="21"/>
            <w:szCs w:val="21"/>
          </w:rPr>
          <w:t xml:space="preserve">A </w:t>
        </w:r>
      </w:ins>
      <w:ins w:id="5449" w:author="Daló e Tognotti Advogados" w:date="2020-08-06T20:48:00Z">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 inscrita no CNPJ/ME sob o nº 31.468.139/0001-98</w:t>
        </w:r>
      </w:ins>
      <w:ins w:id="5450" w:author="Daló e Tognotti Advogados" w:date="2020-08-06T20:47:00Z">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ins>
      <w:ins w:id="5451" w:author="Daló e Tognotti Advogados" w:date="2020-08-06T20:48:00Z">
        <w:r>
          <w:rPr>
            <w:rFonts w:ascii="Tahoma" w:hAnsi="Tahoma" w:cs="Tahoma"/>
            <w:sz w:val="21"/>
            <w:szCs w:val="21"/>
          </w:rPr>
          <w:t>6</w:t>
        </w:r>
      </w:ins>
      <w:ins w:id="5452" w:author="Daló e Tognotti Advogados" w:date="2020-08-06T20:47:00Z">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ins>
    </w:p>
    <w:p w14:paraId="7E30433F" w14:textId="77777777" w:rsidR="00AC6D54" w:rsidRPr="00235F62" w:rsidRDefault="00AC6D54" w:rsidP="00AC6D54">
      <w:pPr>
        <w:spacing w:line="320" w:lineRule="exact"/>
        <w:ind w:right="-2"/>
        <w:jc w:val="both"/>
        <w:rPr>
          <w:ins w:id="5453" w:author="Daló e Tognotti Advogados" w:date="2020-08-06T20:47:00Z"/>
          <w:rFonts w:ascii="Tahoma" w:hAnsi="Tahoma" w:cs="Tahoma"/>
          <w:sz w:val="21"/>
          <w:szCs w:val="21"/>
        </w:rPr>
      </w:pPr>
    </w:p>
    <w:p w14:paraId="1C90B3DC" w14:textId="77777777" w:rsidR="00AC6D54" w:rsidRPr="00235F62" w:rsidRDefault="00AC6D54" w:rsidP="00AC6D54">
      <w:pPr>
        <w:spacing w:line="320" w:lineRule="exact"/>
        <w:ind w:right="-2"/>
        <w:jc w:val="both"/>
        <w:rPr>
          <w:ins w:id="5454" w:author="Daló e Tognotti Advogados" w:date="2020-08-06T20:47:00Z"/>
          <w:rFonts w:ascii="Tahoma" w:hAnsi="Tahoma" w:cs="Tahoma"/>
          <w:sz w:val="21"/>
          <w:szCs w:val="21"/>
        </w:rPr>
      </w:pPr>
      <w:ins w:id="5455" w:author="Daló e Tognotti Advogados" w:date="2020-08-06T20:47:00Z">
        <w:r w:rsidRPr="00235F62">
          <w:rPr>
            <w:rFonts w:ascii="Tahoma" w:hAnsi="Tahoma" w:cs="Tahoma"/>
            <w:sz w:val="21"/>
            <w:szCs w:val="21"/>
          </w:rPr>
          <w:t>As palavras e expressões iniciadas em letra maiúscula que não sejam definidas nesta Declaração terão o significado previsto no Termo de Securitização.</w:t>
        </w:r>
      </w:ins>
    </w:p>
    <w:p w14:paraId="7650CF04" w14:textId="77777777" w:rsidR="00AC6D54" w:rsidRPr="00235F62" w:rsidRDefault="00AC6D54" w:rsidP="00AC6D54">
      <w:pPr>
        <w:spacing w:line="320" w:lineRule="exact"/>
        <w:ind w:right="-2"/>
        <w:jc w:val="center"/>
        <w:rPr>
          <w:ins w:id="5456" w:author="Daló e Tognotti Advogados" w:date="2020-08-06T20:47:00Z"/>
          <w:rFonts w:ascii="Tahoma" w:hAnsi="Tahoma" w:cs="Tahoma"/>
          <w:sz w:val="21"/>
          <w:szCs w:val="21"/>
        </w:rPr>
      </w:pPr>
    </w:p>
    <w:p w14:paraId="1522D354" w14:textId="381DE441" w:rsidR="00AC6D54" w:rsidRPr="00235F62" w:rsidRDefault="00AC6D54" w:rsidP="00AC6D54">
      <w:pPr>
        <w:spacing w:line="320" w:lineRule="exact"/>
        <w:ind w:right="-2"/>
        <w:jc w:val="center"/>
        <w:rPr>
          <w:ins w:id="5457" w:author="Daló e Tognotti Advogados" w:date="2020-08-06T20:47:00Z"/>
          <w:rFonts w:ascii="Tahoma" w:hAnsi="Tahoma" w:cs="Tahoma"/>
          <w:sz w:val="21"/>
          <w:szCs w:val="21"/>
        </w:rPr>
      </w:pPr>
      <w:ins w:id="5458" w:author="Daló e Tognotti Advogados" w:date="2020-08-06T20:47:00Z">
        <w:r w:rsidRPr="00235F62">
          <w:rPr>
            <w:rFonts w:ascii="Tahoma" w:hAnsi="Tahoma" w:cs="Tahoma"/>
            <w:sz w:val="21"/>
            <w:szCs w:val="21"/>
          </w:rPr>
          <w:t xml:space="preserve">São Paulo, </w:t>
        </w:r>
      </w:ins>
      <w:ins w:id="5459" w:author="Daló e Tognotti Advogados" w:date="2020-08-06T20:48:00Z">
        <w:r>
          <w:rPr>
            <w:rFonts w:ascii="Tahoma" w:hAnsi="Tahoma" w:cs="Tahoma"/>
            <w:sz w:val="21"/>
            <w:szCs w:val="21"/>
          </w:rPr>
          <w:t>31</w:t>
        </w:r>
      </w:ins>
      <w:ins w:id="5460" w:author="Daló e Tognotti Advogados" w:date="2020-08-06T20:47:00Z">
        <w:r w:rsidRPr="00235F62">
          <w:rPr>
            <w:rFonts w:ascii="Tahoma" w:hAnsi="Tahoma" w:cs="Tahoma"/>
            <w:iCs/>
            <w:sz w:val="21"/>
            <w:szCs w:val="21"/>
          </w:rPr>
          <w:t xml:space="preserve"> de </w:t>
        </w:r>
      </w:ins>
      <w:ins w:id="5461" w:author="Daló e Tognotti Advogados" w:date="2020-08-06T20:48:00Z">
        <w:r>
          <w:rPr>
            <w:rFonts w:ascii="Tahoma" w:hAnsi="Tahoma" w:cs="Tahoma"/>
            <w:iCs/>
            <w:sz w:val="21"/>
            <w:szCs w:val="21"/>
          </w:rPr>
          <w:t>julho</w:t>
        </w:r>
      </w:ins>
      <w:ins w:id="5462" w:author="Daló e Tognotti Advogados" w:date="2020-08-06T20:47:00Z">
        <w:r w:rsidRPr="00235F62">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ins>
    </w:p>
    <w:p w14:paraId="7411EF31" w14:textId="77777777" w:rsidR="00AC6D54" w:rsidRPr="00235F62" w:rsidRDefault="00AC6D54" w:rsidP="00AC6D54">
      <w:pPr>
        <w:spacing w:line="320" w:lineRule="exact"/>
        <w:ind w:right="-2"/>
        <w:jc w:val="center"/>
        <w:rPr>
          <w:ins w:id="5463" w:author="Daló e Tognotti Advogados" w:date="2020-08-06T20:47:00Z"/>
          <w:rFonts w:ascii="Tahoma" w:hAnsi="Tahoma" w:cs="Tahoma"/>
          <w:sz w:val="21"/>
          <w:szCs w:val="21"/>
        </w:rPr>
      </w:pPr>
    </w:p>
    <w:p w14:paraId="6F12150C" w14:textId="77777777" w:rsidR="00AC6D54" w:rsidRPr="00235F62" w:rsidRDefault="00AC6D54" w:rsidP="00AC6D54">
      <w:pPr>
        <w:spacing w:line="320" w:lineRule="exact"/>
        <w:ind w:right="-2"/>
        <w:jc w:val="center"/>
        <w:rPr>
          <w:ins w:id="5464" w:author="Daló e Tognotti Advogados" w:date="2020-08-06T20:47:00Z"/>
          <w:rFonts w:ascii="Tahoma" w:hAnsi="Tahoma" w:cs="Tahoma"/>
          <w:b/>
          <w:sz w:val="21"/>
          <w:szCs w:val="21"/>
        </w:rPr>
      </w:pPr>
    </w:p>
    <w:p w14:paraId="22CA1CE0" w14:textId="77777777" w:rsidR="005E7CB4" w:rsidRPr="00AF2744" w:rsidRDefault="005E7CB4" w:rsidP="005E7CB4">
      <w:pPr>
        <w:tabs>
          <w:tab w:val="left" w:pos="1134"/>
        </w:tabs>
        <w:spacing w:line="320" w:lineRule="exact"/>
        <w:ind w:right="-2"/>
        <w:jc w:val="center"/>
        <w:rPr>
          <w:ins w:id="5465" w:author="Daló e Tognotti Advogados" w:date="2020-08-07T10:10:00Z"/>
          <w:rFonts w:ascii="Tahoma" w:hAnsi="Tahoma" w:cs="Tahoma"/>
          <w:b/>
          <w:sz w:val="21"/>
          <w:szCs w:val="21"/>
        </w:rPr>
      </w:pPr>
      <w:ins w:id="5466" w:author="Daló e Tognotti Advogados" w:date="2020-08-07T10:10:00Z">
        <w:r w:rsidRPr="00AF2744">
          <w:rPr>
            <w:rFonts w:ascii="Tahoma" w:hAnsi="Tahoma" w:cs="Tahoma"/>
            <w:b/>
            <w:sz w:val="21"/>
            <w:szCs w:val="21"/>
          </w:rPr>
          <w:t>CASA DE PEDRA SECURITIZADORA DE CRÉDITO S.A.</w:t>
        </w:r>
      </w:ins>
    </w:p>
    <w:p w14:paraId="59059B82" w14:textId="77777777" w:rsidR="00AC6D54" w:rsidRPr="00235F62" w:rsidRDefault="00AC6D54" w:rsidP="00AC6D54">
      <w:pPr>
        <w:tabs>
          <w:tab w:val="left" w:pos="1134"/>
        </w:tabs>
        <w:spacing w:line="320" w:lineRule="exact"/>
        <w:ind w:right="-2"/>
        <w:jc w:val="center"/>
        <w:rPr>
          <w:ins w:id="5467" w:author="Daló e Tognotti Advogados" w:date="2020-08-06T20:47:00Z"/>
          <w:rFonts w:ascii="Tahoma" w:hAnsi="Tahoma" w:cs="Tahoma"/>
          <w:sz w:val="21"/>
          <w:szCs w:val="21"/>
        </w:rPr>
      </w:pPr>
    </w:p>
    <w:p w14:paraId="472BC2DC" w14:textId="77777777" w:rsidR="00AC6D54" w:rsidRPr="00235F62" w:rsidRDefault="00AC6D54" w:rsidP="00AC6D54">
      <w:pPr>
        <w:tabs>
          <w:tab w:val="left" w:pos="1134"/>
        </w:tabs>
        <w:spacing w:line="320" w:lineRule="exact"/>
        <w:ind w:right="-2"/>
        <w:jc w:val="center"/>
        <w:rPr>
          <w:ins w:id="5468" w:author="Daló e Tognotti Advogados" w:date="2020-08-06T20:47:00Z"/>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AC6D54" w:rsidRPr="00235F62" w14:paraId="23BC7B45" w14:textId="77777777" w:rsidTr="00AC6D54">
        <w:trPr>
          <w:ins w:id="5469" w:author="Daló e Tognotti Advogados" w:date="2020-08-06T20:47:00Z"/>
        </w:trPr>
        <w:tc>
          <w:tcPr>
            <w:tcW w:w="4783" w:type="dxa"/>
          </w:tcPr>
          <w:p w14:paraId="74DF5CB1" w14:textId="77777777" w:rsidR="00AC6D54" w:rsidRPr="00235F62" w:rsidRDefault="00AC6D54" w:rsidP="00AC6D54">
            <w:pPr>
              <w:tabs>
                <w:tab w:val="left" w:pos="1134"/>
              </w:tabs>
              <w:spacing w:line="320" w:lineRule="exact"/>
              <w:ind w:right="-2"/>
              <w:jc w:val="both"/>
              <w:rPr>
                <w:ins w:id="5470" w:author="Daló e Tognotti Advogados" w:date="2020-08-06T20:47:00Z"/>
                <w:rFonts w:ascii="Tahoma" w:hAnsi="Tahoma" w:cs="Tahoma"/>
                <w:sz w:val="21"/>
                <w:szCs w:val="21"/>
              </w:rPr>
            </w:pPr>
            <w:ins w:id="5471" w:author="Daló e Tognotti Advogados" w:date="2020-08-06T20:47:00Z">
              <w:r w:rsidRPr="00235F62">
                <w:rPr>
                  <w:rFonts w:ascii="Tahoma" w:hAnsi="Tahoma" w:cs="Tahoma"/>
                  <w:sz w:val="21"/>
                  <w:szCs w:val="21"/>
                </w:rPr>
                <w:t>______________________________</w:t>
              </w:r>
            </w:ins>
          </w:p>
        </w:tc>
        <w:tc>
          <w:tcPr>
            <w:tcW w:w="4114" w:type="dxa"/>
          </w:tcPr>
          <w:p w14:paraId="37F3EC49" w14:textId="77777777" w:rsidR="00AC6D54" w:rsidRPr="00235F62" w:rsidRDefault="00AC6D54" w:rsidP="00AC6D54">
            <w:pPr>
              <w:tabs>
                <w:tab w:val="left" w:pos="1134"/>
              </w:tabs>
              <w:spacing w:line="320" w:lineRule="exact"/>
              <w:ind w:right="-2"/>
              <w:jc w:val="both"/>
              <w:rPr>
                <w:ins w:id="5472" w:author="Daló e Tognotti Advogados" w:date="2020-08-06T20:47:00Z"/>
                <w:rFonts w:ascii="Tahoma" w:hAnsi="Tahoma" w:cs="Tahoma"/>
                <w:sz w:val="21"/>
                <w:szCs w:val="21"/>
              </w:rPr>
            </w:pPr>
            <w:ins w:id="5473" w:author="Daló e Tognotti Advogados" w:date="2020-08-06T20:47:00Z">
              <w:r w:rsidRPr="00235F62">
                <w:rPr>
                  <w:rFonts w:ascii="Tahoma" w:hAnsi="Tahoma" w:cs="Tahoma"/>
                  <w:sz w:val="21"/>
                  <w:szCs w:val="21"/>
                </w:rPr>
                <w:t>______________________________</w:t>
              </w:r>
            </w:ins>
          </w:p>
        </w:tc>
      </w:tr>
      <w:tr w:rsidR="00AC6D54" w:rsidRPr="00235F62" w14:paraId="77895D62" w14:textId="77777777" w:rsidTr="00AC6D54">
        <w:trPr>
          <w:ins w:id="5474" w:author="Daló e Tognotti Advogados" w:date="2020-08-06T20:47:00Z"/>
        </w:trPr>
        <w:tc>
          <w:tcPr>
            <w:tcW w:w="4783" w:type="dxa"/>
          </w:tcPr>
          <w:p w14:paraId="10D1DC3D" w14:textId="77777777" w:rsidR="00AC6D54" w:rsidRPr="00235F62" w:rsidRDefault="00AC6D54" w:rsidP="00AC6D54">
            <w:pPr>
              <w:tabs>
                <w:tab w:val="left" w:pos="1134"/>
              </w:tabs>
              <w:spacing w:line="320" w:lineRule="exact"/>
              <w:ind w:right="-2"/>
              <w:jc w:val="both"/>
              <w:rPr>
                <w:ins w:id="5475" w:author="Daló e Tognotti Advogados" w:date="2020-08-06T20:47:00Z"/>
                <w:rFonts w:ascii="Tahoma" w:hAnsi="Tahoma" w:cs="Tahoma"/>
                <w:sz w:val="21"/>
                <w:szCs w:val="21"/>
              </w:rPr>
            </w:pPr>
            <w:ins w:id="5476" w:author="Daló e Tognotti Advogados" w:date="2020-08-06T20:47:00Z">
              <w:r w:rsidRPr="00235F62">
                <w:rPr>
                  <w:rFonts w:ascii="Tahoma" w:hAnsi="Tahoma" w:cs="Tahoma"/>
                  <w:sz w:val="21"/>
                  <w:szCs w:val="21"/>
                </w:rPr>
                <w:t>Nome:</w:t>
              </w:r>
            </w:ins>
          </w:p>
        </w:tc>
        <w:tc>
          <w:tcPr>
            <w:tcW w:w="4114" w:type="dxa"/>
          </w:tcPr>
          <w:p w14:paraId="5DFABF4A" w14:textId="77777777" w:rsidR="00AC6D54" w:rsidRPr="00235F62" w:rsidRDefault="00AC6D54" w:rsidP="00AC6D54">
            <w:pPr>
              <w:tabs>
                <w:tab w:val="left" w:pos="1134"/>
              </w:tabs>
              <w:spacing w:line="320" w:lineRule="exact"/>
              <w:ind w:right="-2"/>
              <w:jc w:val="both"/>
              <w:rPr>
                <w:ins w:id="5477" w:author="Daló e Tognotti Advogados" w:date="2020-08-06T20:47:00Z"/>
                <w:rFonts w:ascii="Tahoma" w:hAnsi="Tahoma" w:cs="Tahoma"/>
                <w:sz w:val="21"/>
                <w:szCs w:val="21"/>
              </w:rPr>
            </w:pPr>
            <w:ins w:id="5478" w:author="Daló e Tognotti Advogados" w:date="2020-08-06T20:47:00Z">
              <w:r w:rsidRPr="00235F62">
                <w:rPr>
                  <w:rFonts w:ascii="Tahoma" w:hAnsi="Tahoma" w:cs="Tahoma"/>
                  <w:sz w:val="21"/>
                  <w:szCs w:val="21"/>
                </w:rPr>
                <w:t>Nome:</w:t>
              </w:r>
            </w:ins>
          </w:p>
        </w:tc>
      </w:tr>
      <w:tr w:rsidR="00AC6D54" w:rsidRPr="00235F62" w14:paraId="4C36B051" w14:textId="77777777" w:rsidTr="00AC6D54">
        <w:trPr>
          <w:ins w:id="5479" w:author="Daló e Tognotti Advogados" w:date="2020-08-06T20:47:00Z"/>
        </w:trPr>
        <w:tc>
          <w:tcPr>
            <w:tcW w:w="4783" w:type="dxa"/>
          </w:tcPr>
          <w:p w14:paraId="6BD08132" w14:textId="77777777" w:rsidR="00AC6D54" w:rsidRPr="00235F62" w:rsidRDefault="00AC6D54" w:rsidP="00AC6D54">
            <w:pPr>
              <w:tabs>
                <w:tab w:val="left" w:pos="1134"/>
              </w:tabs>
              <w:spacing w:line="320" w:lineRule="exact"/>
              <w:ind w:right="-2"/>
              <w:jc w:val="both"/>
              <w:rPr>
                <w:ins w:id="5480" w:author="Daló e Tognotti Advogados" w:date="2020-08-06T20:47:00Z"/>
                <w:rFonts w:ascii="Tahoma" w:hAnsi="Tahoma" w:cs="Tahoma"/>
                <w:sz w:val="21"/>
                <w:szCs w:val="21"/>
              </w:rPr>
            </w:pPr>
            <w:ins w:id="5481" w:author="Daló e Tognotti Advogados" w:date="2020-08-06T20:47:00Z">
              <w:r w:rsidRPr="00235F62">
                <w:rPr>
                  <w:rFonts w:ascii="Tahoma" w:hAnsi="Tahoma" w:cs="Tahoma"/>
                  <w:sz w:val="21"/>
                  <w:szCs w:val="21"/>
                </w:rPr>
                <w:t>Cargo:</w:t>
              </w:r>
            </w:ins>
          </w:p>
        </w:tc>
        <w:tc>
          <w:tcPr>
            <w:tcW w:w="4114" w:type="dxa"/>
          </w:tcPr>
          <w:p w14:paraId="38F93A19" w14:textId="77777777" w:rsidR="00AC6D54" w:rsidRPr="00235F62" w:rsidRDefault="00AC6D54" w:rsidP="00AC6D54">
            <w:pPr>
              <w:tabs>
                <w:tab w:val="left" w:pos="1134"/>
              </w:tabs>
              <w:spacing w:line="320" w:lineRule="exact"/>
              <w:ind w:right="-2"/>
              <w:jc w:val="both"/>
              <w:rPr>
                <w:ins w:id="5482" w:author="Daló e Tognotti Advogados" w:date="2020-08-06T20:47:00Z"/>
                <w:rFonts w:ascii="Tahoma" w:hAnsi="Tahoma" w:cs="Tahoma"/>
                <w:sz w:val="21"/>
                <w:szCs w:val="21"/>
              </w:rPr>
            </w:pPr>
            <w:ins w:id="5483" w:author="Daló e Tognotti Advogados" w:date="2020-08-06T20:47:00Z">
              <w:r w:rsidRPr="00235F62">
                <w:rPr>
                  <w:rFonts w:ascii="Tahoma" w:hAnsi="Tahoma" w:cs="Tahoma"/>
                  <w:sz w:val="21"/>
                  <w:szCs w:val="21"/>
                </w:rPr>
                <w:t>Cargo:</w:t>
              </w:r>
            </w:ins>
          </w:p>
        </w:tc>
      </w:tr>
    </w:tbl>
    <w:p w14:paraId="63866667" w14:textId="50812742" w:rsidR="000D4F91" w:rsidRPr="00AF2744" w:rsidDel="00AC6D54" w:rsidRDefault="000D4F91" w:rsidP="000D4F91">
      <w:pPr>
        <w:spacing w:line="320" w:lineRule="exact"/>
        <w:jc w:val="center"/>
        <w:rPr>
          <w:del w:id="5484" w:author="Daló e Tognotti Advogados" w:date="2020-08-06T20:47:00Z"/>
          <w:rFonts w:ascii="Tahoma" w:hAnsi="Tahoma" w:cs="Tahoma"/>
          <w:b/>
          <w:bCs/>
          <w:sz w:val="21"/>
          <w:szCs w:val="21"/>
          <w:highlight w:val="yellow"/>
        </w:rPr>
      </w:pPr>
      <w:del w:id="5485" w:author="Daló e Tognotti Advogados" w:date="2020-08-06T20:47:00Z">
        <w:r w:rsidRPr="00AF2744" w:rsidDel="00AC6D54">
          <w:rPr>
            <w:rFonts w:ascii="Tahoma" w:hAnsi="Tahoma" w:cs="Tahoma"/>
            <w:bCs/>
            <w:sz w:val="21"/>
            <w:szCs w:val="21"/>
            <w:highlight w:val="yellow"/>
          </w:rPr>
          <w:delText>[a ser inserida.]</w:delText>
        </w:r>
      </w:del>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486" w:name="_Toc451888021"/>
      <w:bookmarkStart w:id="5487" w:name="_Toc453263794"/>
      <w:bookmarkStart w:id="5488" w:name="_Toc47036550"/>
      <w:r w:rsidRPr="00AF2744">
        <w:rPr>
          <w:rFonts w:ascii="Tahoma" w:hAnsi="Tahoma" w:cs="Tahoma"/>
          <w:sz w:val="21"/>
          <w:szCs w:val="21"/>
        </w:rPr>
        <w:t>ANEXO IV</w:t>
      </w:r>
      <w:bookmarkEnd w:id="5486"/>
      <w:bookmarkEnd w:id="5487"/>
      <w:bookmarkEnd w:id="5488"/>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7786544A" w14:textId="64476EB7" w:rsidR="00AC6D54" w:rsidRPr="009D39F8" w:rsidRDefault="00AC6D54" w:rsidP="00AC6D54">
      <w:pPr>
        <w:spacing w:line="320" w:lineRule="exact"/>
        <w:ind w:right="-2"/>
        <w:jc w:val="both"/>
        <w:rPr>
          <w:ins w:id="5489" w:author="Daló e Tognotti Advogados" w:date="2020-08-06T20:46:00Z"/>
          <w:rFonts w:ascii="Tahoma" w:hAnsi="Tahoma" w:cs="Tahoma"/>
          <w:sz w:val="21"/>
          <w:szCs w:val="21"/>
        </w:rPr>
      </w:pPr>
      <w:ins w:id="5490" w:author="Daló e Tognotti Advogados" w:date="2020-08-06T20:46:00Z">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inscrita no CNPJ/ME sob o nº 31.468.139/0001-98, neste ato representada na forma de seu estatuto social (“Emissora”), para fins de atendimento ao previsto pelo item 15 do anexo III da Instrução CVM nº 414, de 30 de dezembro de 2004, conforme alterada, na qualidade de emissora de certificados de recebíveis imobiliários da </w:t>
        </w:r>
      </w:ins>
      <w:ins w:id="5491" w:author="Daló e Tognotti Advogados" w:date="2020-08-06T20:47:00Z">
        <w:r>
          <w:rPr>
            <w:rFonts w:ascii="Tahoma" w:hAnsi="Tahoma" w:cs="Tahoma"/>
            <w:sz w:val="21"/>
            <w:szCs w:val="21"/>
          </w:rPr>
          <w:t>6</w:t>
        </w:r>
      </w:ins>
      <w:ins w:id="5492" w:author="Daló e Tognotti Advogados" w:date="2020-08-06T20:46:00Z">
        <w:r w:rsidRPr="009D39F8">
          <w:rPr>
            <w:rFonts w:ascii="Tahoma" w:hAnsi="Tahoma" w:cs="Tahoma"/>
            <w:sz w:val="21"/>
            <w:szCs w:val="21"/>
          </w:rPr>
          <w:t>ª Série da 1ª Emissão (“Emissão”),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ins>
    </w:p>
    <w:p w14:paraId="775C88A6" w14:textId="77777777" w:rsidR="00AC6D54" w:rsidRPr="009D39F8" w:rsidRDefault="00AC6D54" w:rsidP="00AC6D54">
      <w:pPr>
        <w:spacing w:line="320" w:lineRule="exact"/>
        <w:ind w:right="-2"/>
        <w:jc w:val="both"/>
        <w:rPr>
          <w:ins w:id="5493" w:author="Daló e Tognotti Advogados" w:date="2020-08-06T20:46:00Z"/>
          <w:rFonts w:ascii="Tahoma" w:hAnsi="Tahoma" w:cs="Tahoma"/>
          <w:sz w:val="21"/>
          <w:szCs w:val="21"/>
        </w:rPr>
      </w:pPr>
      <w:ins w:id="5494" w:author="Daló e Tognotti Advogados" w:date="2020-08-06T20:46:00Z">
        <w:r w:rsidRPr="009D39F8">
          <w:rPr>
            <w:rFonts w:ascii="Tahoma" w:hAnsi="Tahoma" w:cs="Tahoma"/>
            <w:sz w:val="21"/>
            <w:szCs w:val="21"/>
          </w:rPr>
          <w:t xml:space="preserve"> </w:t>
        </w:r>
      </w:ins>
    </w:p>
    <w:p w14:paraId="33F34C8E" w14:textId="77777777" w:rsidR="00AC6D54" w:rsidRPr="009D39F8" w:rsidRDefault="00AC6D54" w:rsidP="00AC6D54">
      <w:pPr>
        <w:spacing w:line="320" w:lineRule="exact"/>
        <w:ind w:right="-2"/>
        <w:jc w:val="both"/>
        <w:rPr>
          <w:ins w:id="5495" w:author="Daló e Tognotti Advogados" w:date="2020-08-06T20:46:00Z"/>
          <w:rFonts w:ascii="Tahoma" w:hAnsi="Tahoma" w:cs="Tahoma"/>
          <w:sz w:val="21"/>
          <w:szCs w:val="21"/>
        </w:rPr>
      </w:pPr>
      <w:ins w:id="5496" w:author="Daló e Tognotti Advogados" w:date="2020-08-06T20:46:00Z">
        <w:r w:rsidRPr="009D39F8">
          <w:rPr>
            <w:rFonts w:ascii="Tahoma" w:hAnsi="Tahoma" w:cs="Tahoma"/>
            <w:sz w:val="21"/>
            <w:szCs w:val="21"/>
          </w:rPr>
          <w:t>As palavras e expressões iniciadas em letra maiúscula que não sejam definidas nesta Declaração terão o significado previsto no Termo de Securitização.</w:t>
        </w:r>
      </w:ins>
    </w:p>
    <w:p w14:paraId="17CCADFE" w14:textId="77777777" w:rsidR="00AC6D54" w:rsidRPr="009D39F8" w:rsidRDefault="00AC6D54" w:rsidP="00AC6D54">
      <w:pPr>
        <w:spacing w:line="320" w:lineRule="exact"/>
        <w:ind w:right="-2"/>
        <w:jc w:val="both"/>
        <w:rPr>
          <w:ins w:id="5497" w:author="Daló e Tognotti Advogados" w:date="2020-08-06T20:46:00Z"/>
          <w:rFonts w:ascii="Tahoma" w:hAnsi="Tahoma" w:cs="Tahoma"/>
          <w:sz w:val="21"/>
          <w:szCs w:val="21"/>
        </w:rPr>
      </w:pPr>
      <w:ins w:id="5498" w:author="Daló e Tognotti Advogados" w:date="2020-08-06T20:46:00Z">
        <w:r w:rsidRPr="009D39F8">
          <w:rPr>
            <w:rFonts w:ascii="Tahoma" w:hAnsi="Tahoma" w:cs="Tahoma"/>
            <w:sz w:val="21"/>
            <w:szCs w:val="21"/>
          </w:rPr>
          <w:t xml:space="preserve"> </w:t>
        </w:r>
      </w:ins>
    </w:p>
    <w:p w14:paraId="223BAAEA" w14:textId="1F4B7C6B" w:rsidR="00AC6D54" w:rsidRPr="009D39F8" w:rsidRDefault="00AC6D54" w:rsidP="00AC6D54">
      <w:pPr>
        <w:spacing w:line="320" w:lineRule="exact"/>
        <w:ind w:right="-2"/>
        <w:jc w:val="center"/>
        <w:rPr>
          <w:ins w:id="5499" w:author="Daló e Tognotti Advogados" w:date="2020-08-06T20:46:00Z"/>
          <w:rFonts w:ascii="Tahoma" w:hAnsi="Tahoma" w:cs="Tahoma"/>
          <w:sz w:val="21"/>
          <w:szCs w:val="21"/>
        </w:rPr>
      </w:pPr>
      <w:ins w:id="5500" w:author="Daló e Tognotti Advogados" w:date="2020-08-06T20:46:00Z">
        <w:r w:rsidRPr="009D39F8">
          <w:rPr>
            <w:rFonts w:ascii="Tahoma" w:hAnsi="Tahoma" w:cs="Tahoma"/>
            <w:sz w:val="21"/>
            <w:szCs w:val="21"/>
          </w:rPr>
          <w:t xml:space="preserve">São Paulo, </w:t>
        </w:r>
      </w:ins>
      <w:ins w:id="5501" w:author="Daló e Tognotti Advogados" w:date="2020-08-06T20:47:00Z">
        <w:r>
          <w:rPr>
            <w:rFonts w:ascii="Tahoma" w:hAnsi="Tahoma" w:cs="Tahoma"/>
            <w:sz w:val="21"/>
            <w:szCs w:val="21"/>
          </w:rPr>
          <w:t>31</w:t>
        </w:r>
      </w:ins>
      <w:ins w:id="5502" w:author="Daló e Tognotti Advogados" w:date="2020-08-06T20:46:00Z">
        <w:r w:rsidRPr="009D39F8">
          <w:rPr>
            <w:rFonts w:ascii="Tahoma" w:hAnsi="Tahoma" w:cs="Tahoma"/>
            <w:sz w:val="21"/>
            <w:szCs w:val="21"/>
          </w:rPr>
          <w:t xml:space="preserve"> de </w:t>
        </w:r>
      </w:ins>
      <w:ins w:id="5503" w:author="Daló e Tognotti Advogados" w:date="2020-08-06T20:47:00Z">
        <w:r>
          <w:rPr>
            <w:rFonts w:ascii="Tahoma" w:hAnsi="Tahoma" w:cs="Tahoma"/>
            <w:sz w:val="21"/>
            <w:szCs w:val="21"/>
          </w:rPr>
          <w:t>julho</w:t>
        </w:r>
      </w:ins>
      <w:ins w:id="5504" w:author="Daló e Tognotti Advogados" w:date="2020-08-06T20:46:00Z">
        <w:r w:rsidRPr="009D39F8">
          <w:rPr>
            <w:rFonts w:ascii="Tahoma" w:hAnsi="Tahoma" w:cs="Tahoma"/>
            <w:sz w:val="21"/>
            <w:szCs w:val="21"/>
          </w:rPr>
          <w:t xml:space="preserve"> de 2020.</w:t>
        </w:r>
      </w:ins>
    </w:p>
    <w:p w14:paraId="66188AFA" w14:textId="77777777" w:rsidR="00AC6D54" w:rsidRPr="009D39F8" w:rsidRDefault="00AC6D54" w:rsidP="00AC6D54">
      <w:pPr>
        <w:spacing w:line="320" w:lineRule="exact"/>
        <w:ind w:right="-2"/>
        <w:jc w:val="both"/>
        <w:rPr>
          <w:ins w:id="5505" w:author="Daló e Tognotti Advogados" w:date="2020-08-06T20:46:00Z"/>
          <w:rFonts w:ascii="Tahoma" w:hAnsi="Tahoma" w:cs="Tahoma"/>
          <w:sz w:val="21"/>
          <w:szCs w:val="21"/>
        </w:rPr>
      </w:pPr>
      <w:ins w:id="5506" w:author="Daló e Tognotti Advogados" w:date="2020-08-06T20:46:00Z">
        <w:r w:rsidRPr="009D39F8">
          <w:rPr>
            <w:rFonts w:ascii="Tahoma" w:hAnsi="Tahoma" w:cs="Tahoma"/>
            <w:sz w:val="21"/>
            <w:szCs w:val="21"/>
          </w:rPr>
          <w:t xml:space="preserve"> </w:t>
        </w:r>
      </w:ins>
    </w:p>
    <w:p w14:paraId="56988CF5" w14:textId="77777777" w:rsidR="00AC6D54" w:rsidRPr="009D39F8" w:rsidRDefault="00AC6D54" w:rsidP="00AC6D54">
      <w:pPr>
        <w:spacing w:line="320" w:lineRule="exact"/>
        <w:ind w:right="-2"/>
        <w:jc w:val="center"/>
        <w:rPr>
          <w:ins w:id="5507" w:author="Daló e Tognotti Advogados" w:date="2020-08-06T20:46:00Z"/>
          <w:rFonts w:ascii="Tahoma" w:hAnsi="Tahoma" w:cs="Tahoma"/>
          <w:b/>
          <w:bCs/>
          <w:sz w:val="21"/>
          <w:szCs w:val="21"/>
        </w:rPr>
      </w:pPr>
      <w:ins w:id="5508" w:author="Daló e Tognotti Advogados" w:date="2020-08-06T20:46:00Z">
        <w:r w:rsidRPr="009D39F8">
          <w:rPr>
            <w:rFonts w:ascii="Tahoma" w:hAnsi="Tahoma" w:cs="Tahoma"/>
            <w:b/>
            <w:bCs/>
            <w:sz w:val="21"/>
            <w:szCs w:val="21"/>
          </w:rPr>
          <w:t>CASA DE PEDRA SECURITIZADORA DE CRÉDITO S.A.</w:t>
        </w:r>
      </w:ins>
    </w:p>
    <w:p w14:paraId="356481AD" w14:textId="77777777" w:rsidR="00AC6D54" w:rsidRDefault="00AC6D54" w:rsidP="00AC6D54">
      <w:pPr>
        <w:spacing w:line="320" w:lineRule="exact"/>
        <w:ind w:right="-2"/>
        <w:jc w:val="both"/>
        <w:rPr>
          <w:ins w:id="5509" w:author="Daló e Tognotti Advogados" w:date="2020-08-06T20:46:00Z"/>
          <w:rFonts w:ascii="Tahoma" w:hAnsi="Tahoma" w:cs="Tahoma"/>
          <w:sz w:val="21"/>
          <w:szCs w:val="21"/>
        </w:rPr>
      </w:pPr>
      <w:ins w:id="5510" w:author="Daló e Tognotti Advogados" w:date="2020-08-06T20:46:00Z">
        <w:r w:rsidRPr="009D39F8">
          <w:rPr>
            <w:rFonts w:ascii="Tahoma" w:hAnsi="Tahoma" w:cs="Tahoma"/>
            <w:sz w:val="21"/>
            <w:szCs w:val="21"/>
          </w:rPr>
          <w:t xml:space="preserve"> </w:t>
        </w:r>
      </w:ins>
    </w:p>
    <w:p w14:paraId="6BCF8830" w14:textId="77777777" w:rsidR="00AC6D54" w:rsidRDefault="00AC6D54" w:rsidP="00AC6D54">
      <w:pPr>
        <w:spacing w:line="320" w:lineRule="exact"/>
        <w:ind w:right="-2"/>
        <w:jc w:val="both"/>
        <w:rPr>
          <w:ins w:id="5511" w:author="Daló e Tognotti Advogados" w:date="2020-08-06T20:46:00Z"/>
          <w:rFonts w:ascii="Tahoma" w:hAnsi="Tahoma" w:cs="Tahoma"/>
          <w:sz w:val="21"/>
          <w:szCs w:val="21"/>
        </w:rPr>
      </w:pPr>
    </w:p>
    <w:p w14:paraId="13A87813" w14:textId="77777777" w:rsidR="00AC6D54" w:rsidRPr="004415F4" w:rsidRDefault="00AC6D54" w:rsidP="00AC6D54">
      <w:pPr>
        <w:suppressAutoHyphens/>
        <w:spacing w:line="320" w:lineRule="atLeast"/>
        <w:ind w:left="360"/>
        <w:jc w:val="center"/>
        <w:rPr>
          <w:ins w:id="5512" w:author="Daló e Tognotti Advogados" w:date="2020-08-06T20:46:00Z"/>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AC6D54" w:rsidRPr="004415F4" w14:paraId="531E247B" w14:textId="77777777" w:rsidTr="00AC6D54">
        <w:trPr>
          <w:cantSplit/>
          <w:jc w:val="center"/>
          <w:ins w:id="5513" w:author="Daló e Tognotti Advogados" w:date="2020-08-06T20:46:00Z"/>
        </w:trPr>
        <w:tc>
          <w:tcPr>
            <w:tcW w:w="4253" w:type="dxa"/>
            <w:tcBorders>
              <w:top w:val="single" w:sz="6" w:space="0" w:color="auto"/>
              <w:left w:val="nil"/>
              <w:bottom w:val="nil"/>
              <w:right w:val="nil"/>
            </w:tcBorders>
            <w:hideMark/>
          </w:tcPr>
          <w:p w14:paraId="41133443" w14:textId="77777777" w:rsidR="00AC6D54" w:rsidRPr="004415F4" w:rsidRDefault="00AC6D54" w:rsidP="00AC6D54">
            <w:pPr>
              <w:suppressAutoHyphens/>
              <w:spacing w:line="320" w:lineRule="atLeast"/>
              <w:ind w:left="59"/>
              <w:rPr>
                <w:ins w:id="5514" w:author="Daló e Tognotti Advogados" w:date="2020-08-06T20:46:00Z"/>
                <w:rFonts w:ascii="Tahoma" w:hAnsi="Tahoma" w:cs="Tahoma"/>
                <w:sz w:val="21"/>
                <w:szCs w:val="21"/>
              </w:rPr>
            </w:pPr>
            <w:ins w:id="5515" w:author="Daló e Tognotti Advogados" w:date="2020-08-06T20:46:00Z">
              <w:r w:rsidRPr="004415F4">
                <w:rPr>
                  <w:rFonts w:ascii="Tahoma" w:hAnsi="Tahoma" w:cs="Tahoma"/>
                  <w:sz w:val="21"/>
                  <w:szCs w:val="21"/>
                </w:rPr>
                <w:t>Nome:</w:t>
              </w:r>
              <w:r w:rsidRPr="004415F4">
                <w:rPr>
                  <w:rFonts w:ascii="Tahoma" w:hAnsi="Tahoma" w:cs="Tahoma"/>
                  <w:sz w:val="21"/>
                  <w:szCs w:val="21"/>
                </w:rPr>
                <w:br/>
                <w:t xml:space="preserve">Cargo: </w:t>
              </w:r>
            </w:ins>
          </w:p>
        </w:tc>
        <w:tc>
          <w:tcPr>
            <w:tcW w:w="567" w:type="dxa"/>
          </w:tcPr>
          <w:p w14:paraId="18C8D37F" w14:textId="77777777" w:rsidR="00AC6D54" w:rsidRPr="004415F4" w:rsidRDefault="00AC6D54" w:rsidP="00AC6D54">
            <w:pPr>
              <w:suppressAutoHyphens/>
              <w:spacing w:line="320" w:lineRule="atLeast"/>
              <w:ind w:left="360"/>
              <w:rPr>
                <w:ins w:id="5516" w:author="Daló e Tognotti Advogados" w:date="2020-08-06T20:46:00Z"/>
                <w:rFonts w:ascii="Tahoma" w:hAnsi="Tahoma" w:cs="Tahoma"/>
                <w:sz w:val="21"/>
                <w:szCs w:val="21"/>
              </w:rPr>
            </w:pPr>
          </w:p>
        </w:tc>
        <w:tc>
          <w:tcPr>
            <w:tcW w:w="4253" w:type="dxa"/>
            <w:tcBorders>
              <w:top w:val="single" w:sz="6" w:space="0" w:color="auto"/>
              <w:left w:val="nil"/>
              <w:bottom w:val="nil"/>
              <w:right w:val="nil"/>
            </w:tcBorders>
            <w:hideMark/>
          </w:tcPr>
          <w:p w14:paraId="6B666ADA" w14:textId="77777777" w:rsidR="00AC6D54" w:rsidRPr="004415F4" w:rsidRDefault="00AC6D54" w:rsidP="00AC6D54">
            <w:pPr>
              <w:suppressAutoHyphens/>
              <w:spacing w:line="320" w:lineRule="atLeast"/>
              <w:rPr>
                <w:ins w:id="5517" w:author="Daló e Tognotti Advogados" w:date="2020-08-06T20:46:00Z"/>
                <w:rFonts w:ascii="Tahoma" w:hAnsi="Tahoma" w:cs="Tahoma"/>
                <w:sz w:val="21"/>
                <w:szCs w:val="21"/>
              </w:rPr>
            </w:pPr>
            <w:ins w:id="5518" w:author="Daló e Tognotti Advogados" w:date="2020-08-06T20:46:00Z">
              <w:r w:rsidRPr="004415F4">
                <w:rPr>
                  <w:rFonts w:ascii="Tahoma" w:hAnsi="Tahoma" w:cs="Tahoma"/>
                  <w:sz w:val="21"/>
                  <w:szCs w:val="21"/>
                </w:rPr>
                <w:t>Nome:</w:t>
              </w:r>
              <w:r w:rsidRPr="004415F4">
                <w:rPr>
                  <w:rFonts w:ascii="Tahoma" w:hAnsi="Tahoma" w:cs="Tahoma"/>
                  <w:sz w:val="21"/>
                  <w:szCs w:val="21"/>
                </w:rPr>
                <w:br/>
                <w:t xml:space="preserve">Cargo: </w:t>
              </w:r>
            </w:ins>
          </w:p>
        </w:tc>
      </w:tr>
    </w:tbl>
    <w:p w14:paraId="466A631E" w14:textId="77777777" w:rsidR="00AC6D54" w:rsidRPr="009D39F8" w:rsidRDefault="00AC6D54" w:rsidP="00AC6D54">
      <w:pPr>
        <w:spacing w:line="320" w:lineRule="exact"/>
        <w:ind w:right="-2"/>
        <w:jc w:val="both"/>
        <w:rPr>
          <w:ins w:id="5519" w:author="Daló e Tognotti Advogados" w:date="2020-08-06T20:46:00Z"/>
          <w:rFonts w:ascii="Tahoma" w:hAnsi="Tahoma" w:cs="Tahoma"/>
          <w:sz w:val="21"/>
          <w:szCs w:val="21"/>
        </w:rPr>
      </w:pPr>
    </w:p>
    <w:p w14:paraId="7A6946F8" w14:textId="77777777" w:rsidR="00AC6D54" w:rsidRDefault="00AC6D54" w:rsidP="00AC6D54">
      <w:pPr>
        <w:spacing w:after="160" w:line="259" w:lineRule="auto"/>
        <w:rPr>
          <w:ins w:id="5520" w:author="Daló e Tognotti Advogados" w:date="2020-08-06T20:46:00Z"/>
          <w:rFonts w:ascii="Tahoma" w:hAnsi="Tahoma" w:cs="Tahoma"/>
          <w:b/>
          <w:bCs/>
          <w:kern w:val="32"/>
          <w:sz w:val="21"/>
          <w:szCs w:val="21"/>
        </w:rPr>
      </w:pPr>
      <w:ins w:id="5521" w:author="Daló e Tognotti Advogados" w:date="2020-08-06T20:46:00Z">
        <w:r>
          <w:rPr>
            <w:rFonts w:ascii="Tahoma" w:hAnsi="Tahoma" w:cs="Tahoma"/>
            <w:sz w:val="21"/>
            <w:szCs w:val="21"/>
          </w:rPr>
          <w:br w:type="page"/>
        </w:r>
      </w:ins>
    </w:p>
    <w:p w14:paraId="56477899" w14:textId="3393260F" w:rsidR="00412131" w:rsidRPr="00AF2744" w:rsidRDefault="00412131" w:rsidP="00755134">
      <w:pPr>
        <w:spacing w:line="320" w:lineRule="exact"/>
        <w:ind w:right="-2"/>
        <w:rPr>
          <w:rFonts w:ascii="Tahoma" w:hAnsi="Tahoma" w:cs="Tahoma"/>
          <w:sz w:val="21"/>
          <w:szCs w:val="21"/>
        </w:rPr>
      </w:pP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5522" w:name="_Toc451888022"/>
      <w:bookmarkStart w:id="5523" w:name="_Toc453263795"/>
      <w:bookmarkStart w:id="5524" w:name="_Toc47036551"/>
      <w:r w:rsidRPr="00AF2744">
        <w:rPr>
          <w:rFonts w:ascii="Tahoma" w:hAnsi="Tahoma" w:cs="Tahoma"/>
          <w:sz w:val="21"/>
          <w:szCs w:val="21"/>
        </w:rPr>
        <w:t>ANEXO V</w:t>
      </w:r>
      <w:bookmarkEnd w:id="5522"/>
      <w:bookmarkEnd w:id="5523"/>
      <w:bookmarkEnd w:id="5524"/>
    </w:p>
    <w:p w14:paraId="24C3B706" w14:textId="77777777" w:rsidR="00EB6297" w:rsidRDefault="00EB6297" w:rsidP="00755134">
      <w:pPr>
        <w:spacing w:line="320" w:lineRule="exact"/>
        <w:ind w:right="-2"/>
        <w:jc w:val="center"/>
        <w:rPr>
          <w:rFonts w:ascii="Tahoma" w:hAnsi="Tahoma" w:cs="Tahoma"/>
          <w:b/>
          <w:sz w:val="21"/>
          <w:szCs w:val="21"/>
        </w:rPr>
      </w:pPr>
    </w:p>
    <w:p w14:paraId="52F0A629" w14:textId="4819E71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1B99F805"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743FF2">
        <w:rPr>
          <w:rFonts w:ascii="Tahoma" w:hAnsi="Tahoma" w:cs="Tahoma"/>
          <w:sz w:val="21"/>
          <w:szCs w:val="21"/>
        </w:rPr>
        <w:t>6</w:t>
      </w:r>
      <w:r w:rsidRPr="51BF4EEC">
        <w:rPr>
          <w:rFonts w:ascii="Tahoma" w:hAnsi="Tahoma" w:cs="Tahoma"/>
          <w:sz w:val="21"/>
          <w:szCs w:val="21"/>
        </w:rPr>
        <w:t>ª</w:t>
      </w:r>
      <w:r w:rsidRPr="00662D2B">
        <w:rPr>
          <w:rFonts w:ascii="Tahoma" w:hAnsi="Tahoma" w:cs="Tahoma"/>
          <w:sz w:val="21"/>
          <w:szCs w:val="21"/>
        </w:rPr>
        <w:t xml:space="preserve"> Série da 1ª Emissão da </w:t>
      </w:r>
      <w:r w:rsidR="00EB6297" w:rsidRPr="00AF2744">
        <w:rPr>
          <w:rFonts w:ascii="Tahoma" w:hAnsi="Tahoma" w:cs="Tahoma"/>
          <w:b/>
          <w:sz w:val="21"/>
          <w:szCs w:val="21"/>
        </w:rPr>
        <w:t>CASA DE PEDRA SECURITIZADORA DE CRÉDITO S.A.</w:t>
      </w:r>
      <w:r w:rsidR="00EB6297" w:rsidRPr="00AF2744">
        <w:rPr>
          <w:rFonts w:ascii="Tahoma" w:hAnsi="Tahoma" w:cs="Tahoma"/>
          <w:sz w:val="21"/>
          <w:szCs w:val="21"/>
        </w:rPr>
        <w:t xml:space="preserve">, sociedade por ações, com sede na Cidade de São Paulo, Estado de São Paulo, na Rua Iguatemi, nº 192, conjunto 152, Bairro Itaim Bibi, inscrita no </w:t>
      </w:r>
      <w:r w:rsidR="00EB6297">
        <w:rPr>
          <w:rFonts w:ascii="Tahoma" w:hAnsi="Tahoma" w:cs="Tahoma"/>
          <w:sz w:val="21"/>
          <w:szCs w:val="21"/>
        </w:rPr>
        <w:t>CNPJ/ME</w:t>
      </w:r>
      <w:r w:rsidR="00EB6297" w:rsidRPr="00AF2744">
        <w:rPr>
          <w:rFonts w:ascii="Tahoma" w:hAnsi="Tahoma" w:cs="Tahoma"/>
          <w:sz w:val="21"/>
          <w:szCs w:val="21"/>
        </w:rPr>
        <w:t xml:space="preserve">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para todos os fins e efeitos, que verificou, em conjunto com a Emissora</w:t>
      </w:r>
      <w:del w:id="5525" w:author="Daló e Tognotti Advogados" w:date="2020-08-03T21:54:00Z">
        <w:r w:rsidRPr="00662D2B" w:rsidDel="00A5721E">
          <w:rPr>
            <w:rFonts w:ascii="Tahoma" w:hAnsi="Tahoma" w:cs="Tahoma"/>
            <w:sz w:val="21"/>
            <w:szCs w:val="21"/>
          </w:rPr>
          <w:delText>, o Coordenador Líder</w:delText>
        </w:r>
      </w:del>
      <w:r w:rsidRPr="00662D2B">
        <w:rPr>
          <w:rFonts w:ascii="Tahoma" w:hAnsi="Tahoma" w:cs="Tahoma"/>
          <w:sz w:val="21"/>
          <w:szCs w:val="21"/>
        </w:rPr>
        <w:t xml:space="preserve">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4F9D50B7"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31</w:t>
      </w:r>
      <w:r>
        <w:rPr>
          <w:rFonts w:ascii="Tahoma" w:hAnsi="Tahoma" w:cs="Tahoma"/>
          <w:iCs/>
          <w:sz w:val="21"/>
          <w:szCs w:val="21"/>
        </w:rPr>
        <w:t xml:space="preserve"> de </w:t>
      </w:r>
      <w:r w:rsidR="00F83B51">
        <w:rPr>
          <w:rFonts w:ascii="Tahoma" w:hAnsi="Tahoma" w:cs="Tahoma"/>
          <w:iCs/>
          <w:sz w:val="21"/>
          <w:szCs w:val="21"/>
        </w:rPr>
        <w:t>julho</w:t>
      </w:r>
      <w:r>
        <w:rPr>
          <w:rFonts w:ascii="Tahoma" w:hAnsi="Tahoma" w:cs="Tahoma"/>
          <w:iCs/>
          <w:sz w:val="21"/>
          <w:szCs w:val="21"/>
        </w:rPr>
        <w:t xml:space="preserve"> 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77777777" w:rsidR="00B0576D" w:rsidRDefault="00B0576D"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5526" w:name="_Toc47036552"/>
      <w:r w:rsidRPr="00AF2744">
        <w:rPr>
          <w:rFonts w:ascii="Tahoma" w:hAnsi="Tahoma" w:cs="Tahoma"/>
          <w:sz w:val="21"/>
          <w:szCs w:val="21"/>
        </w:rPr>
        <w:lastRenderedPageBreak/>
        <w:t>ANEXO VI</w:t>
      </w:r>
      <w:bookmarkEnd w:id="5526"/>
    </w:p>
    <w:p w14:paraId="5572030C" w14:textId="77777777" w:rsidR="00EB6297" w:rsidRDefault="00EB6297" w:rsidP="00755134">
      <w:pPr>
        <w:spacing w:line="320" w:lineRule="exact"/>
        <w:ind w:right="-2"/>
        <w:jc w:val="center"/>
        <w:rPr>
          <w:rFonts w:ascii="Tahoma" w:hAnsi="Tahoma" w:cs="Tahoma"/>
          <w:b/>
          <w:sz w:val="21"/>
          <w:szCs w:val="21"/>
        </w:rPr>
      </w:pPr>
    </w:p>
    <w:p w14:paraId="080E8337" w14:textId="7EC7E390"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4D3E1875" w14:textId="77777777" w:rsidR="00B0576D" w:rsidRPr="00662D2B" w:rsidRDefault="00B0576D" w:rsidP="00B0576D">
      <w:pPr>
        <w:spacing w:line="300" w:lineRule="exact"/>
        <w:ind w:right="-2"/>
        <w:jc w:val="both"/>
        <w:rPr>
          <w:rFonts w:ascii="Tahoma" w:hAnsi="Tahoma" w:cs="Tahoma"/>
          <w:b/>
          <w:sz w:val="21"/>
          <w:szCs w:val="21"/>
        </w:rPr>
      </w:pPr>
    </w:p>
    <w:p w14:paraId="623D2727" w14:textId="7659F851"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743FF2">
        <w:rPr>
          <w:rFonts w:ascii="Tahoma" w:hAnsi="Tahoma" w:cs="Tahoma"/>
          <w:sz w:val="21"/>
          <w:szCs w:val="21"/>
        </w:rPr>
        <w:t>6</w:t>
      </w:r>
      <w:r w:rsidRPr="51BF4EEC">
        <w:rPr>
          <w:rFonts w:ascii="Tahoma" w:hAnsi="Tahoma" w:cs="Tahoma"/>
          <w:sz w:val="21"/>
          <w:szCs w:val="21"/>
        </w:rPr>
        <w:t xml:space="preserve">ª Série da </w:t>
      </w:r>
      <w:r w:rsidRPr="00662D2B">
        <w:rPr>
          <w:rFonts w:ascii="Tahoma" w:hAnsi="Tahoma" w:cs="Tahoma"/>
          <w:sz w:val="21"/>
          <w:szCs w:val="21"/>
        </w:rPr>
        <w:t>1</w:t>
      </w:r>
      <w:r w:rsidRPr="51BF4EEC">
        <w:rPr>
          <w:rFonts w:ascii="Tahoma" w:hAnsi="Tahoma" w:cs="Tahoma"/>
          <w:sz w:val="21"/>
          <w:szCs w:val="21"/>
        </w:rPr>
        <w:t xml:space="preserve">ª Emissão da </w:t>
      </w:r>
      <w:r w:rsidRPr="00B0576D">
        <w:rPr>
          <w:rFonts w:ascii="Tahoma" w:hAnsi="Tahoma" w:cs="Tahoma"/>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4F780BAD"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F83B51">
        <w:rPr>
          <w:rFonts w:ascii="Tahoma" w:hAnsi="Tahoma" w:cs="Tahoma"/>
          <w:iCs/>
          <w:sz w:val="21"/>
          <w:szCs w:val="21"/>
        </w:rPr>
        <w:t>3</w:t>
      </w:r>
      <w:r>
        <w:rPr>
          <w:rFonts w:ascii="Tahoma" w:hAnsi="Tahoma" w:cs="Tahoma"/>
          <w:iCs/>
          <w:sz w:val="21"/>
          <w:szCs w:val="21"/>
        </w:rPr>
        <w:t xml:space="preserve">1 de </w:t>
      </w:r>
      <w:r w:rsidR="00F83B51">
        <w:rPr>
          <w:rFonts w:ascii="Tahoma" w:hAnsi="Tahoma" w:cs="Tahoma"/>
          <w:iCs/>
          <w:sz w:val="21"/>
          <w:szCs w:val="21"/>
        </w:rPr>
        <w:t xml:space="preserve">julho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77777777" w:rsidR="00B0576D" w:rsidRDefault="00B0576D"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5527" w:name="_Toc47036553"/>
      <w:r w:rsidRPr="00AF2744">
        <w:rPr>
          <w:rFonts w:ascii="Tahoma" w:hAnsi="Tahoma" w:cs="Tahoma"/>
          <w:sz w:val="21"/>
          <w:szCs w:val="21"/>
        </w:rPr>
        <w:t>ANEXO V</w:t>
      </w:r>
      <w:r w:rsidR="006D1A0F" w:rsidRPr="00AF2744">
        <w:rPr>
          <w:rFonts w:ascii="Tahoma" w:hAnsi="Tahoma" w:cs="Tahoma"/>
          <w:sz w:val="21"/>
          <w:szCs w:val="21"/>
        </w:rPr>
        <w:t>II</w:t>
      </w:r>
      <w:bookmarkEnd w:id="5527"/>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2288B1A9"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EB6297">
              <w:rPr>
                <w:rFonts w:ascii="Tahoma" w:hAnsi="Tahoma" w:cs="Tahoma"/>
                <w:color w:val="000000"/>
                <w:sz w:val="21"/>
                <w:szCs w:val="21"/>
              </w:rPr>
              <w:t>unto</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6136AE36"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da oferta pública </w:t>
      </w:r>
      <w:r w:rsidR="008A2406">
        <w:rPr>
          <w:rFonts w:ascii="Tahoma" w:hAnsi="Tahoma" w:cs="Tahoma"/>
          <w:sz w:val="21"/>
          <w:szCs w:val="21"/>
        </w:rPr>
        <w:t>em lote único e indivisível de valores mobiliários</w:t>
      </w:r>
      <w:r w:rsidRPr="00AF2744">
        <w:rPr>
          <w:rFonts w:ascii="Tahoma" w:hAnsi="Tahoma" w:cs="Tahoma"/>
          <w:sz w:val="21"/>
          <w:szCs w:val="21"/>
        </w:rPr>
        <w:t xml:space="preserve">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Número da Emissão: 1ª (primeira)</w:t>
            </w:r>
          </w:p>
          <w:p w14:paraId="2B35CFBE" w14:textId="61ED8DF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743FF2">
              <w:rPr>
                <w:rFonts w:ascii="Tahoma" w:hAnsi="Tahoma" w:cs="Tahoma"/>
                <w:sz w:val="21"/>
                <w:szCs w:val="21"/>
              </w:rPr>
              <w:t>6</w:t>
            </w:r>
            <w:r w:rsidRPr="00AF2744">
              <w:rPr>
                <w:rFonts w:ascii="Tahoma" w:hAnsi="Tahoma" w:cs="Tahoma"/>
                <w:sz w:val="21"/>
                <w:szCs w:val="21"/>
              </w:rPr>
              <w:t xml:space="preserve">ª </w:t>
            </w:r>
            <w:r w:rsidR="00743FF2" w:rsidRPr="00AF2744">
              <w:rPr>
                <w:rFonts w:ascii="Tahoma" w:hAnsi="Tahoma" w:cs="Tahoma"/>
                <w:sz w:val="21"/>
                <w:szCs w:val="21"/>
              </w:rPr>
              <w:t>(</w:t>
            </w:r>
            <w:r w:rsidR="00743FF2">
              <w:rPr>
                <w:rFonts w:ascii="Tahoma" w:hAnsi="Tahoma" w:cs="Tahoma"/>
                <w:sz w:val="21"/>
                <w:szCs w:val="21"/>
              </w:rPr>
              <w:t>sexta</w:t>
            </w:r>
            <w:r w:rsidR="00743FF2" w:rsidRPr="00AF2744">
              <w:rPr>
                <w:rFonts w:ascii="Tahoma" w:hAnsi="Tahoma" w:cs="Tahoma"/>
                <w:sz w:val="21"/>
                <w:szCs w:val="21"/>
              </w:rPr>
              <w:t xml:space="preserve">) </w:t>
            </w:r>
            <w:r w:rsidRPr="00AF2744">
              <w:rPr>
                <w:rFonts w:ascii="Tahoma" w:hAnsi="Tahoma" w:cs="Tahoma"/>
                <w:sz w:val="21"/>
                <w:szCs w:val="21"/>
              </w:rPr>
              <w:t>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07DFC4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743FF2">
              <w:rPr>
                <w:rFonts w:ascii="Tahoma" w:hAnsi="Tahoma" w:cs="Tahoma"/>
                <w:sz w:val="21"/>
                <w:szCs w:val="21"/>
              </w:rPr>
              <w:t>1</w:t>
            </w:r>
            <w:r w:rsidR="0084432D" w:rsidRPr="00AF2744">
              <w:rPr>
                <w:rFonts w:ascii="Tahoma" w:hAnsi="Tahoma" w:cs="Tahoma"/>
                <w:sz w:val="21"/>
                <w:szCs w:val="21"/>
              </w:rPr>
              <w:t xml:space="preserve"> (</w:t>
            </w:r>
            <w:r w:rsidR="00743FF2">
              <w:rPr>
                <w:rFonts w:ascii="Tahoma" w:hAnsi="Tahoma" w:cs="Tahoma"/>
                <w:sz w:val="21"/>
                <w:szCs w:val="21"/>
              </w:rPr>
              <w:t>um</w:t>
            </w:r>
            <w:r w:rsidR="0084432D" w:rsidRPr="00AF2744">
              <w:rPr>
                <w:rFonts w:ascii="Tahoma" w:hAnsi="Tahoma" w:cs="Tahoma"/>
                <w:sz w:val="21"/>
                <w:szCs w:val="21"/>
              </w:rPr>
              <w:t>)</w:t>
            </w:r>
          </w:p>
          <w:p w14:paraId="404F1F85" w14:textId="6119F44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Espécie: </w:t>
            </w:r>
            <w:r w:rsidR="00743FF2">
              <w:rPr>
                <w:rFonts w:ascii="Tahoma" w:hAnsi="Tahoma" w:cs="Tahoma"/>
                <w:sz w:val="21"/>
                <w:szCs w:val="21"/>
              </w:rPr>
              <w:t>sem</w:t>
            </w:r>
            <w:r w:rsidR="00743FF2" w:rsidRPr="00AF2744">
              <w:rPr>
                <w:rFonts w:ascii="Tahoma" w:hAnsi="Tahoma" w:cs="Tahoma"/>
                <w:sz w:val="21"/>
                <w:szCs w:val="21"/>
              </w:rPr>
              <w:t xml:space="preserve"> </w:t>
            </w:r>
            <w:r w:rsidRPr="00AF2744">
              <w:rPr>
                <w:rFonts w:ascii="Tahoma" w:hAnsi="Tahoma" w:cs="Tahoma"/>
                <w:sz w:val="21"/>
                <w:szCs w:val="21"/>
              </w:rPr>
              <w:t>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0190905"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F83B51">
        <w:rPr>
          <w:rFonts w:ascii="Tahoma" w:hAnsi="Tahoma" w:cs="Tahoma"/>
          <w:sz w:val="21"/>
          <w:szCs w:val="21"/>
        </w:rPr>
        <w:t>31</w:t>
      </w:r>
      <w:r w:rsidR="0084432D" w:rsidRPr="00AF2744">
        <w:rPr>
          <w:rFonts w:ascii="Tahoma" w:hAnsi="Tahoma" w:cs="Tahoma"/>
          <w:sz w:val="21"/>
          <w:szCs w:val="21"/>
        </w:rPr>
        <w:t xml:space="preserve"> </w:t>
      </w:r>
      <w:r w:rsidRPr="00AF2744">
        <w:rPr>
          <w:rFonts w:ascii="Tahoma" w:hAnsi="Tahoma" w:cs="Tahoma"/>
          <w:sz w:val="21"/>
          <w:szCs w:val="21"/>
        </w:rPr>
        <w:t xml:space="preserve">de </w:t>
      </w:r>
      <w:r w:rsidR="00F83B51">
        <w:rPr>
          <w:rFonts w:ascii="Tahoma" w:hAnsi="Tahoma" w:cs="Tahoma"/>
          <w:sz w:val="21"/>
          <w:szCs w:val="21"/>
        </w:rPr>
        <w:t>julho</w:t>
      </w:r>
      <w:r w:rsidRPr="00AF2744">
        <w:rPr>
          <w:rFonts w:ascii="Tahoma" w:hAnsi="Tahoma" w:cs="Tahoma"/>
          <w:sz w:val="21"/>
          <w:szCs w:val="21"/>
        </w:rPr>
        <w:t xml:space="preserve"> 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D35E9" w14:textId="77777777" w:rsidR="00945B8E" w:rsidRDefault="00945B8E">
      <w:r>
        <w:separator/>
      </w:r>
    </w:p>
  </w:endnote>
  <w:endnote w:type="continuationSeparator" w:id="0">
    <w:p w14:paraId="0681D976" w14:textId="77777777" w:rsidR="00945B8E" w:rsidRDefault="00945B8E">
      <w:r>
        <w:continuationSeparator/>
      </w:r>
    </w:p>
  </w:endnote>
  <w:endnote w:type="continuationNotice" w:id="1">
    <w:p w14:paraId="56FD8678" w14:textId="77777777" w:rsidR="00945B8E" w:rsidRDefault="00945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AC6D54" w:rsidRPr="00B665B9" w:rsidRDefault="00AC6D54">
    <w:pPr>
      <w:pStyle w:val="Rodap"/>
      <w:jc w:val="center"/>
      <w:rPr>
        <w:rFonts w:ascii="Garamond" w:hAnsi="Garamond"/>
        <w:sz w:val="26"/>
        <w:szCs w:val="26"/>
      </w:rPr>
    </w:pPr>
  </w:p>
  <w:p w14:paraId="4D9A32C6" w14:textId="77777777" w:rsidR="00AC6D54" w:rsidRPr="00FE480B" w:rsidRDefault="00AC6D54"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AC6D54" w:rsidRPr="00666EDF" w:rsidRDefault="00AC6D54">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43E38" w14:textId="77777777" w:rsidR="00945B8E" w:rsidRDefault="00945B8E">
      <w:r>
        <w:separator/>
      </w:r>
    </w:p>
  </w:footnote>
  <w:footnote w:type="continuationSeparator" w:id="0">
    <w:p w14:paraId="5E869FB1" w14:textId="77777777" w:rsidR="00945B8E" w:rsidRDefault="00945B8E">
      <w:r>
        <w:continuationSeparator/>
      </w:r>
    </w:p>
  </w:footnote>
  <w:footnote w:type="continuationNotice" w:id="1">
    <w:p w14:paraId="0C9C25EC" w14:textId="77777777" w:rsidR="00945B8E" w:rsidRDefault="00945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AC6D54" w:rsidRPr="001B7600" w:rsidRDefault="00AC6D54"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C524940"/>
    <w:multiLevelType w:val="multilevel"/>
    <w:tmpl w:val="4718C7D4"/>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 w15:restartNumberingAfterBreak="0">
    <w:nsid w:val="19865E9B"/>
    <w:multiLevelType w:val="multilevel"/>
    <w:tmpl w:val="3AA4F884"/>
    <w:lvl w:ilvl="0">
      <w:start w:val="14"/>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1E816F08"/>
    <w:multiLevelType w:val="multilevel"/>
    <w:tmpl w:val="0928B408"/>
    <w:lvl w:ilvl="0">
      <w:start w:val="17"/>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6"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D6419"/>
    <w:multiLevelType w:val="multilevel"/>
    <w:tmpl w:val="2B7C83DE"/>
    <w:lvl w:ilvl="0">
      <w:start w:val="19"/>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B4785"/>
    <w:multiLevelType w:val="multilevel"/>
    <w:tmpl w:val="19E0E7E0"/>
    <w:lvl w:ilvl="0">
      <w:start w:val="10"/>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10" w15:restartNumberingAfterBreak="0">
    <w:nsid w:val="2B3014CF"/>
    <w:multiLevelType w:val="multilevel"/>
    <w:tmpl w:val="3530FBB2"/>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1"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13"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3AD94843"/>
    <w:multiLevelType w:val="multilevel"/>
    <w:tmpl w:val="0AAA7EB0"/>
    <w:lvl w:ilvl="0">
      <w:start w:val="18"/>
      <w:numFmt w:val="decimal"/>
      <w:lvlText w:val="%1."/>
      <w:lvlJc w:val="left"/>
      <w:pPr>
        <w:ind w:left="480" w:hanging="480"/>
      </w:pPr>
      <w:rPr>
        <w:rFonts w:hint="default"/>
        <w:color w:val="000000"/>
        <w:u w:val="single"/>
      </w:rPr>
    </w:lvl>
    <w:lvl w:ilvl="1">
      <w:start w:val="1"/>
      <w:numFmt w:val="decimal"/>
      <w:lvlText w:val="%1.%2."/>
      <w:lvlJc w:val="left"/>
      <w:pPr>
        <w:ind w:left="720" w:hanging="72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440" w:hanging="144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800" w:hanging="180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2160" w:hanging="2160"/>
      </w:pPr>
      <w:rPr>
        <w:rFonts w:hint="default"/>
        <w:color w:val="000000"/>
        <w:u w:val="single"/>
      </w:rPr>
    </w:lvl>
  </w:abstractNum>
  <w:abstractNum w:abstractNumId="16"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A9570B"/>
    <w:multiLevelType w:val="multilevel"/>
    <w:tmpl w:val="5CE6731E"/>
    <w:lvl w:ilvl="0">
      <w:start w:val="15"/>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34753D0"/>
    <w:multiLevelType w:val="multilevel"/>
    <w:tmpl w:val="7FF2F86E"/>
    <w:lvl w:ilvl="0">
      <w:start w:val="12"/>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7130202E"/>
    <w:multiLevelType w:val="multilevel"/>
    <w:tmpl w:val="7BD2A3E6"/>
    <w:lvl w:ilvl="0">
      <w:start w:val="9"/>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E24828"/>
    <w:multiLevelType w:val="multilevel"/>
    <w:tmpl w:val="04520E4E"/>
    <w:lvl w:ilvl="0">
      <w:start w:val="16"/>
      <w:numFmt w:val="decimal"/>
      <w:lvlText w:val="%1."/>
      <w:lvlJc w:val="left"/>
      <w:pPr>
        <w:ind w:left="480" w:hanging="48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7"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7E5D1307"/>
    <w:multiLevelType w:val="multilevel"/>
    <w:tmpl w:val="0F5A64E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pStyle w:val="Level2"/>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3"/>
      <w:lvlText w:val="(%4)"/>
      <w:lvlJc w:val="left"/>
      <w:pPr>
        <w:tabs>
          <w:tab w:val="num" w:pos="3121"/>
        </w:tabs>
        <w:ind w:left="2722" w:hanging="681"/>
      </w:pPr>
      <w:rPr>
        <w:b/>
      </w:rPr>
    </w:lvl>
    <w:lvl w:ilvl="4">
      <w:start w:val="1"/>
      <w:numFmt w:val="lowerLetter"/>
      <w:pStyle w:val="Level4"/>
      <w:lvlText w:val="(%5)"/>
      <w:lvlJc w:val="left"/>
      <w:pPr>
        <w:tabs>
          <w:tab w:val="num" w:pos="3289"/>
        </w:tabs>
        <w:ind w:left="3289" w:hanging="567"/>
      </w:pPr>
    </w:lvl>
    <w:lvl w:ilvl="5">
      <w:start w:val="1"/>
      <w:numFmt w:val="upperRoman"/>
      <w:pStyle w:val="Level5"/>
      <w:lvlText w:val="(%6)"/>
      <w:lvlJc w:val="left"/>
      <w:pPr>
        <w:tabs>
          <w:tab w:val="num" w:pos="4369"/>
        </w:tabs>
        <w:ind w:left="3969" w:hanging="680"/>
      </w:pPr>
    </w:lvl>
    <w:lvl w:ilvl="6">
      <w:start w:val="1"/>
      <w:numFmt w:val="none"/>
      <w:lvlRestart w:val="0"/>
      <w:pStyle w:val="Level6"/>
      <w:lvlText w:val=""/>
      <w:lvlJc w:val="left"/>
      <w:pPr>
        <w:tabs>
          <w:tab w:val="num" w:pos="3969"/>
        </w:tabs>
        <w:ind w:left="3969" w:hanging="680"/>
      </w:pPr>
    </w:lvl>
    <w:lvl w:ilvl="7">
      <w:start w:val="1"/>
      <w:numFmt w:val="none"/>
      <w:lvlRestart w:val="0"/>
      <w:pStyle w:val="Level7"/>
      <w:lvlText w:val=""/>
      <w:lvlJc w:val="left"/>
      <w:pPr>
        <w:tabs>
          <w:tab w:val="num" w:pos="3969"/>
        </w:tabs>
        <w:ind w:left="3969" w:hanging="680"/>
      </w:pPr>
    </w:lvl>
    <w:lvl w:ilvl="8">
      <w:start w:val="1"/>
      <w:numFmt w:val="none"/>
      <w:lvlRestart w:val="0"/>
      <w:pStyle w:val="Level8"/>
      <w:lvlText w:val=""/>
      <w:lvlJc w:val="left"/>
      <w:pPr>
        <w:tabs>
          <w:tab w:val="num" w:pos="3969"/>
        </w:tabs>
        <w:ind w:left="3969" w:hanging="680"/>
      </w:pPr>
    </w:lvl>
  </w:abstractNum>
  <w:abstractNum w:abstractNumId="44" w15:restartNumberingAfterBreak="0">
    <w:nsid w:val="7EC77C79"/>
    <w:multiLevelType w:val="multilevel"/>
    <w:tmpl w:val="201AD5E6"/>
    <w:lvl w:ilvl="0">
      <w:start w:val="13"/>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num w:numId="1">
    <w:abstractNumId w:val="32"/>
  </w:num>
  <w:num w:numId="2">
    <w:abstractNumId w:val="31"/>
  </w:num>
  <w:num w:numId="3">
    <w:abstractNumId w:val="17"/>
  </w:num>
  <w:num w:numId="4">
    <w:abstractNumId w:val="19"/>
  </w:num>
  <w:num w:numId="5">
    <w:abstractNumId w:val="23"/>
  </w:num>
  <w:num w:numId="6">
    <w:abstractNumId w:val="11"/>
  </w:num>
  <w:num w:numId="7">
    <w:abstractNumId w:val="20"/>
  </w:num>
  <w:num w:numId="8">
    <w:abstractNumId w:val="1"/>
  </w:num>
  <w:num w:numId="9">
    <w:abstractNumId w:val="37"/>
  </w:num>
  <w:num w:numId="10">
    <w:abstractNumId w:val="33"/>
  </w:num>
  <w:num w:numId="11">
    <w:abstractNumId w:val="24"/>
  </w:num>
  <w:num w:numId="12">
    <w:abstractNumId w:val="16"/>
  </w:num>
  <w:num w:numId="13">
    <w:abstractNumId w:val="39"/>
  </w:num>
  <w:num w:numId="14">
    <w:abstractNumId w:val="41"/>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38"/>
  </w:num>
  <w:num w:numId="17">
    <w:abstractNumId w:val="43"/>
  </w:num>
  <w:num w:numId="18">
    <w:abstractNumId w:val="40"/>
  </w:num>
  <w:num w:numId="19">
    <w:abstractNumId w:val="30"/>
  </w:num>
  <w:num w:numId="20">
    <w:abstractNumId w:val="21"/>
  </w:num>
  <w:num w:numId="21">
    <w:abstractNumId w:val="26"/>
  </w:num>
  <w:num w:numId="22">
    <w:abstractNumId w:val="13"/>
  </w:num>
  <w:num w:numId="23">
    <w:abstractNumId w:val="4"/>
  </w:num>
  <w:num w:numId="24">
    <w:abstractNumId w:val="22"/>
  </w:num>
  <w:num w:numId="25">
    <w:abstractNumId w:val="6"/>
  </w:num>
  <w:num w:numId="26">
    <w:abstractNumId w:val="14"/>
  </w:num>
  <w:num w:numId="27">
    <w:abstractNumId w:val="35"/>
  </w:num>
  <w:num w:numId="28">
    <w:abstractNumId w:val="29"/>
  </w:num>
  <w:num w:numId="29">
    <w:abstractNumId w:val="25"/>
  </w:num>
  <w:num w:numId="30">
    <w:abstractNumId w:val="42"/>
  </w:num>
  <w:num w:numId="31">
    <w:abstractNumId w:val="35"/>
    <w:lvlOverride w:ilvl="0">
      <w:startOverride w:val="1"/>
    </w:lvlOverride>
  </w:num>
  <w:num w:numId="32">
    <w:abstractNumId w:val="10"/>
  </w:num>
  <w:num w:numId="33">
    <w:abstractNumId w:val="34"/>
  </w:num>
  <w:num w:numId="34">
    <w:abstractNumId w:val="9"/>
  </w:num>
  <w:num w:numId="35">
    <w:abstractNumId w:val="2"/>
  </w:num>
  <w:num w:numId="36">
    <w:abstractNumId w:val="28"/>
  </w:num>
  <w:num w:numId="37">
    <w:abstractNumId w:val="44"/>
  </w:num>
  <w:num w:numId="38">
    <w:abstractNumId w:val="3"/>
  </w:num>
  <w:num w:numId="39">
    <w:abstractNumId w:val="18"/>
  </w:num>
  <w:num w:numId="40">
    <w:abstractNumId w:val="36"/>
  </w:num>
  <w:num w:numId="41">
    <w:abstractNumId w:val="5"/>
  </w:num>
  <w:num w:numId="42">
    <w:abstractNumId w:val="15"/>
  </w:num>
  <w:num w:numId="43">
    <w:abstractNumId w:val="7"/>
  </w:num>
  <w:num w:numId="44">
    <w:abstractNumId w:val="0"/>
  </w:num>
  <w:num w:numId="45">
    <w:abstractNumId w:val="27"/>
  </w:num>
  <w:num w:numId="46">
    <w:abstractNumId w:val="1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proofState w:spelling="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C34E4"/>
    <w:rsid w:val="000D13A3"/>
    <w:rsid w:val="000D147E"/>
    <w:rsid w:val="000D4F91"/>
    <w:rsid w:val="000D5D5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095F"/>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E7CB4"/>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789F"/>
    <w:rsid w:val="00647D77"/>
    <w:rsid w:val="00647EE1"/>
    <w:rsid w:val="00651BB9"/>
    <w:rsid w:val="0065240E"/>
    <w:rsid w:val="006537AF"/>
    <w:rsid w:val="00653A17"/>
    <w:rsid w:val="006565B7"/>
    <w:rsid w:val="006574AD"/>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C8B"/>
    <w:rsid w:val="008A23A3"/>
    <w:rsid w:val="008A2406"/>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55E0"/>
    <w:rsid w:val="00915748"/>
    <w:rsid w:val="00915DCF"/>
    <w:rsid w:val="00917D30"/>
    <w:rsid w:val="0092560E"/>
    <w:rsid w:val="00926625"/>
    <w:rsid w:val="00927E41"/>
    <w:rsid w:val="00932404"/>
    <w:rsid w:val="009344ED"/>
    <w:rsid w:val="00936E47"/>
    <w:rsid w:val="00942E94"/>
    <w:rsid w:val="009436CB"/>
    <w:rsid w:val="00945B8E"/>
    <w:rsid w:val="00951B83"/>
    <w:rsid w:val="0095203B"/>
    <w:rsid w:val="00954647"/>
    <w:rsid w:val="00957AD4"/>
    <w:rsid w:val="009753FE"/>
    <w:rsid w:val="00980430"/>
    <w:rsid w:val="00981391"/>
    <w:rsid w:val="00996DC4"/>
    <w:rsid w:val="009A28AE"/>
    <w:rsid w:val="009B39E6"/>
    <w:rsid w:val="009B7D1F"/>
    <w:rsid w:val="009C308A"/>
    <w:rsid w:val="009C35BA"/>
    <w:rsid w:val="009C4D4B"/>
    <w:rsid w:val="009D0AA7"/>
    <w:rsid w:val="009D107A"/>
    <w:rsid w:val="009D433D"/>
    <w:rsid w:val="009E0537"/>
    <w:rsid w:val="009E5C2E"/>
    <w:rsid w:val="009F2BA1"/>
    <w:rsid w:val="009F5AB3"/>
    <w:rsid w:val="00A00C58"/>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C1F79"/>
    <w:rsid w:val="00AC3D1D"/>
    <w:rsid w:val="00AC6D54"/>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3340"/>
    <w:rsid w:val="00F74200"/>
    <w:rsid w:val="00F773F9"/>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17"/>
      </w:numPr>
    </w:pPr>
    <w:rPr>
      <w:lang w:eastAsia="en-US"/>
    </w:rPr>
  </w:style>
  <w:style w:type="paragraph" w:customStyle="1" w:styleId="Level2">
    <w:name w:val="Level 2"/>
    <w:basedOn w:val="Normal"/>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27"/>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rsid w:val="00AC6D54"/>
    <w:pPr>
      <w:widowControl w:val="0"/>
      <w:numPr>
        <w:numId w:val="4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4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4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3F9C3-FAD0-4FF9-8B8A-719ABA43F755}">
  <ds:schemaRefs>
    <ds:schemaRef ds:uri="http://schemas.openxmlformats.org/officeDocument/2006/bibliography"/>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28467</Words>
  <Characters>153724</Characters>
  <Application>Microsoft Office Word</Application>
  <DocSecurity>0</DocSecurity>
  <Lines>1281</Lines>
  <Paragraphs>363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4</cp:revision>
  <dcterms:created xsi:type="dcterms:W3CDTF">2020-08-07T00:11:00Z</dcterms:created>
  <dcterms:modified xsi:type="dcterms:W3CDTF">2020-08-07T13:10:00Z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