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77777777" w:rsidR="00412131" w:rsidRPr="00C209CF" w:rsidRDefault="00412131" w:rsidP="00C209CF">
      <w:pPr>
        <w:pStyle w:val="Ttulo"/>
        <w:pBdr>
          <w:top w:val="single" w:sz="4" w:space="1" w:color="auto"/>
        </w:pBdr>
        <w:spacing w:line="320" w:lineRule="exact"/>
        <w:jc w:val="left"/>
        <w:rPr>
          <w:rFonts w:asciiTheme="minorHAnsi" w:hAnsiTheme="minorHAnsi" w:cstheme="minorHAnsi"/>
          <w:sz w:val="22"/>
          <w:szCs w:val="22"/>
          <w:u w:val="none"/>
        </w:rPr>
      </w:pPr>
    </w:p>
    <w:p w14:paraId="2D2592F9" w14:textId="77777777" w:rsidR="00412131" w:rsidRPr="00C209CF" w:rsidRDefault="00412131" w:rsidP="00C209CF">
      <w:pPr>
        <w:pStyle w:val="Corpodetexto"/>
        <w:spacing w:after="0" w:line="320" w:lineRule="exact"/>
        <w:rPr>
          <w:rFonts w:asciiTheme="minorHAnsi" w:hAnsiTheme="minorHAnsi" w:cstheme="minorHAnsi"/>
          <w:sz w:val="22"/>
          <w:szCs w:val="22"/>
        </w:rPr>
      </w:pPr>
    </w:p>
    <w:p w14:paraId="158421F1" w14:textId="77777777" w:rsidR="00412131" w:rsidRPr="00C209CF" w:rsidRDefault="00412131" w:rsidP="00C209CF">
      <w:pPr>
        <w:pStyle w:val="Corpodetexto"/>
        <w:spacing w:after="0" w:line="320" w:lineRule="exact"/>
        <w:rPr>
          <w:rFonts w:asciiTheme="minorHAnsi" w:hAnsiTheme="minorHAnsi" w:cstheme="minorHAnsi"/>
          <w:sz w:val="22"/>
          <w:szCs w:val="22"/>
        </w:rPr>
      </w:pPr>
    </w:p>
    <w:p w14:paraId="0916D8F8" w14:textId="77777777" w:rsidR="00412131" w:rsidRPr="00C209CF" w:rsidRDefault="00412131" w:rsidP="00C209CF">
      <w:pPr>
        <w:pStyle w:val="Ttulo"/>
        <w:spacing w:line="320" w:lineRule="exact"/>
        <w:jc w:val="both"/>
        <w:rPr>
          <w:rFonts w:asciiTheme="minorHAnsi" w:hAnsiTheme="minorHAnsi" w:cstheme="minorHAnsi"/>
          <w:b w:val="0"/>
          <w:sz w:val="22"/>
          <w:szCs w:val="22"/>
        </w:rPr>
      </w:pPr>
    </w:p>
    <w:p w14:paraId="4C8E6155" w14:textId="1E31591E" w:rsidR="00412131" w:rsidRPr="00C209CF" w:rsidRDefault="00B65598" w:rsidP="00C209CF">
      <w:pPr>
        <w:pStyle w:val="Ttulo"/>
        <w:tabs>
          <w:tab w:val="left" w:pos="2520"/>
        </w:tabs>
        <w:spacing w:line="320" w:lineRule="exact"/>
        <w:rPr>
          <w:rFonts w:asciiTheme="minorHAnsi" w:hAnsiTheme="minorHAnsi" w:cstheme="minorHAnsi"/>
          <w:sz w:val="22"/>
          <w:szCs w:val="22"/>
          <w:u w:val="none"/>
        </w:rPr>
      </w:pPr>
      <w:r>
        <w:rPr>
          <w:rFonts w:asciiTheme="minorHAnsi" w:hAnsiTheme="minorHAnsi" w:cstheme="minorHAnsi"/>
          <w:sz w:val="22"/>
          <w:szCs w:val="22"/>
          <w:u w:val="none"/>
        </w:rPr>
        <w:t xml:space="preserve">PRIMEIRO ADITAMENTO AO </w:t>
      </w:r>
      <w:r w:rsidR="00412131" w:rsidRPr="00C209CF">
        <w:rPr>
          <w:rFonts w:asciiTheme="minorHAnsi" w:hAnsiTheme="minorHAnsi" w:cstheme="minorHAnsi"/>
          <w:sz w:val="22"/>
          <w:szCs w:val="22"/>
          <w:u w:val="none"/>
        </w:rPr>
        <w:t>TERMO DE SECURITIZAÇÃO DE CRÉDITOS IMOBILIÁRIOS</w:t>
      </w:r>
    </w:p>
    <w:p w14:paraId="0D38DF69" w14:textId="77777777" w:rsidR="00412131" w:rsidRPr="00C209CF" w:rsidRDefault="00412131" w:rsidP="00C209CF">
      <w:pPr>
        <w:pStyle w:val="Ttulo"/>
        <w:tabs>
          <w:tab w:val="left" w:pos="2520"/>
          <w:tab w:val="left" w:pos="4032"/>
        </w:tabs>
        <w:spacing w:line="320" w:lineRule="exact"/>
        <w:jc w:val="left"/>
        <w:rPr>
          <w:rFonts w:asciiTheme="minorHAnsi" w:hAnsiTheme="minorHAnsi" w:cstheme="minorHAnsi"/>
          <w:sz w:val="22"/>
          <w:szCs w:val="22"/>
          <w:u w:val="none"/>
        </w:rPr>
      </w:pPr>
    </w:p>
    <w:p w14:paraId="59DF7757" w14:textId="77777777" w:rsidR="00412131" w:rsidRPr="00C209CF" w:rsidRDefault="00412131" w:rsidP="00C209CF">
      <w:pPr>
        <w:pStyle w:val="Ttulo"/>
        <w:spacing w:line="320" w:lineRule="exact"/>
        <w:rPr>
          <w:rFonts w:asciiTheme="minorHAnsi" w:hAnsiTheme="minorHAnsi" w:cstheme="minorHAnsi"/>
          <w:sz w:val="22"/>
          <w:szCs w:val="22"/>
          <w:u w:val="none"/>
        </w:rPr>
      </w:pPr>
      <w:r w:rsidRPr="00C209CF">
        <w:rPr>
          <w:rFonts w:asciiTheme="minorHAnsi" w:hAnsiTheme="minorHAnsi" w:cstheme="minorHAnsi"/>
          <w:sz w:val="22"/>
          <w:szCs w:val="22"/>
          <w:u w:val="none"/>
        </w:rPr>
        <w:t>CERTIFICADOS DE RECEBÍVEIS IMOBILIÁRIOS</w:t>
      </w:r>
    </w:p>
    <w:p w14:paraId="6CF22749" w14:textId="77777777" w:rsidR="00412131" w:rsidRPr="00C209CF" w:rsidRDefault="00412131" w:rsidP="00C209CF">
      <w:pPr>
        <w:pStyle w:val="Subttulo"/>
        <w:spacing w:after="0" w:line="320" w:lineRule="exact"/>
        <w:outlineLvl w:val="9"/>
        <w:rPr>
          <w:rFonts w:asciiTheme="minorHAnsi" w:hAnsiTheme="minorHAnsi" w:cstheme="minorHAnsi"/>
          <w:sz w:val="22"/>
          <w:szCs w:val="22"/>
          <w:lang w:eastAsia="ar-SA"/>
        </w:rPr>
      </w:pPr>
    </w:p>
    <w:p w14:paraId="20D9FDD4" w14:textId="6B092A87" w:rsidR="00412131" w:rsidRPr="00C209CF" w:rsidRDefault="00412131" w:rsidP="00C209CF">
      <w:pPr>
        <w:pStyle w:val="Ttulo"/>
        <w:spacing w:line="320" w:lineRule="exact"/>
        <w:rPr>
          <w:rFonts w:asciiTheme="minorHAnsi" w:hAnsiTheme="minorHAnsi" w:cstheme="minorHAnsi"/>
          <w:sz w:val="22"/>
          <w:szCs w:val="22"/>
          <w:u w:val="none"/>
        </w:rPr>
      </w:pPr>
      <w:r w:rsidRPr="00C209CF">
        <w:rPr>
          <w:rFonts w:asciiTheme="minorHAnsi" w:hAnsiTheme="minorHAnsi" w:cstheme="minorHAnsi"/>
          <w:sz w:val="22"/>
          <w:szCs w:val="22"/>
          <w:u w:val="none"/>
        </w:rPr>
        <w:t xml:space="preserve">DA </w:t>
      </w:r>
      <w:r w:rsidR="00564D2A">
        <w:rPr>
          <w:rFonts w:asciiTheme="minorHAnsi" w:hAnsiTheme="minorHAnsi" w:cstheme="minorHAnsi"/>
          <w:sz w:val="22"/>
          <w:szCs w:val="22"/>
          <w:u w:val="none"/>
        </w:rPr>
        <w:t>7</w:t>
      </w:r>
      <w:r w:rsidR="00412B24" w:rsidRPr="00C209CF">
        <w:rPr>
          <w:rFonts w:asciiTheme="minorHAnsi" w:hAnsiTheme="minorHAnsi" w:cstheme="minorHAnsi"/>
          <w:sz w:val="22"/>
          <w:szCs w:val="22"/>
          <w:u w:val="none"/>
        </w:rPr>
        <w:t xml:space="preserve">ª </w:t>
      </w:r>
      <w:r w:rsidRPr="00C209CF">
        <w:rPr>
          <w:rFonts w:asciiTheme="minorHAnsi" w:hAnsiTheme="minorHAnsi" w:cstheme="minorHAnsi"/>
          <w:sz w:val="22"/>
          <w:szCs w:val="22"/>
          <w:u w:val="none"/>
        </w:rPr>
        <w:t xml:space="preserve">SÉRIE DA </w:t>
      </w:r>
      <w:r w:rsidR="00A70E2E" w:rsidRPr="00C209CF">
        <w:rPr>
          <w:rFonts w:asciiTheme="minorHAnsi" w:hAnsiTheme="minorHAnsi" w:cstheme="minorHAnsi"/>
          <w:sz w:val="22"/>
          <w:szCs w:val="22"/>
          <w:u w:val="none"/>
        </w:rPr>
        <w:t>1</w:t>
      </w:r>
      <w:r w:rsidRPr="00C209CF">
        <w:rPr>
          <w:rFonts w:asciiTheme="minorHAnsi" w:hAnsiTheme="minorHAnsi" w:cstheme="minorHAnsi"/>
          <w:sz w:val="22"/>
          <w:szCs w:val="22"/>
          <w:u w:val="none"/>
        </w:rPr>
        <w:t>ª EMISSÃO DA</w:t>
      </w:r>
    </w:p>
    <w:p w14:paraId="65EB6D7A" w14:textId="77777777" w:rsidR="00412131" w:rsidRPr="00C209CF" w:rsidRDefault="00412131" w:rsidP="00C209CF">
      <w:pPr>
        <w:spacing w:line="320" w:lineRule="exact"/>
        <w:jc w:val="center"/>
        <w:rPr>
          <w:rFonts w:asciiTheme="minorHAnsi" w:hAnsiTheme="minorHAnsi" w:cstheme="minorHAnsi"/>
          <w:b/>
          <w:sz w:val="22"/>
          <w:szCs w:val="22"/>
        </w:rPr>
      </w:pPr>
    </w:p>
    <w:p w14:paraId="13D3DBC2" w14:textId="77777777" w:rsidR="00412131" w:rsidRPr="00C209CF" w:rsidRDefault="00936E47" w:rsidP="00C209CF">
      <w:pPr>
        <w:spacing w:line="320" w:lineRule="exact"/>
        <w:jc w:val="center"/>
        <w:rPr>
          <w:rFonts w:asciiTheme="minorHAnsi" w:hAnsiTheme="minorHAnsi" w:cstheme="minorHAnsi"/>
          <w:b/>
          <w:sz w:val="22"/>
          <w:szCs w:val="22"/>
        </w:rPr>
      </w:pPr>
      <w:r w:rsidRPr="00C209CF">
        <w:rPr>
          <w:rFonts w:asciiTheme="minorHAnsi" w:hAnsiTheme="minorHAnsi" w:cstheme="minorHAnsi"/>
          <w:b/>
          <w:noProof/>
          <w:sz w:val="22"/>
          <w:szCs w:val="22"/>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C209CF" w:rsidRDefault="00412131" w:rsidP="00C209CF">
      <w:pPr>
        <w:spacing w:line="320" w:lineRule="exact"/>
        <w:jc w:val="center"/>
        <w:rPr>
          <w:rFonts w:asciiTheme="minorHAnsi" w:hAnsiTheme="minorHAnsi" w:cstheme="minorHAnsi"/>
          <w:b/>
          <w:sz w:val="22"/>
          <w:szCs w:val="22"/>
        </w:rPr>
      </w:pPr>
    </w:p>
    <w:p w14:paraId="0A7CB382" w14:textId="77777777" w:rsidR="00412131" w:rsidRPr="00C209CF" w:rsidRDefault="00412131" w:rsidP="00C209CF">
      <w:pPr>
        <w:spacing w:line="320" w:lineRule="exact"/>
        <w:jc w:val="center"/>
        <w:rPr>
          <w:rFonts w:asciiTheme="minorHAnsi" w:hAnsiTheme="minorHAnsi" w:cstheme="minorHAnsi"/>
          <w:b/>
          <w:sz w:val="22"/>
          <w:szCs w:val="22"/>
        </w:rPr>
      </w:pPr>
    </w:p>
    <w:p w14:paraId="6CFF339A" w14:textId="77777777" w:rsidR="00936E47" w:rsidRPr="00C209CF" w:rsidRDefault="00936E47" w:rsidP="00C209CF">
      <w:pPr>
        <w:spacing w:line="320" w:lineRule="exact"/>
        <w:jc w:val="center"/>
        <w:rPr>
          <w:rFonts w:asciiTheme="minorHAnsi" w:hAnsiTheme="minorHAnsi" w:cstheme="minorHAnsi"/>
          <w:b/>
          <w:sz w:val="22"/>
          <w:szCs w:val="22"/>
        </w:rPr>
      </w:pPr>
    </w:p>
    <w:p w14:paraId="156B8FB0" w14:textId="77777777" w:rsidR="00936E47" w:rsidRPr="00C209CF" w:rsidRDefault="00936E47" w:rsidP="00C209CF">
      <w:pPr>
        <w:spacing w:line="320" w:lineRule="exact"/>
        <w:jc w:val="center"/>
        <w:rPr>
          <w:rFonts w:asciiTheme="minorHAnsi" w:hAnsiTheme="minorHAnsi" w:cstheme="minorHAnsi"/>
          <w:b/>
          <w:sz w:val="22"/>
          <w:szCs w:val="22"/>
        </w:rPr>
      </w:pPr>
    </w:p>
    <w:p w14:paraId="5A740669" w14:textId="77777777" w:rsidR="00936E47" w:rsidRPr="00C209CF" w:rsidRDefault="00936E47" w:rsidP="00C209CF">
      <w:pPr>
        <w:spacing w:line="320" w:lineRule="exact"/>
        <w:jc w:val="center"/>
        <w:rPr>
          <w:rFonts w:asciiTheme="minorHAnsi" w:hAnsiTheme="minorHAnsi" w:cstheme="minorHAnsi"/>
          <w:b/>
          <w:sz w:val="22"/>
          <w:szCs w:val="22"/>
        </w:rPr>
      </w:pPr>
    </w:p>
    <w:p w14:paraId="3026E22E" w14:textId="77777777" w:rsidR="00936E47" w:rsidRPr="00C209CF" w:rsidRDefault="00936E47" w:rsidP="00C209CF">
      <w:pPr>
        <w:spacing w:line="320" w:lineRule="exact"/>
        <w:jc w:val="center"/>
        <w:rPr>
          <w:rFonts w:asciiTheme="minorHAnsi" w:hAnsiTheme="minorHAnsi" w:cstheme="minorHAnsi"/>
          <w:b/>
          <w:sz w:val="22"/>
          <w:szCs w:val="22"/>
        </w:rPr>
      </w:pPr>
    </w:p>
    <w:p w14:paraId="5EBFD819" w14:textId="77777777" w:rsidR="00936E47" w:rsidRPr="00C209CF" w:rsidRDefault="00936E47" w:rsidP="00C209CF">
      <w:pPr>
        <w:spacing w:line="320" w:lineRule="exact"/>
        <w:jc w:val="center"/>
        <w:rPr>
          <w:rFonts w:asciiTheme="minorHAnsi" w:hAnsiTheme="minorHAnsi" w:cstheme="minorHAnsi"/>
          <w:b/>
          <w:sz w:val="22"/>
          <w:szCs w:val="22"/>
        </w:rPr>
      </w:pPr>
    </w:p>
    <w:p w14:paraId="00D22BAD" w14:textId="77777777" w:rsidR="00936E47" w:rsidRPr="00C209CF" w:rsidRDefault="00936E47" w:rsidP="00C209CF">
      <w:pPr>
        <w:spacing w:line="320" w:lineRule="exact"/>
        <w:jc w:val="center"/>
        <w:rPr>
          <w:rFonts w:asciiTheme="minorHAnsi" w:hAnsiTheme="minorHAnsi" w:cstheme="minorHAnsi"/>
          <w:b/>
          <w:sz w:val="22"/>
          <w:szCs w:val="22"/>
        </w:rPr>
      </w:pPr>
    </w:p>
    <w:p w14:paraId="19E2313D" w14:textId="77777777" w:rsidR="00936E47" w:rsidRPr="00C209CF" w:rsidRDefault="00936E47" w:rsidP="00C209CF">
      <w:pPr>
        <w:spacing w:line="320" w:lineRule="exact"/>
        <w:jc w:val="center"/>
        <w:rPr>
          <w:rFonts w:asciiTheme="minorHAnsi" w:hAnsiTheme="minorHAnsi" w:cstheme="minorHAnsi"/>
          <w:b/>
          <w:sz w:val="22"/>
          <w:szCs w:val="22"/>
        </w:rPr>
      </w:pPr>
    </w:p>
    <w:p w14:paraId="1587BD24" w14:textId="77777777" w:rsidR="00412131" w:rsidRPr="00C209CF" w:rsidRDefault="006A77FA" w:rsidP="00C209CF">
      <w:pPr>
        <w:spacing w:line="320" w:lineRule="exact"/>
        <w:jc w:val="center"/>
        <w:rPr>
          <w:rFonts w:asciiTheme="minorHAnsi" w:hAnsiTheme="minorHAnsi" w:cstheme="minorHAnsi"/>
          <w:sz w:val="22"/>
          <w:szCs w:val="22"/>
        </w:rPr>
      </w:pPr>
      <w:r w:rsidRPr="00C209CF">
        <w:rPr>
          <w:rFonts w:asciiTheme="minorHAnsi" w:hAnsiTheme="minorHAnsi" w:cstheme="minorHAnsi"/>
          <w:b/>
          <w:sz w:val="22"/>
          <w:szCs w:val="22"/>
        </w:rPr>
        <w:t xml:space="preserve">CASA DE </w:t>
      </w:r>
      <w:r w:rsidR="00A70E2E" w:rsidRPr="00C209CF">
        <w:rPr>
          <w:rFonts w:asciiTheme="minorHAnsi" w:hAnsiTheme="minorHAnsi" w:cstheme="minorHAnsi"/>
          <w:b/>
          <w:sz w:val="22"/>
          <w:szCs w:val="22"/>
        </w:rPr>
        <w:t>PEDRA SECURITIZADORA DE CRÉDITO</w:t>
      </w:r>
      <w:r w:rsidRPr="00C209CF">
        <w:rPr>
          <w:rFonts w:asciiTheme="minorHAnsi" w:hAnsiTheme="minorHAnsi" w:cstheme="minorHAnsi"/>
          <w:b/>
          <w:sz w:val="22"/>
          <w:szCs w:val="22"/>
        </w:rPr>
        <w:t xml:space="preserve"> S.A.</w:t>
      </w:r>
    </w:p>
    <w:p w14:paraId="136FD41A" w14:textId="77777777" w:rsidR="00412131" w:rsidRPr="00C209CF" w:rsidRDefault="00412131" w:rsidP="00C209CF">
      <w:pPr>
        <w:spacing w:line="320" w:lineRule="exact"/>
        <w:jc w:val="center"/>
        <w:rPr>
          <w:rFonts w:asciiTheme="minorHAnsi" w:hAnsiTheme="minorHAnsi" w:cstheme="minorHAnsi"/>
          <w:i/>
          <w:sz w:val="22"/>
          <w:szCs w:val="22"/>
        </w:rPr>
      </w:pPr>
    </w:p>
    <w:p w14:paraId="4428A640" w14:textId="77777777" w:rsidR="00412131" w:rsidRPr="00C209CF" w:rsidRDefault="00412131" w:rsidP="00C209CF">
      <w:pPr>
        <w:spacing w:line="320" w:lineRule="exact"/>
        <w:jc w:val="center"/>
        <w:rPr>
          <w:rFonts w:asciiTheme="minorHAnsi" w:hAnsiTheme="minorHAnsi" w:cstheme="minorHAnsi"/>
          <w:i/>
          <w:sz w:val="22"/>
          <w:szCs w:val="22"/>
        </w:rPr>
      </w:pPr>
    </w:p>
    <w:p w14:paraId="667EBB4E" w14:textId="77777777" w:rsidR="00412131" w:rsidRPr="00C209CF" w:rsidRDefault="00412131" w:rsidP="00C209CF">
      <w:pPr>
        <w:spacing w:line="320" w:lineRule="exact"/>
        <w:jc w:val="center"/>
        <w:rPr>
          <w:rFonts w:asciiTheme="minorHAnsi" w:hAnsiTheme="minorHAnsi" w:cstheme="minorHAnsi"/>
          <w:sz w:val="22"/>
          <w:szCs w:val="22"/>
        </w:rPr>
      </w:pPr>
      <w:r w:rsidRPr="00C209CF">
        <w:rPr>
          <w:rFonts w:asciiTheme="minorHAnsi" w:hAnsiTheme="minorHAnsi" w:cstheme="minorHAnsi"/>
          <w:sz w:val="22"/>
          <w:szCs w:val="22"/>
        </w:rPr>
        <w:t>Companhia Aberta</w:t>
      </w:r>
    </w:p>
    <w:p w14:paraId="26E47D99" w14:textId="77777777" w:rsidR="00412131" w:rsidRPr="00C209CF" w:rsidRDefault="00412131" w:rsidP="00C209CF">
      <w:pPr>
        <w:spacing w:line="320" w:lineRule="exact"/>
        <w:jc w:val="center"/>
        <w:rPr>
          <w:rFonts w:asciiTheme="minorHAnsi" w:hAnsiTheme="minorHAnsi" w:cstheme="minorHAnsi"/>
          <w:sz w:val="22"/>
          <w:szCs w:val="22"/>
        </w:rPr>
      </w:pPr>
      <w:r w:rsidRPr="00C209CF">
        <w:rPr>
          <w:rFonts w:asciiTheme="minorHAnsi" w:hAnsiTheme="minorHAnsi" w:cstheme="minorHAnsi"/>
          <w:sz w:val="22"/>
          <w:szCs w:val="22"/>
        </w:rPr>
        <w:t>CNPJ/</w:t>
      </w:r>
      <w:r w:rsidR="00412B24" w:rsidRPr="00C209CF">
        <w:rPr>
          <w:rFonts w:asciiTheme="minorHAnsi" w:hAnsiTheme="minorHAnsi" w:cstheme="minorHAnsi"/>
          <w:sz w:val="22"/>
          <w:szCs w:val="22"/>
        </w:rPr>
        <w:t xml:space="preserve">ME </w:t>
      </w:r>
      <w:r w:rsidRPr="00C209CF">
        <w:rPr>
          <w:rFonts w:asciiTheme="minorHAnsi" w:hAnsiTheme="minorHAnsi" w:cstheme="minorHAnsi"/>
          <w:sz w:val="22"/>
          <w:szCs w:val="22"/>
        </w:rPr>
        <w:t xml:space="preserve">nº </w:t>
      </w:r>
      <w:r w:rsidR="006A77FA" w:rsidRPr="00C209CF">
        <w:rPr>
          <w:rFonts w:asciiTheme="minorHAnsi" w:hAnsiTheme="minorHAnsi" w:cstheme="minorHAnsi"/>
          <w:sz w:val="22"/>
          <w:szCs w:val="22"/>
        </w:rPr>
        <w:t>31.468.139/0001-98</w:t>
      </w:r>
    </w:p>
    <w:p w14:paraId="26B31D64" w14:textId="77777777" w:rsidR="00412131" w:rsidRPr="00C209CF" w:rsidRDefault="00412131" w:rsidP="00C209CF">
      <w:pPr>
        <w:spacing w:line="320" w:lineRule="exact"/>
        <w:jc w:val="center"/>
        <w:rPr>
          <w:rFonts w:asciiTheme="minorHAnsi" w:hAnsiTheme="minorHAnsi" w:cstheme="minorHAnsi"/>
          <w:sz w:val="22"/>
          <w:szCs w:val="22"/>
        </w:rPr>
      </w:pPr>
    </w:p>
    <w:p w14:paraId="407B51C1" w14:textId="77777777" w:rsidR="00412131" w:rsidRPr="00C209CF" w:rsidRDefault="00412131" w:rsidP="00C209CF">
      <w:pPr>
        <w:spacing w:line="320" w:lineRule="exact"/>
        <w:jc w:val="center"/>
        <w:rPr>
          <w:rFonts w:asciiTheme="minorHAnsi" w:hAnsiTheme="minorHAnsi" w:cstheme="minorHAnsi"/>
          <w:sz w:val="22"/>
          <w:szCs w:val="22"/>
        </w:rPr>
      </w:pPr>
    </w:p>
    <w:p w14:paraId="55FC3D71" w14:textId="77777777" w:rsidR="00412131" w:rsidRPr="00C209CF" w:rsidRDefault="00412131" w:rsidP="00C209CF">
      <w:pPr>
        <w:spacing w:line="320" w:lineRule="exact"/>
        <w:jc w:val="center"/>
        <w:rPr>
          <w:rFonts w:asciiTheme="minorHAnsi" w:hAnsiTheme="minorHAnsi" w:cstheme="minorHAnsi"/>
          <w:sz w:val="22"/>
          <w:szCs w:val="22"/>
        </w:rPr>
      </w:pPr>
    </w:p>
    <w:p w14:paraId="48CDFA35" w14:textId="77777777" w:rsidR="00412131" w:rsidRPr="00C209CF" w:rsidRDefault="00412131" w:rsidP="00C209CF">
      <w:pPr>
        <w:spacing w:line="320" w:lineRule="exact"/>
        <w:jc w:val="center"/>
        <w:rPr>
          <w:rFonts w:asciiTheme="minorHAnsi" w:hAnsiTheme="minorHAnsi" w:cstheme="minorHAnsi"/>
          <w:sz w:val="22"/>
          <w:szCs w:val="22"/>
        </w:rPr>
      </w:pPr>
    </w:p>
    <w:p w14:paraId="21049B26" w14:textId="77777777" w:rsidR="00412131" w:rsidRPr="00C209CF" w:rsidRDefault="00412131" w:rsidP="00C209CF">
      <w:pPr>
        <w:spacing w:line="320" w:lineRule="exact"/>
        <w:jc w:val="center"/>
        <w:rPr>
          <w:rFonts w:asciiTheme="minorHAnsi" w:hAnsiTheme="minorHAnsi" w:cstheme="minorHAnsi"/>
          <w:sz w:val="22"/>
          <w:szCs w:val="22"/>
        </w:rPr>
      </w:pPr>
    </w:p>
    <w:p w14:paraId="48C0B6C1" w14:textId="77777777" w:rsidR="00412131" w:rsidRPr="00C209CF" w:rsidRDefault="00412131" w:rsidP="00C209CF">
      <w:pPr>
        <w:spacing w:line="320" w:lineRule="exact"/>
        <w:jc w:val="center"/>
        <w:rPr>
          <w:rFonts w:asciiTheme="minorHAnsi" w:hAnsiTheme="minorHAnsi" w:cstheme="minorHAnsi"/>
          <w:sz w:val="22"/>
          <w:szCs w:val="22"/>
        </w:rPr>
      </w:pPr>
      <w:r w:rsidRPr="00C209CF">
        <w:rPr>
          <w:rFonts w:asciiTheme="minorHAnsi" w:hAnsiTheme="minorHAnsi" w:cstheme="minorHAnsi"/>
          <w:sz w:val="22"/>
          <w:szCs w:val="22"/>
        </w:rPr>
        <w:t>_______________________________________________________________________</w:t>
      </w:r>
    </w:p>
    <w:p w14:paraId="242FDB90" w14:textId="77777777" w:rsidR="00412131" w:rsidRPr="00C209CF" w:rsidRDefault="00412131" w:rsidP="00C209CF">
      <w:pPr>
        <w:spacing w:line="320" w:lineRule="exact"/>
        <w:jc w:val="center"/>
        <w:rPr>
          <w:rFonts w:asciiTheme="minorHAnsi" w:hAnsiTheme="minorHAnsi" w:cstheme="minorHAnsi"/>
          <w:sz w:val="22"/>
          <w:szCs w:val="22"/>
        </w:rPr>
      </w:pPr>
    </w:p>
    <w:p w14:paraId="5B06E7CC" w14:textId="77777777" w:rsidR="00412131" w:rsidRPr="00C209CF" w:rsidRDefault="00412131" w:rsidP="00C209CF">
      <w:pPr>
        <w:spacing w:line="320" w:lineRule="exact"/>
        <w:ind w:left="340" w:right="-568"/>
        <w:jc w:val="center"/>
        <w:rPr>
          <w:rFonts w:asciiTheme="minorHAnsi" w:hAnsiTheme="minorHAnsi" w:cstheme="minorHAnsi"/>
          <w:sz w:val="22"/>
          <w:szCs w:val="22"/>
        </w:rPr>
        <w:sectPr w:rsidR="00412131" w:rsidRPr="00C209CF" w:rsidSect="00AC04A5">
          <w:headerReference w:type="even" r:id="rId13"/>
          <w:headerReference w:type="default" r:id="rId14"/>
          <w:footerReference w:type="even" r:id="rId15"/>
          <w:footerReference w:type="default" r:id="rId16"/>
          <w:headerReference w:type="first" r:id="rId17"/>
          <w:footerReference w:type="first" r:id="rId18"/>
          <w:pgSz w:w="11906" w:h="16838" w:code="9"/>
          <w:pgMar w:top="1701" w:right="1134" w:bottom="1134" w:left="1418" w:header="709" w:footer="709" w:gutter="0"/>
          <w:cols w:space="708"/>
          <w:titlePg/>
          <w:docGrid w:linePitch="360"/>
        </w:sectPr>
      </w:pPr>
    </w:p>
    <w:p w14:paraId="3C0CD1EC" w14:textId="77777777" w:rsidR="00B65598" w:rsidRDefault="00B65598" w:rsidP="00C209CF">
      <w:pPr>
        <w:spacing w:line="320" w:lineRule="exact"/>
        <w:ind w:right="-2"/>
        <w:jc w:val="center"/>
        <w:rPr>
          <w:rFonts w:asciiTheme="minorHAnsi" w:hAnsiTheme="minorHAnsi" w:cstheme="minorHAnsi"/>
          <w:b/>
          <w:sz w:val="22"/>
          <w:szCs w:val="22"/>
        </w:rPr>
      </w:pPr>
    </w:p>
    <w:p w14:paraId="056B051B" w14:textId="322B66F2" w:rsidR="00412131" w:rsidRPr="000E788A" w:rsidRDefault="00B65598" w:rsidP="00C209CF">
      <w:pPr>
        <w:spacing w:line="320" w:lineRule="exact"/>
        <w:ind w:right="-2"/>
        <w:jc w:val="center"/>
        <w:rPr>
          <w:rFonts w:asciiTheme="minorHAnsi" w:hAnsiTheme="minorHAnsi" w:cstheme="minorHAnsi"/>
          <w:b/>
          <w:sz w:val="22"/>
          <w:szCs w:val="22"/>
        </w:rPr>
      </w:pPr>
      <w:r w:rsidRPr="000E788A">
        <w:rPr>
          <w:rFonts w:asciiTheme="minorHAnsi" w:hAnsiTheme="minorHAnsi" w:cstheme="minorHAnsi"/>
          <w:b/>
          <w:sz w:val="22"/>
          <w:szCs w:val="22"/>
        </w:rPr>
        <w:t xml:space="preserve">PRIMEIRO ADITAMENTO AO </w:t>
      </w:r>
      <w:r w:rsidR="00412131" w:rsidRPr="000E788A">
        <w:rPr>
          <w:rFonts w:asciiTheme="minorHAnsi" w:hAnsiTheme="minorHAnsi" w:cstheme="minorHAnsi"/>
          <w:b/>
          <w:sz w:val="22"/>
          <w:szCs w:val="22"/>
        </w:rPr>
        <w:t xml:space="preserve">TERMO DE SECURITIZAÇÃO DE CRÉDITOS IMOBILIÁRIOS DA </w:t>
      </w:r>
      <w:r w:rsidR="0091113E">
        <w:rPr>
          <w:rFonts w:asciiTheme="minorHAnsi" w:hAnsiTheme="minorHAnsi" w:cstheme="minorHAnsi"/>
          <w:b/>
          <w:sz w:val="22"/>
          <w:szCs w:val="22"/>
        </w:rPr>
        <w:t>7</w:t>
      </w:r>
      <w:r w:rsidR="00412131" w:rsidRPr="000E788A">
        <w:rPr>
          <w:rFonts w:asciiTheme="minorHAnsi" w:hAnsiTheme="minorHAnsi" w:cstheme="minorHAnsi"/>
          <w:b/>
          <w:sz w:val="22"/>
          <w:szCs w:val="22"/>
        </w:rPr>
        <w:t xml:space="preserve">ª SÉRIE DA 1ª EMISSÃO DE CERTIFICADOS DE RECEBÍVEIS IMOBILIÁRIOS </w:t>
      </w:r>
    </w:p>
    <w:p w14:paraId="75AF8844" w14:textId="77777777" w:rsidR="00412131" w:rsidRPr="000E788A" w:rsidRDefault="00412131" w:rsidP="00C209CF">
      <w:pPr>
        <w:spacing w:line="320" w:lineRule="exact"/>
        <w:ind w:right="-2"/>
        <w:jc w:val="center"/>
        <w:rPr>
          <w:rFonts w:asciiTheme="minorHAnsi" w:hAnsiTheme="minorHAnsi" w:cstheme="minorHAnsi"/>
          <w:sz w:val="22"/>
          <w:szCs w:val="22"/>
        </w:rPr>
      </w:pPr>
      <w:r w:rsidRPr="000E788A">
        <w:rPr>
          <w:rFonts w:asciiTheme="minorHAnsi" w:hAnsiTheme="minorHAnsi" w:cstheme="minorHAnsi"/>
          <w:b/>
          <w:sz w:val="22"/>
          <w:szCs w:val="22"/>
        </w:rPr>
        <w:t xml:space="preserve">DA </w:t>
      </w:r>
      <w:r w:rsidR="006A77FA" w:rsidRPr="000E788A">
        <w:rPr>
          <w:rFonts w:asciiTheme="minorHAnsi" w:hAnsiTheme="minorHAnsi" w:cstheme="minorHAnsi"/>
          <w:b/>
          <w:sz w:val="22"/>
          <w:szCs w:val="22"/>
        </w:rPr>
        <w:t xml:space="preserve">CASA DE </w:t>
      </w:r>
      <w:r w:rsidR="00A70E2E" w:rsidRPr="000E788A">
        <w:rPr>
          <w:rFonts w:asciiTheme="minorHAnsi" w:hAnsiTheme="minorHAnsi" w:cstheme="minorHAnsi"/>
          <w:b/>
          <w:sz w:val="22"/>
          <w:szCs w:val="22"/>
        </w:rPr>
        <w:t>PEDRA SECURITIZADORA DE CRÉDITO</w:t>
      </w:r>
      <w:r w:rsidR="006A77FA" w:rsidRPr="000E788A">
        <w:rPr>
          <w:rFonts w:asciiTheme="minorHAnsi" w:hAnsiTheme="minorHAnsi" w:cstheme="minorHAnsi"/>
          <w:b/>
          <w:sz w:val="22"/>
          <w:szCs w:val="22"/>
        </w:rPr>
        <w:t xml:space="preserve"> S.A.</w:t>
      </w:r>
    </w:p>
    <w:p w14:paraId="6A0B8007" w14:textId="77777777" w:rsidR="00412131" w:rsidRPr="000E788A" w:rsidRDefault="00412131" w:rsidP="00C209CF">
      <w:pPr>
        <w:spacing w:line="320" w:lineRule="exact"/>
        <w:ind w:right="-2"/>
        <w:jc w:val="both"/>
        <w:rPr>
          <w:rFonts w:asciiTheme="minorHAnsi" w:hAnsiTheme="minorHAnsi" w:cstheme="minorHAnsi"/>
          <w:sz w:val="22"/>
          <w:szCs w:val="22"/>
        </w:rPr>
      </w:pPr>
    </w:p>
    <w:p w14:paraId="563B78F7" w14:textId="77777777" w:rsidR="00412131" w:rsidRPr="000E788A" w:rsidRDefault="003E7A4F" w:rsidP="00C209CF">
      <w:pPr>
        <w:spacing w:line="320" w:lineRule="exact"/>
        <w:ind w:right="-2"/>
        <w:jc w:val="both"/>
        <w:rPr>
          <w:rFonts w:asciiTheme="minorHAnsi" w:hAnsiTheme="minorHAnsi" w:cstheme="minorHAnsi"/>
          <w:b/>
          <w:sz w:val="22"/>
          <w:szCs w:val="22"/>
        </w:rPr>
      </w:pPr>
      <w:r w:rsidRPr="000E788A">
        <w:rPr>
          <w:rFonts w:asciiTheme="minorHAnsi" w:hAnsiTheme="minorHAnsi" w:cstheme="minorHAnsi"/>
          <w:b/>
          <w:sz w:val="22"/>
          <w:szCs w:val="22"/>
        </w:rPr>
        <w:t xml:space="preserve">I – PARTES </w:t>
      </w:r>
    </w:p>
    <w:p w14:paraId="429C6F33" w14:textId="77777777" w:rsidR="003E7A4F" w:rsidRPr="000E788A" w:rsidRDefault="003E7A4F" w:rsidP="00C209CF">
      <w:pPr>
        <w:spacing w:line="320" w:lineRule="exact"/>
        <w:ind w:right="-2"/>
        <w:jc w:val="both"/>
        <w:rPr>
          <w:rFonts w:asciiTheme="minorHAnsi" w:hAnsiTheme="minorHAnsi" w:cstheme="minorHAnsi"/>
          <w:sz w:val="22"/>
          <w:szCs w:val="22"/>
        </w:rPr>
      </w:pPr>
    </w:p>
    <w:p w14:paraId="0662DEB5" w14:textId="77777777" w:rsidR="00412131" w:rsidRPr="000E788A" w:rsidRDefault="00412131" w:rsidP="00C209CF">
      <w:pPr>
        <w:spacing w:line="320" w:lineRule="exact"/>
        <w:ind w:right="-2"/>
        <w:jc w:val="both"/>
        <w:rPr>
          <w:rFonts w:asciiTheme="minorHAnsi" w:hAnsiTheme="minorHAnsi" w:cstheme="minorHAnsi"/>
          <w:sz w:val="22"/>
          <w:szCs w:val="22"/>
        </w:rPr>
      </w:pPr>
      <w:r w:rsidRPr="000E788A">
        <w:rPr>
          <w:rFonts w:asciiTheme="minorHAnsi" w:hAnsiTheme="minorHAnsi" w:cstheme="minorHAnsi"/>
          <w:sz w:val="22"/>
          <w:szCs w:val="22"/>
        </w:rPr>
        <w:t>Pelo presente instrumento particular, as partes abaixo qualificadas:</w:t>
      </w:r>
    </w:p>
    <w:p w14:paraId="1A067DCE" w14:textId="77777777" w:rsidR="00412131" w:rsidRPr="000E788A" w:rsidRDefault="00412131" w:rsidP="00C209CF">
      <w:pPr>
        <w:spacing w:line="320" w:lineRule="exact"/>
        <w:ind w:right="-2"/>
        <w:jc w:val="both"/>
        <w:rPr>
          <w:rFonts w:asciiTheme="minorHAnsi" w:hAnsiTheme="minorHAnsi" w:cstheme="minorHAnsi"/>
          <w:sz w:val="22"/>
          <w:szCs w:val="22"/>
        </w:rPr>
      </w:pPr>
    </w:p>
    <w:p w14:paraId="0614F638" w14:textId="77777777" w:rsidR="00412131" w:rsidRPr="000E788A" w:rsidRDefault="006A77FA" w:rsidP="00C209CF">
      <w:pPr>
        <w:spacing w:line="320" w:lineRule="exact"/>
        <w:ind w:right="-2"/>
        <w:jc w:val="both"/>
        <w:rPr>
          <w:rFonts w:asciiTheme="minorHAnsi" w:hAnsiTheme="minorHAnsi" w:cstheme="minorHAnsi"/>
          <w:sz w:val="22"/>
          <w:szCs w:val="22"/>
        </w:rPr>
      </w:pPr>
      <w:r w:rsidRPr="000E788A">
        <w:rPr>
          <w:rFonts w:asciiTheme="minorHAnsi" w:hAnsiTheme="minorHAnsi" w:cstheme="minorHAnsi"/>
          <w:b/>
          <w:sz w:val="22"/>
          <w:szCs w:val="22"/>
        </w:rPr>
        <w:t xml:space="preserve">CASA DE </w:t>
      </w:r>
      <w:r w:rsidR="00A70E2E" w:rsidRPr="000E788A">
        <w:rPr>
          <w:rFonts w:asciiTheme="minorHAnsi" w:hAnsiTheme="minorHAnsi" w:cstheme="minorHAnsi"/>
          <w:b/>
          <w:sz w:val="22"/>
          <w:szCs w:val="22"/>
        </w:rPr>
        <w:t>PEDRA SECURITIZADORA DE CRÉDITO</w:t>
      </w:r>
      <w:r w:rsidRPr="000E788A">
        <w:rPr>
          <w:rFonts w:asciiTheme="minorHAnsi" w:hAnsiTheme="minorHAnsi" w:cstheme="minorHAnsi"/>
          <w:b/>
          <w:sz w:val="22"/>
          <w:szCs w:val="22"/>
        </w:rPr>
        <w:t xml:space="preserve"> S.A.</w:t>
      </w:r>
      <w:r w:rsidRPr="000E788A">
        <w:rPr>
          <w:rFonts w:asciiTheme="minorHAnsi" w:hAnsiTheme="minorHAnsi" w:cstheme="minorHAnsi"/>
          <w:sz w:val="22"/>
          <w:szCs w:val="22"/>
        </w:rPr>
        <w:t xml:space="preserve">, sociedade por ações, com sede na Cidade de São Paulo, Estado de São Paulo, na Rua Iguatemi, nº 192, conjunto 152, Bairro Itaim Bibi, inscrita no Cadastro Nacional da Pessoa Jurídica do Ministério da </w:t>
      </w:r>
      <w:r w:rsidR="003E7A4F" w:rsidRPr="000E788A">
        <w:rPr>
          <w:rFonts w:asciiTheme="minorHAnsi" w:hAnsiTheme="minorHAnsi" w:cstheme="minorHAnsi"/>
          <w:sz w:val="22"/>
          <w:szCs w:val="22"/>
        </w:rPr>
        <w:t xml:space="preserve">Economia </w:t>
      </w:r>
      <w:r w:rsidRPr="000E788A">
        <w:rPr>
          <w:rFonts w:asciiTheme="minorHAnsi" w:hAnsiTheme="minorHAnsi" w:cstheme="minorHAnsi"/>
          <w:sz w:val="22"/>
          <w:szCs w:val="22"/>
        </w:rPr>
        <w:t>(“</w:t>
      </w:r>
      <w:r w:rsidRPr="000E788A">
        <w:rPr>
          <w:rFonts w:asciiTheme="minorHAnsi" w:hAnsiTheme="minorHAnsi" w:cstheme="minorHAnsi"/>
          <w:sz w:val="22"/>
          <w:szCs w:val="22"/>
          <w:u w:val="single"/>
        </w:rPr>
        <w:t>CNPJ/</w:t>
      </w:r>
      <w:r w:rsidR="003E7A4F" w:rsidRPr="000E788A">
        <w:rPr>
          <w:rFonts w:asciiTheme="minorHAnsi" w:hAnsiTheme="minorHAnsi" w:cstheme="minorHAnsi"/>
          <w:sz w:val="22"/>
          <w:szCs w:val="22"/>
          <w:u w:val="single"/>
        </w:rPr>
        <w:t>ME</w:t>
      </w:r>
      <w:r w:rsidRPr="000E788A">
        <w:rPr>
          <w:rFonts w:asciiTheme="minorHAnsi" w:hAnsiTheme="minorHAnsi" w:cstheme="minorHAnsi"/>
          <w:sz w:val="22"/>
          <w:szCs w:val="22"/>
        </w:rPr>
        <w:t>”) sob o nº 31.468.139/0001-98</w:t>
      </w:r>
      <w:r w:rsidR="00412131" w:rsidRPr="000E788A">
        <w:rPr>
          <w:rFonts w:asciiTheme="minorHAnsi" w:hAnsiTheme="minorHAnsi" w:cstheme="minorHAnsi"/>
          <w:sz w:val="22"/>
          <w:szCs w:val="22"/>
        </w:rPr>
        <w:t xml:space="preserve">, neste ato representada na forma de seu </w:t>
      </w:r>
      <w:r w:rsidR="003E7A4F" w:rsidRPr="000E788A">
        <w:rPr>
          <w:rFonts w:asciiTheme="minorHAnsi" w:hAnsiTheme="minorHAnsi" w:cstheme="minorHAnsi"/>
          <w:sz w:val="22"/>
          <w:szCs w:val="22"/>
        </w:rPr>
        <w:t xml:space="preserve">estatuto social </w:t>
      </w:r>
      <w:r w:rsidR="00412131" w:rsidRPr="000E788A">
        <w:rPr>
          <w:rFonts w:asciiTheme="minorHAnsi" w:hAnsiTheme="minorHAnsi" w:cstheme="minorHAnsi"/>
          <w:sz w:val="22"/>
          <w:szCs w:val="22"/>
        </w:rPr>
        <w:t>(“</w:t>
      </w:r>
      <w:r w:rsidR="00412131" w:rsidRPr="000E788A">
        <w:rPr>
          <w:rFonts w:asciiTheme="minorHAnsi" w:hAnsiTheme="minorHAnsi" w:cstheme="minorHAnsi"/>
          <w:sz w:val="22"/>
          <w:szCs w:val="22"/>
          <w:u w:val="single"/>
        </w:rPr>
        <w:t>Emissora</w:t>
      </w:r>
      <w:r w:rsidR="00412131" w:rsidRPr="000E788A">
        <w:rPr>
          <w:rFonts w:asciiTheme="minorHAnsi" w:hAnsiTheme="minorHAnsi" w:cstheme="minorHAnsi"/>
          <w:sz w:val="22"/>
          <w:szCs w:val="22"/>
        </w:rPr>
        <w:t>”); e</w:t>
      </w:r>
    </w:p>
    <w:p w14:paraId="6D368687" w14:textId="77777777" w:rsidR="00412131" w:rsidRPr="000E788A" w:rsidRDefault="00412131" w:rsidP="00C209CF">
      <w:pPr>
        <w:spacing w:line="320" w:lineRule="exact"/>
        <w:ind w:right="-2"/>
        <w:jc w:val="both"/>
        <w:rPr>
          <w:rFonts w:asciiTheme="minorHAnsi" w:hAnsiTheme="minorHAnsi" w:cstheme="minorHAnsi"/>
          <w:sz w:val="22"/>
          <w:szCs w:val="22"/>
        </w:rPr>
      </w:pPr>
    </w:p>
    <w:p w14:paraId="5FD3CE1F" w14:textId="1E6EC1F9" w:rsidR="00412131" w:rsidRPr="000E788A" w:rsidRDefault="00234CE1" w:rsidP="00C209CF">
      <w:pPr>
        <w:spacing w:line="320" w:lineRule="exact"/>
        <w:jc w:val="both"/>
        <w:rPr>
          <w:rFonts w:asciiTheme="minorHAnsi" w:hAnsiTheme="minorHAnsi" w:cstheme="minorHAnsi"/>
          <w:sz w:val="22"/>
          <w:szCs w:val="22"/>
        </w:rPr>
      </w:pPr>
      <w:r w:rsidRPr="000E788A">
        <w:rPr>
          <w:rFonts w:asciiTheme="minorHAnsi" w:hAnsiTheme="minorHAnsi" w:cstheme="minorHAnsi"/>
          <w:b/>
          <w:bCs/>
          <w:sz w:val="22"/>
          <w:szCs w:val="22"/>
        </w:rPr>
        <w:t>SIMPLIFIC PAVARINI DISTRIBUIDORA DE TÍTULOS E VALORES MOBILIÁRIOS LTDA</w:t>
      </w:r>
      <w:r w:rsidRPr="000E788A">
        <w:rPr>
          <w:rFonts w:asciiTheme="minorHAnsi" w:hAnsiTheme="minorHAnsi" w:cstheme="minorHAnsi"/>
          <w:bCs/>
          <w:sz w:val="22"/>
          <w:szCs w:val="22"/>
        </w:rPr>
        <w:t xml:space="preserve">., </w:t>
      </w:r>
      <w:r w:rsidR="008A18F0" w:rsidRPr="000E788A">
        <w:rPr>
          <w:rFonts w:asciiTheme="minorHAnsi" w:hAnsiTheme="minorHAnsi" w:cstheme="minorHAnsi"/>
          <w:bCs/>
          <w:sz w:val="22"/>
          <w:szCs w:val="22"/>
        </w:rPr>
        <w:t>sociedade empresária limitada, atuando por sua filial na Cidade de São Paulo, Estado de São Paulo, na Rua Joaquim Floriano 466, bloco B, conj. 1401, Itaim Bibi, CEP 04534-005, inscrita no CNPJ/ME sob o nº 15.227.994/0004-01, neste ato representada na forma de seu contrato social (“</w:t>
      </w:r>
      <w:r w:rsidR="008A18F0" w:rsidRPr="000E788A">
        <w:rPr>
          <w:rFonts w:asciiTheme="minorHAnsi" w:hAnsiTheme="minorHAnsi" w:cstheme="minorHAnsi"/>
          <w:sz w:val="22"/>
          <w:szCs w:val="22"/>
          <w:u w:val="single"/>
        </w:rPr>
        <w:t>Agente Fiduciário</w:t>
      </w:r>
      <w:r w:rsidR="008A18F0" w:rsidRPr="000E788A">
        <w:rPr>
          <w:rFonts w:asciiTheme="minorHAnsi" w:hAnsiTheme="minorHAnsi" w:cstheme="minorHAnsi"/>
          <w:bCs/>
          <w:sz w:val="22"/>
          <w:szCs w:val="22"/>
        </w:rPr>
        <w:t>”),</w:t>
      </w:r>
    </w:p>
    <w:p w14:paraId="713F84DB" w14:textId="2CD8A88A" w:rsidR="00B65598" w:rsidRPr="000E788A" w:rsidRDefault="00B65598" w:rsidP="00C209CF">
      <w:pPr>
        <w:spacing w:line="320" w:lineRule="exact"/>
        <w:ind w:right="-2"/>
        <w:jc w:val="both"/>
        <w:rPr>
          <w:rFonts w:asciiTheme="minorHAnsi" w:hAnsiTheme="minorHAnsi" w:cstheme="minorHAnsi"/>
          <w:sz w:val="22"/>
          <w:szCs w:val="22"/>
        </w:rPr>
      </w:pPr>
    </w:p>
    <w:p w14:paraId="312D9E7C" w14:textId="77777777" w:rsidR="00B65598" w:rsidRPr="000E788A" w:rsidRDefault="00B65598" w:rsidP="00B65598">
      <w:pPr>
        <w:pStyle w:val="western"/>
        <w:widowControl w:val="0"/>
        <w:spacing w:before="0" w:beforeAutospacing="0" w:after="0" w:line="320" w:lineRule="exact"/>
        <w:outlineLvl w:val="0"/>
        <w:rPr>
          <w:rFonts w:asciiTheme="minorHAnsi" w:hAnsiTheme="minorHAnsi" w:cstheme="minorHAnsi"/>
          <w:b/>
          <w:sz w:val="22"/>
          <w:szCs w:val="22"/>
        </w:rPr>
      </w:pPr>
      <w:r w:rsidRPr="000E788A">
        <w:rPr>
          <w:rFonts w:asciiTheme="minorHAnsi" w:hAnsiTheme="minorHAnsi" w:cstheme="minorHAnsi"/>
          <w:b/>
          <w:sz w:val="22"/>
          <w:szCs w:val="22"/>
        </w:rPr>
        <w:t>II – CONSIDERAÇÕES PRELIMINARES</w:t>
      </w:r>
    </w:p>
    <w:p w14:paraId="3E25DACE" w14:textId="77777777" w:rsidR="00B65598" w:rsidRPr="000E788A" w:rsidRDefault="00B65598" w:rsidP="00B65598">
      <w:pPr>
        <w:pStyle w:val="western"/>
        <w:widowControl w:val="0"/>
        <w:tabs>
          <w:tab w:val="left" w:pos="567"/>
        </w:tabs>
        <w:spacing w:before="0" w:beforeAutospacing="0" w:after="0" w:line="320" w:lineRule="exact"/>
        <w:rPr>
          <w:rFonts w:asciiTheme="minorHAnsi" w:hAnsiTheme="minorHAnsi" w:cstheme="minorHAnsi"/>
          <w:sz w:val="22"/>
          <w:szCs w:val="22"/>
        </w:rPr>
      </w:pPr>
    </w:p>
    <w:p w14:paraId="4D47EFEB" w14:textId="03947888" w:rsidR="00B65598" w:rsidRPr="000E788A" w:rsidRDefault="00B65598" w:rsidP="00B65598">
      <w:pPr>
        <w:pStyle w:val="PargrafodaLista"/>
        <w:numPr>
          <w:ilvl w:val="0"/>
          <w:numId w:val="7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t xml:space="preserve">A </w:t>
      </w:r>
      <w:r w:rsidR="0091113E" w:rsidRPr="00386AFC">
        <w:rPr>
          <w:rFonts w:asciiTheme="minorHAnsi" w:eastAsia="MS Mincho" w:hAnsiTheme="minorHAnsi" w:cstheme="minorHAnsi"/>
          <w:b/>
          <w:bCs/>
          <w:sz w:val="22"/>
          <w:szCs w:val="22"/>
          <w:lang w:eastAsia="ja-JP"/>
        </w:rPr>
        <w:t xml:space="preserve">URBAN RESIDENCE INCORPORADORA SPE </w:t>
      </w:r>
      <w:r w:rsidR="0091113E" w:rsidRPr="00386AFC">
        <w:rPr>
          <w:rFonts w:asciiTheme="minorHAnsi" w:hAnsiTheme="minorHAnsi" w:cstheme="minorHAnsi"/>
          <w:b/>
          <w:bCs/>
          <w:sz w:val="22"/>
          <w:szCs w:val="22"/>
        </w:rPr>
        <w:t>LTDA.</w:t>
      </w:r>
      <w:r w:rsidR="0091113E" w:rsidRPr="00386AFC">
        <w:rPr>
          <w:rFonts w:asciiTheme="minorHAnsi" w:hAnsiTheme="minorHAnsi" w:cstheme="minorHAnsi"/>
          <w:sz w:val="22"/>
          <w:szCs w:val="22"/>
        </w:rPr>
        <w:t xml:space="preserve">, sociedade limitada devidamente registrada na Junta Comercial do Mato Grosso - JUCEMAT sob NIRE nº 5120024717-6, em sessão de 05/02/2020, com sede na </w:t>
      </w:r>
      <w:r w:rsidR="0091113E" w:rsidRPr="00386AFC">
        <w:rPr>
          <w:rFonts w:asciiTheme="minorHAnsi" w:eastAsia="MS Mincho" w:hAnsiTheme="minorHAnsi" w:cstheme="minorHAnsi"/>
          <w:sz w:val="22"/>
          <w:szCs w:val="22"/>
          <w:lang w:eastAsia="ja-JP"/>
        </w:rPr>
        <w:t>Rua Domingos de Lima, nº 615, Vila Aurora I</w:t>
      </w:r>
      <w:r w:rsidR="0091113E" w:rsidRPr="00386AFC">
        <w:rPr>
          <w:rFonts w:asciiTheme="minorHAnsi" w:hAnsiTheme="minorHAnsi" w:cstheme="minorHAnsi"/>
          <w:sz w:val="22"/>
          <w:szCs w:val="22"/>
        </w:rPr>
        <w:t xml:space="preserve">, no Município de Rondonópolis, Estado do Mato Grosso, CEP </w:t>
      </w:r>
      <w:r w:rsidR="0091113E" w:rsidRPr="00386AFC">
        <w:rPr>
          <w:rFonts w:asciiTheme="minorHAnsi" w:eastAsia="MS Mincho" w:hAnsiTheme="minorHAnsi" w:cstheme="minorHAnsi"/>
          <w:sz w:val="22"/>
          <w:szCs w:val="22"/>
          <w:lang w:eastAsia="ja-JP"/>
        </w:rPr>
        <w:t>78.740-026</w:t>
      </w:r>
      <w:r w:rsidR="0091113E" w:rsidRPr="00386AFC">
        <w:rPr>
          <w:rFonts w:asciiTheme="minorHAnsi" w:hAnsiTheme="minorHAnsi" w:cstheme="minorHAnsi"/>
          <w:sz w:val="22"/>
          <w:szCs w:val="22"/>
        </w:rPr>
        <w:t xml:space="preserve">, devidamente inscrita no </w:t>
      </w:r>
      <w:r w:rsidR="0091113E">
        <w:rPr>
          <w:rFonts w:asciiTheme="minorHAnsi" w:hAnsiTheme="minorHAnsi" w:cstheme="minorHAnsi"/>
          <w:sz w:val="22"/>
          <w:szCs w:val="22"/>
        </w:rPr>
        <w:t xml:space="preserve">CNPJ/ME </w:t>
      </w:r>
      <w:r w:rsidR="0091113E" w:rsidRPr="00386AFC">
        <w:rPr>
          <w:rFonts w:asciiTheme="minorHAnsi" w:hAnsiTheme="minorHAnsi" w:cstheme="minorHAnsi"/>
          <w:sz w:val="22"/>
          <w:szCs w:val="22"/>
        </w:rPr>
        <w:t>sob o nº 36.281.611/0001-00</w:t>
      </w:r>
      <w:r w:rsidR="0091113E" w:rsidRPr="000E788A">
        <w:rPr>
          <w:rFonts w:asciiTheme="minorHAnsi" w:hAnsiTheme="minorHAnsi" w:cstheme="minorHAnsi"/>
          <w:sz w:val="22"/>
          <w:szCs w:val="22"/>
        </w:rPr>
        <w:t xml:space="preserve"> </w:t>
      </w:r>
      <w:r w:rsidRPr="000E788A">
        <w:rPr>
          <w:rFonts w:asciiTheme="minorHAnsi" w:hAnsiTheme="minorHAnsi" w:cstheme="minorHAnsi"/>
          <w:sz w:val="22"/>
          <w:szCs w:val="22"/>
        </w:rPr>
        <w:t>(“</w:t>
      </w:r>
      <w:r w:rsidRPr="000E788A">
        <w:rPr>
          <w:rFonts w:asciiTheme="minorHAnsi" w:hAnsiTheme="minorHAnsi" w:cstheme="minorHAnsi"/>
          <w:sz w:val="22"/>
          <w:szCs w:val="22"/>
          <w:u w:val="single"/>
        </w:rPr>
        <w:t>Devedora</w:t>
      </w:r>
      <w:r w:rsidRPr="000E788A">
        <w:rPr>
          <w:rFonts w:asciiTheme="minorHAnsi" w:hAnsiTheme="minorHAnsi" w:cstheme="minorHAnsi"/>
          <w:sz w:val="22"/>
          <w:szCs w:val="22"/>
        </w:rPr>
        <w:t>”) é proprietária d</w:t>
      </w:r>
      <w:r w:rsidR="0091113E">
        <w:rPr>
          <w:rFonts w:asciiTheme="minorHAnsi" w:hAnsiTheme="minorHAnsi" w:cstheme="minorHAnsi"/>
          <w:sz w:val="22"/>
          <w:szCs w:val="22"/>
        </w:rPr>
        <w:t xml:space="preserve">o </w:t>
      </w:r>
      <w:r w:rsidR="0091113E" w:rsidRPr="00386AFC">
        <w:rPr>
          <w:rFonts w:asciiTheme="minorHAnsi" w:hAnsiTheme="minorHAnsi" w:cstheme="minorHAnsi"/>
          <w:sz w:val="22"/>
          <w:szCs w:val="22"/>
        </w:rPr>
        <w:t>objeto da matrícula nº 126.471, do Cartório de Registro de Imóveis de Rondonópolis, Estado do Mato Grosso (“</w:t>
      </w:r>
      <w:r w:rsidR="0091113E" w:rsidRPr="00386AFC">
        <w:rPr>
          <w:rFonts w:asciiTheme="minorHAnsi" w:hAnsiTheme="minorHAnsi" w:cstheme="minorHAnsi"/>
          <w:sz w:val="22"/>
          <w:szCs w:val="22"/>
          <w:u w:val="single"/>
        </w:rPr>
        <w:t>Matrícula</w:t>
      </w:r>
      <w:r w:rsidR="0091113E" w:rsidRPr="00386AFC">
        <w:rPr>
          <w:rFonts w:asciiTheme="minorHAnsi" w:hAnsiTheme="minorHAnsi" w:cstheme="minorHAnsi"/>
          <w:sz w:val="22"/>
          <w:szCs w:val="22"/>
        </w:rPr>
        <w:t>” e “</w:t>
      </w:r>
      <w:r w:rsidR="0091113E" w:rsidRPr="00386AFC">
        <w:rPr>
          <w:rFonts w:asciiTheme="minorHAnsi" w:hAnsiTheme="minorHAnsi" w:cstheme="minorHAnsi"/>
          <w:sz w:val="22"/>
          <w:szCs w:val="22"/>
          <w:u w:val="single"/>
        </w:rPr>
        <w:t>Imóvel</w:t>
      </w:r>
      <w:r w:rsidR="0091113E" w:rsidRPr="00386AFC">
        <w:rPr>
          <w:rFonts w:asciiTheme="minorHAnsi" w:hAnsiTheme="minorHAnsi" w:cstheme="minorHAnsi"/>
          <w:sz w:val="22"/>
          <w:szCs w:val="22"/>
        </w:rPr>
        <w:t>”, respectivamente), denominado “Edifício Urban Residence”, situado na Rua Domingos de Lima com Avenida Presidente João Goulart, Quadra 44, Lotes – 02/13, Vila Aurora, no Município de Rondonópolis, Estado do Mato Grosso (“</w:t>
      </w:r>
      <w:r w:rsidR="0091113E" w:rsidRPr="00386AFC">
        <w:rPr>
          <w:rFonts w:asciiTheme="minorHAnsi" w:hAnsiTheme="minorHAnsi" w:cstheme="minorHAnsi"/>
          <w:sz w:val="22"/>
          <w:szCs w:val="22"/>
          <w:u w:val="single"/>
        </w:rPr>
        <w:t>Empreendimento Urban Residence</w:t>
      </w:r>
      <w:r w:rsidR="0091113E" w:rsidRPr="00386AFC">
        <w:rPr>
          <w:rFonts w:asciiTheme="minorHAnsi" w:hAnsiTheme="minorHAnsi" w:cstheme="minorHAnsi"/>
          <w:sz w:val="22"/>
          <w:szCs w:val="22"/>
        </w:rPr>
        <w:t>”)</w:t>
      </w:r>
      <w:r w:rsidRPr="000E788A">
        <w:rPr>
          <w:rFonts w:asciiTheme="minorHAnsi" w:hAnsiTheme="minorHAnsi" w:cstheme="minorHAnsi"/>
          <w:sz w:val="22"/>
          <w:szCs w:val="22"/>
        </w:rPr>
        <w:t>;</w:t>
      </w:r>
    </w:p>
    <w:p w14:paraId="7760E72B" w14:textId="77777777" w:rsidR="00B65598" w:rsidRPr="000E788A" w:rsidRDefault="00B65598" w:rsidP="00B65598">
      <w:pPr>
        <w:tabs>
          <w:tab w:val="left" w:pos="567"/>
        </w:tabs>
        <w:spacing w:line="320" w:lineRule="exact"/>
        <w:jc w:val="both"/>
        <w:rPr>
          <w:rFonts w:asciiTheme="minorHAnsi" w:hAnsiTheme="minorHAnsi" w:cstheme="minorHAnsi"/>
          <w:sz w:val="22"/>
          <w:szCs w:val="22"/>
        </w:rPr>
      </w:pPr>
    </w:p>
    <w:p w14:paraId="5B9164C4" w14:textId="36EDDA1D" w:rsidR="00B65598" w:rsidRPr="0091113E" w:rsidRDefault="0091113E" w:rsidP="0091113E">
      <w:pPr>
        <w:pStyle w:val="PargrafodaLista"/>
        <w:numPr>
          <w:ilvl w:val="0"/>
          <w:numId w:val="73"/>
        </w:numPr>
        <w:tabs>
          <w:tab w:val="left" w:pos="567"/>
        </w:tabs>
        <w:spacing w:line="320" w:lineRule="exact"/>
        <w:ind w:left="567" w:hanging="567"/>
        <w:contextualSpacing w:val="0"/>
        <w:jc w:val="both"/>
        <w:rPr>
          <w:rFonts w:asciiTheme="minorHAnsi" w:hAnsiTheme="minorHAnsi" w:cstheme="minorHAnsi"/>
          <w:sz w:val="22"/>
          <w:szCs w:val="22"/>
        </w:rPr>
      </w:pPr>
      <w:r w:rsidRPr="00386AFC">
        <w:rPr>
          <w:rFonts w:asciiTheme="minorHAnsi" w:hAnsiTheme="minorHAnsi" w:cstheme="minorHAnsi"/>
          <w:sz w:val="22"/>
          <w:szCs w:val="22"/>
        </w:rPr>
        <w:t xml:space="preserve">Para fins de financiamento das atividades relacionadas à incorporação imobiliária do Empreendimento Urban Residence, a </w:t>
      </w:r>
      <w:r>
        <w:rPr>
          <w:rFonts w:asciiTheme="minorHAnsi" w:hAnsiTheme="minorHAnsi" w:cstheme="minorHAnsi"/>
          <w:sz w:val="22"/>
          <w:szCs w:val="22"/>
        </w:rPr>
        <w:t>Devedora</w:t>
      </w:r>
      <w:r w:rsidRPr="00386AFC">
        <w:rPr>
          <w:rFonts w:asciiTheme="minorHAnsi" w:hAnsiTheme="minorHAnsi" w:cstheme="minorHAnsi"/>
          <w:sz w:val="22"/>
          <w:szCs w:val="22"/>
        </w:rPr>
        <w:t xml:space="preserve"> emitiu</w:t>
      </w:r>
      <w:r>
        <w:rPr>
          <w:rFonts w:asciiTheme="minorHAnsi" w:hAnsiTheme="minorHAnsi" w:cstheme="minorHAnsi"/>
          <w:sz w:val="22"/>
          <w:szCs w:val="22"/>
        </w:rPr>
        <w:t>, em 13 de novembro de 2020,</w:t>
      </w:r>
      <w:r w:rsidRPr="00386AFC">
        <w:rPr>
          <w:rFonts w:asciiTheme="minorHAnsi" w:hAnsiTheme="minorHAnsi" w:cstheme="minorHAnsi"/>
          <w:sz w:val="22"/>
          <w:szCs w:val="22"/>
        </w:rPr>
        <w:t xml:space="preserve"> em favor da à </w:t>
      </w:r>
      <w:r w:rsidRPr="00386AFC">
        <w:rPr>
          <w:rFonts w:asciiTheme="minorHAnsi" w:hAnsiTheme="minorHAnsi" w:cstheme="minorHAnsi"/>
          <w:b/>
          <w:bCs/>
          <w:sz w:val="22"/>
          <w:szCs w:val="22"/>
        </w:rPr>
        <w:t>PLANNER SOCIEDADE DE CRÉDITO AO MICROEMPREENDEDOR S.A.</w:t>
      </w:r>
      <w:r w:rsidRPr="00386AFC">
        <w:rPr>
          <w:rFonts w:asciiTheme="minorHAnsi" w:hAnsiTheme="minorHAnsi" w:cstheme="minorHAnsi"/>
          <w:sz w:val="22"/>
          <w:szCs w:val="22"/>
        </w:rPr>
        <w:t>, instituição financeira, com sede no Estado de São Paulo, Cidade de São Paulo, na Av. Brigadeiro Faria Lima, nº 3900, 10º andar, CEP: 04538-132, inscrita no CNPJ/ME sob o nº 05.684.234/0001-19, neste ato representada na forma de seu estatuto social (“</w:t>
      </w:r>
      <w:r w:rsidRPr="00386AFC">
        <w:rPr>
          <w:rFonts w:asciiTheme="minorHAnsi" w:hAnsiTheme="minorHAnsi" w:cstheme="minorHAnsi"/>
          <w:sz w:val="22"/>
          <w:szCs w:val="22"/>
          <w:u w:val="single"/>
        </w:rPr>
        <w:t>Credora Originária</w:t>
      </w:r>
      <w:r w:rsidRPr="00386AFC">
        <w:rPr>
          <w:rFonts w:asciiTheme="minorHAnsi" w:hAnsiTheme="minorHAnsi" w:cstheme="minorHAnsi"/>
          <w:sz w:val="22"/>
          <w:szCs w:val="22"/>
        </w:rPr>
        <w:t>”), em 13 de novembro de 2020, nos termos da Lei nº 10.931, de 02 de agosto de 2004, conforme em vigor, uma Cédula de Crédito Bancário nº 76/2020 (“</w:t>
      </w:r>
      <w:r w:rsidRPr="00386AFC">
        <w:rPr>
          <w:rFonts w:asciiTheme="minorHAnsi" w:hAnsiTheme="minorHAnsi" w:cstheme="minorHAnsi"/>
          <w:sz w:val="22"/>
          <w:szCs w:val="22"/>
          <w:u w:val="single"/>
        </w:rPr>
        <w:t>CCB</w:t>
      </w:r>
      <w:r w:rsidRPr="00386AFC">
        <w:rPr>
          <w:rFonts w:asciiTheme="minorHAnsi" w:hAnsiTheme="minorHAnsi" w:cstheme="minorHAnsi"/>
          <w:sz w:val="22"/>
          <w:szCs w:val="22"/>
        </w:rPr>
        <w:t>” ou “</w:t>
      </w:r>
      <w:r w:rsidRPr="00386AFC">
        <w:rPr>
          <w:rFonts w:asciiTheme="minorHAnsi" w:hAnsiTheme="minorHAnsi" w:cstheme="minorHAnsi"/>
          <w:sz w:val="22"/>
          <w:szCs w:val="22"/>
          <w:u w:val="single"/>
        </w:rPr>
        <w:t>Cédula</w:t>
      </w:r>
      <w:r w:rsidRPr="00386AFC">
        <w:rPr>
          <w:rFonts w:asciiTheme="minorHAnsi" w:hAnsiTheme="minorHAnsi" w:cstheme="minorHAnsi"/>
          <w:sz w:val="22"/>
          <w:szCs w:val="22"/>
        </w:rPr>
        <w:t>”), no valor de R$ 45.200.000,00 (quarenta e cinco milhões e duzentos mil reais);</w:t>
      </w:r>
    </w:p>
    <w:p w14:paraId="73D38EB0" w14:textId="77777777" w:rsidR="00B65598" w:rsidRPr="000E788A" w:rsidRDefault="00B65598" w:rsidP="00B65598">
      <w:pPr>
        <w:pStyle w:val="PargrafodaLista"/>
        <w:tabs>
          <w:tab w:val="left" w:pos="567"/>
        </w:tabs>
        <w:spacing w:line="320" w:lineRule="exact"/>
        <w:ind w:left="567"/>
        <w:contextualSpacing w:val="0"/>
        <w:jc w:val="both"/>
        <w:rPr>
          <w:rFonts w:asciiTheme="minorHAnsi" w:hAnsiTheme="minorHAnsi" w:cstheme="minorHAnsi"/>
          <w:sz w:val="22"/>
          <w:szCs w:val="22"/>
        </w:rPr>
      </w:pPr>
    </w:p>
    <w:p w14:paraId="1615EDD3" w14:textId="63D3002E" w:rsidR="00B65598" w:rsidRPr="000E788A" w:rsidRDefault="00B65598" w:rsidP="00B65598">
      <w:pPr>
        <w:pStyle w:val="PargrafodaLista"/>
        <w:numPr>
          <w:ilvl w:val="0"/>
          <w:numId w:val="7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lastRenderedPageBreak/>
        <w:t xml:space="preserve">Em decorrência da emissão da Cédula, a Devedora se obrigou, entre outras obrigações, a pagar ao Credor Originário os direitos creditórios decorrentes da Cédula, entendidos como créditos imobiliários em razão de sua destinação específica de financiar as atividades relacionadas à incorporação imobiliária do Empreendimento Alvo, que compreendem a obrigação de pagamento pela </w:t>
      </w:r>
      <w:r w:rsidR="00512CE4">
        <w:rPr>
          <w:rFonts w:asciiTheme="minorHAnsi" w:hAnsiTheme="minorHAnsi" w:cstheme="minorHAnsi"/>
          <w:sz w:val="22"/>
          <w:szCs w:val="22"/>
        </w:rPr>
        <w:t>Devedora</w:t>
      </w:r>
      <w:r w:rsidRPr="000E788A">
        <w:rPr>
          <w:rFonts w:asciiTheme="minorHAnsi" w:hAnsiTheme="minorHAnsi" w:cstheme="minorHAnsi"/>
          <w:sz w:val="22"/>
          <w:szCs w:val="22"/>
        </w:rPr>
        <w:t xml:space="preserve"> do Valor Principal e dos Juros Remuneratórios (conforme definidos na CCB), bem como todos e quaisquer outros direitos creditórios a serem devidos pela </w:t>
      </w:r>
      <w:r w:rsidR="00512CE4">
        <w:rPr>
          <w:rFonts w:asciiTheme="minorHAnsi" w:hAnsiTheme="minorHAnsi" w:cstheme="minorHAnsi"/>
          <w:sz w:val="22"/>
          <w:szCs w:val="22"/>
        </w:rPr>
        <w:t>Devedora</w:t>
      </w:r>
      <w:r w:rsidRPr="000E788A">
        <w:rPr>
          <w:rFonts w:asciiTheme="minorHAnsi" w:hAnsiTheme="minorHAnsi" w:cstheme="minorHAnsi"/>
          <w:sz w:val="22"/>
          <w:szCs w:val="22"/>
        </w:rPr>
        <w:t xml:space="preserve"> por força da Cédula, e a totalidade dos respectivos acessórios, tais como encargos moratórios, multas, penalidades, indenizações, seguros, custas da Cédula, honorários, garantias e demais encargos contratuais e legais previstos na Cédula (“</w:t>
      </w:r>
      <w:r w:rsidRPr="000E788A">
        <w:rPr>
          <w:rFonts w:asciiTheme="minorHAnsi" w:hAnsiTheme="minorHAnsi" w:cstheme="minorHAnsi"/>
          <w:sz w:val="22"/>
          <w:szCs w:val="22"/>
          <w:u w:val="single"/>
        </w:rPr>
        <w:t>Créditos Imobiliários</w:t>
      </w:r>
      <w:r w:rsidRPr="000E788A">
        <w:rPr>
          <w:rFonts w:asciiTheme="minorHAnsi" w:hAnsiTheme="minorHAnsi" w:cstheme="minorHAnsi"/>
          <w:sz w:val="22"/>
          <w:szCs w:val="22"/>
        </w:rPr>
        <w:t>”);</w:t>
      </w:r>
    </w:p>
    <w:p w14:paraId="6251831A" w14:textId="77777777" w:rsidR="00B65598" w:rsidRPr="000E788A" w:rsidRDefault="00B65598" w:rsidP="00B65598">
      <w:pPr>
        <w:pStyle w:val="PargrafodaLista"/>
        <w:tabs>
          <w:tab w:val="left" w:pos="567"/>
        </w:tabs>
        <w:spacing w:line="320" w:lineRule="exact"/>
        <w:ind w:left="567"/>
        <w:contextualSpacing w:val="0"/>
        <w:jc w:val="both"/>
        <w:rPr>
          <w:rFonts w:asciiTheme="minorHAnsi" w:hAnsiTheme="minorHAnsi" w:cstheme="minorHAnsi"/>
          <w:sz w:val="22"/>
          <w:szCs w:val="22"/>
        </w:rPr>
      </w:pPr>
    </w:p>
    <w:p w14:paraId="6C1F7946" w14:textId="27075075" w:rsidR="00B65598" w:rsidRPr="000E788A" w:rsidRDefault="00B65598" w:rsidP="00B65598">
      <w:pPr>
        <w:pStyle w:val="PargrafodaLista"/>
        <w:numPr>
          <w:ilvl w:val="0"/>
          <w:numId w:val="7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t xml:space="preserve">Em </w:t>
      </w:r>
      <w:r w:rsidR="0091113E">
        <w:rPr>
          <w:rFonts w:asciiTheme="minorHAnsi" w:hAnsiTheme="minorHAnsi" w:cstheme="minorHAnsi"/>
          <w:sz w:val="22"/>
          <w:szCs w:val="22"/>
        </w:rPr>
        <w:t>13</w:t>
      </w:r>
      <w:r w:rsidRPr="000E788A">
        <w:rPr>
          <w:rFonts w:asciiTheme="minorHAnsi" w:hAnsiTheme="minorHAnsi" w:cstheme="minorHAnsi"/>
          <w:sz w:val="22"/>
          <w:szCs w:val="22"/>
        </w:rPr>
        <w:t xml:space="preserve"> de </w:t>
      </w:r>
      <w:r w:rsidR="0091113E">
        <w:rPr>
          <w:rFonts w:asciiTheme="minorHAnsi" w:hAnsiTheme="minorHAnsi" w:cstheme="minorHAnsi"/>
          <w:sz w:val="22"/>
          <w:szCs w:val="22"/>
        </w:rPr>
        <w:t>novembro</w:t>
      </w:r>
      <w:r w:rsidRPr="000E788A">
        <w:rPr>
          <w:rFonts w:asciiTheme="minorHAnsi" w:hAnsiTheme="minorHAnsi" w:cstheme="minorHAnsi"/>
          <w:sz w:val="22"/>
          <w:szCs w:val="22"/>
        </w:rPr>
        <w:t xml:space="preserve"> de 2020, o Credor Originário cedeu a totalidade dos Créditos Imobiliários à Securitizadora, por meio da celebração do competente Instrumento Particular de Contrato de Cessão de Créditos e Outras Avenças (“</w:t>
      </w:r>
      <w:r w:rsidRPr="000E788A">
        <w:rPr>
          <w:rFonts w:asciiTheme="minorHAnsi" w:hAnsiTheme="minorHAnsi" w:cstheme="minorHAnsi"/>
          <w:sz w:val="22"/>
          <w:szCs w:val="22"/>
          <w:u w:val="single"/>
        </w:rPr>
        <w:t>Contrato de Cessão</w:t>
      </w:r>
      <w:r w:rsidRPr="000E788A">
        <w:rPr>
          <w:rFonts w:asciiTheme="minorHAnsi" w:hAnsiTheme="minorHAnsi" w:cstheme="minorHAnsi"/>
          <w:sz w:val="22"/>
          <w:szCs w:val="22"/>
        </w:rPr>
        <w:t>”) e, posteriormente, a Securitizadora emitiu 1 (uma) Cédula de Crédito Imobiliário (“</w:t>
      </w:r>
      <w:r w:rsidRPr="000E788A">
        <w:rPr>
          <w:rFonts w:asciiTheme="minorHAnsi" w:hAnsiTheme="minorHAnsi" w:cstheme="minorHAnsi"/>
          <w:sz w:val="22"/>
          <w:szCs w:val="22"/>
          <w:u w:val="single"/>
        </w:rPr>
        <w:t>CCI</w:t>
      </w:r>
      <w:r w:rsidRPr="000E788A">
        <w:rPr>
          <w:rFonts w:asciiTheme="minorHAnsi" w:hAnsiTheme="minorHAnsi" w:cstheme="minorHAnsi"/>
          <w:sz w:val="22"/>
          <w:szCs w:val="22"/>
        </w:rPr>
        <w:t>”) para representar os Créditos Imobiliários, nos termos do Instrumento Particular de Emissão de Cédula de Crédito Imobiliário com Garantia Real Imobiliária Sob a Forma Escritural (“</w:t>
      </w:r>
      <w:r w:rsidRPr="000E788A">
        <w:rPr>
          <w:rFonts w:asciiTheme="minorHAnsi" w:hAnsiTheme="minorHAnsi" w:cstheme="minorHAnsi"/>
          <w:sz w:val="22"/>
          <w:szCs w:val="22"/>
          <w:u w:val="single"/>
        </w:rPr>
        <w:t>Escritura de Emissão de CCI</w:t>
      </w:r>
      <w:r w:rsidRPr="000E788A">
        <w:rPr>
          <w:rFonts w:asciiTheme="minorHAnsi" w:hAnsiTheme="minorHAnsi" w:cstheme="minorHAnsi"/>
          <w:sz w:val="22"/>
          <w:szCs w:val="22"/>
        </w:rPr>
        <w:t xml:space="preserve">”), tendo como instituição custodiante a </w:t>
      </w:r>
      <w:r w:rsidRPr="000E788A">
        <w:rPr>
          <w:rFonts w:asciiTheme="minorHAnsi" w:hAnsiTheme="minorHAnsi" w:cstheme="minorHAnsi"/>
          <w:b/>
          <w:bCs/>
          <w:sz w:val="22"/>
          <w:szCs w:val="22"/>
        </w:rPr>
        <w:t>SIMPLIFIC PAVARINI DISTRIBUIDORA DE TITULOS E VALORES MOBILIÁRIOS LTDA</w:t>
      </w:r>
      <w:r w:rsidRPr="000E788A">
        <w:rPr>
          <w:rFonts w:asciiTheme="minorHAnsi" w:hAnsiTheme="minorHAnsi" w:cstheme="minorHAnsi"/>
          <w:bCs/>
          <w:sz w:val="22"/>
          <w:szCs w:val="22"/>
        </w:rPr>
        <w:t>., sociedade empresária limitada, com sede na Cidade do Rio de Janeiro, Estado do Rio de Janeiro, na Rua Sete de Setembro, nº 99, sala 2.401, Centro, CEP 20050-055, inscrita no CNPJ/ME sob o nº 15.227.994/0001-50</w:t>
      </w:r>
      <w:r w:rsidRPr="000E788A">
        <w:rPr>
          <w:rFonts w:asciiTheme="minorHAnsi" w:hAnsiTheme="minorHAnsi" w:cstheme="minorHAnsi"/>
          <w:sz w:val="22"/>
          <w:szCs w:val="22"/>
        </w:rPr>
        <w:t xml:space="preserve"> (“</w:t>
      </w:r>
      <w:r w:rsidRPr="000E788A">
        <w:rPr>
          <w:rFonts w:asciiTheme="minorHAnsi" w:hAnsiTheme="minorHAnsi" w:cstheme="minorHAnsi"/>
          <w:sz w:val="22"/>
          <w:szCs w:val="22"/>
          <w:u w:val="single"/>
        </w:rPr>
        <w:t>Instituição Custodiante</w:t>
      </w:r>
      <w:r w:rsidRPr="000E788A">
        <w:rPr>
          <w:rFonts w:asciiTheme="minorHAnsi" w:hAnsiTheme="minorHAnsi" w:cstheme="minorHAnsi"/>
          <w:sz w:val="22"/>
          <w:szCs w:val="22"/>
        </w:rPr>
        <w:t>”);</w:t>
      </w:r>
    </w:p>
    <w:p w14:paraId="0E7C63CD" w14:textId="77777777" w:rsidR="00B65598" w:rsidRPr="000E788A" w:rsidRDefault="00B65598" w:rsidP="00B65598">
      <w:pPr>
        <w:tabs>
          <w:tab w:val="left" w:pos="567"/>
        </w:tabs>
        <w:spacing w:line="320" w:lineRule="exact"/>
        <w:ind w:left="567"/>
        <w:rPr>
          <w:rFonts w:asciiTheme="minorHAnsi" w:hAnsiTheme="minorHAnsi" w:cstheme="minorHAnsi"/>
          <w:sz w:val="22"/>
          <w:szCs w:val="22"/>
        </w:rPr>
      </w:pPr>
    </w:p>
    <w:p w14:paraId="550D5C34" w14:textId="7CBA97E0" w:rsidR="00B65598" w:rsidRPr="000E788A" w:rsidRDefault="00B65598" w:rsidP="00B65598">
      <w:pPr>
        <w:pStyle w:val="PargrafodaLista"/>
        <w:numPr>
          <w:ilvl w:val="0"/>
          <w:numId w:val="7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t xml:space="preserve">Em garantia do cumprimento fiel e integral de todas as obrigações assumidas pela Devedora no âmbito da Cédula, incluindo, mas não se limitando, ao adimplemento dos Créditos Imobiliários, conforme previsto na Cédula, tais como </w:t>
      </w:r>
      <w:r w:rsidRPr="000E788A">
        <w:rPr>
          <w:rFonts w:asciiTheme="minorHAnsi" w:hAnsiTheme="minorHAnsi" w:cstheme="minorHAnsi"/>
          <w:spacing w:val="-3"/>
          <w:sz w:val="22"/>
          <w:szCs w:val="22"/>
        </w:rPr>
        <w:t xml:space="preserve">os montantes devidos a título de Valor Principal ou saldo de Valor Principal, conforme aplicável, Juros Remuneratórios ou encargos de qualquer natureza </w:t>
      </w:r>
      <w:r w:rsidRPr="000E788A">
        <w:rPr>
          <w:rFonts w:asciiTheme="minorHAnsi" w:hAnsiTheme="minorHAnsi" w:cstheme="minorHAnsi"/>
          <w:sz w:val="22"/>
          <w:szCs w:val="22"/>
        </w:rPr>
        <w:t>(“</w:t>
      </w:r>
      <w:r w:rsidRPr="000E788A">
        <w:rPr>
          <w:rFonts w:asciiTheme="minorHAnsi" w:hAnsiTheme="minorHAnsi" w:cstheme="minorHAnsi"/>
          <w:sz w:val="22"/>
          <w:szCs w:val="22"/>
          <w:u w:val="single"/>
        </w:rPr>
        <w:t>Obrigações Garantidas</w:t>
      </w:r>
      <w:r w:rsidRPr="000E788A">
        <w:rPr>
          <w:rFonts w:asciiTheme="minorHAnsi" w:hAnsiTheme="minorHAnsi" w:cstheme="minorHAnsi"/>
          <w:sz w:val="22"/>
          <w:szCs w:val="22"/>
        </w:rPr>
        <w:t>”), foram outorgadas as garantias descritas no item 8, “Garantias”, do Quadro Resumo da CCB (em conjunto, “</w:t>
      </w:r>
      <w:r w:rsidRPr="000E788A">
        <w:rPr>
          <w:rFonts w:asciiTheme="minorHAnsi" w:hAnsiTheme="minorHAnsi" w:cstheme="minorHAnsi"/>
          <w:sz w:val="22"/>
          <w:szCs w:val="22"/>
          <w:u w:val="single"/>
        </w:rPr>
        <w:t>Garantias</w:t>
      </w:r>
      <w:r w:rsidRPr="000E788A">
        <w:rPr>
          <w:rFonts w:asciiTheme="minorHAnsi" w:hAnsiTheme="minorHAnsi" w:cstheme="minorHAnsi"/>
          <w:sz w:val="22"/>
          <w:szCs w:val="22"/>
        </w:rPr>
        <w:t>”);</w:t>
      </w:r>
    </w:p>
    <w:p w14:paraId="7C972196" w14:textId="77777777" w:rsidR="00B65598" w:rsidRPr="000E788A" w:rsidRDefault="00B65598" w:rsidP="00B65598">
      <w:pPr>
        <w:pStyle w:val="PargrafodaLista"/>
        <w:tabs>
          <w:tab w:val="left" w:pos="567"/>
        </w:tabs>
        <w:spacing w:line="320" w:lineRule="exact"/>
        <w:ind w:left="567"/>
        <w:contextualSpacing w:val="0"/>
        <w:jc w:val="both"/>
        <w:rPr>
          <w:rFonts w:asciiTheme="minorHAnsi" w:hAnsiTheme="minorHAnsi" w:cstheme="minorHAnsi"/>
          <w:sz w:val="22"/>
          <w:szCs w:val="22"/>
        </w:rPr>
      </w:pPr>
    </w:p>
    <w:p w14:paraId="4CF06A82" w14:textId="77777777" w:rsidR="00B65598" w:rsidRPr="000E788A" w:rsidRDefault="00B65598" w:rsidP="00B65598">
      <w:pPr>
        <w:pStyle w:val="PargrafodaLista"/>
        <w:numPr>
          <w:ilvl w:val="0"/>
          <w:numId w:val="7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t>A CCI foi vinculada aos Certificados de Recebíveis Imobiliários (“</w:t>
      </w:r>
      <w:r w:rsidRPr="000E788A">
        <w:rPr>
          <w:rFonts w:asciiTheme="minorHAnsi" w:hAnsiTheme="minorHAnsi" w:cstheme="minorHAnsi"/>
          <w:sz w:val="22"/>
          <w:szCs w:val="22"/>
          <w:u w:val="single"/>
        </w:rPr>
        <w:t>CRI</w:t>
      </w:r>
      <w:r w:rsidRPr="000E788A">
        <w:rPr>
          <w:rFonts w:asciiTheme="minorHAnsi" w:hAnsiTheme="minorHAnsi" w:cstheme="minorHAnsi"/>
          <w:sz w:val="22"/>
          <w:szCs w:val="22"/>
        </w:rPr>
        <w:t>”) emitido pela Securitizadora, nos termos do “</w:t>
      </w:r>
      <w:r w:rsidRPr="000E788A">
        <w:rPr>
          <w:rFonts w:asciiTheme="minorHAnsi" w:hAnsiTheme="minorHAnsi" w:cstheme="minorHAnsi"/>
          <w:i/>
          <w:sz w:val="22"/>
          <w:szCs w:val="22"/>
        </w:rPr>
        <w:t>Termo de Securitização de Créditos Imobiliários</w:t>
      </w:r>
      <w:r w:rsidRPr="000E788A">
        <w:rPr>
          <w:rFonts w:asciiTheme="minorHAnsi" w:hAnsiTheme="minorHAnsi" w:cstheme="minorHAnsi"/>
          <w:sz w:val="22"/>
          <w:szCs w:val="22"/>
        </w:rPr>
        <w:t>”, a ser celebrado entre a Securitizadora e o Agente Fiduciário (“</w:t>
      </w:r>
      <w:r w:rsidRPr="000E788A">
        <w:rPr>
          <w:rFonts w:asciiTheme="minorHAnsi" w:hAnsiTheme="minorHAnsi" w:cstheme="minorHAnsi"/>
          <w:sz w:val="22"/>
          <w:szCs w:val="22"/>
          <w:u w:val="single"/>
        </w:rPr>
        <w:t>Termo de Securitização</w:t>
      </w:r>
      <w:r w:rsidRPr="000E788A">
        <w:rPr>
          <w:rFonts w:asciiTheme="minorHAnsi" w:hAnsiTheme="minorHAnsi" w:cstheme="minorHAnsi"/>
          <w:sz w:val="22"/>
          <w:szCs w:val="22"/>
        </w:rPr>
        <w:t>”), nos termos da Lei nº 9.514, de 20 de novembro de 1997, conforme em vigor (“</w:t>
      </w:r>
      <w:r w:rsidRPr="000E788A">
        <w:rPr>
          <w:rFonts w:asciiTheme="minorHAnsi" w:hAnsiTheme="minorHAnsi" w:cstheme="minorHAnsi"/>
          <w:sz w:val="22"/>
          <w:szCs w:val="22"/>
          <w:u w:val="single"/>
        </w:rPr>
        <w:t>Lei nº 9.514/97</w:t>
      </w:r>
      <w:r w:rsidRPr="000E788A">
        <w:rPr>
          <w:rFonts w:asciiTheme="minorHAnsi" w:hAnsiTheme="minorHAnsi" w:cstheme="minorHAnsi"/>
          <w:sz w:val="22"/>
          <w:szCs w:val="22"/>
        </w:rPr>
        <w:t>”), e normativos da Comissão de Valores Mobiliários (“</w:t>
      </w:r>
      <w:r w:rsidRPr="000E788A">
        <w:rPr>
          <w:rFonts w:asciiTheme="minorHAnsi" w:hAnsiTheme="minorHAnsi" w:cstheme="minorHAnsi"/>
          <w:sz w:val="22"/>
          <w:szCs w:val="22"/>
          <w:u w:val="single"/>
        </w:rPr>
        <w:t>CVM</w:t>
      </w:r>
      <w:r w:rsidRPr="000E788A">
        <w:rPr>
          <w:rFonts w:asciiTheme="minorHAnsi" w:hAnsiTheme="minorHAnsi" w:cstheme="minorHAnsi"/>
          <w:sz w:val="22"/>
          <w:szCs w:val="22"/>
        </w:rPr>
        <w:t xml:space="preserve">”); </w:t>
      </w:r>
    </w:p>
    <w:p w14:paraId="3E32D02C" w14:textId="77777777" w:rsidR="00B65598" w:rsidRPr="000E788A" w:rsidRDefault="00B65598" w:rsidP="00B65598">
      <w:pPr>
        <w:pStyle w:val="PargrafodaLista"/>
        <w:tabs>
          <w:tab w:val="left" w:pos="567"/>
        </w:tabs>
        <w:spacing w:line="320" w:lineRule="exact"/>
        <w:ind w:left="567"/>
        <w:contextualSpacing w:val="0"/>
        <w:jc w:val="both"/>
        <w:rPr>
          <w:rFonts w:asciiTheme="minorHAnsi" w:hAnsiTheme="minorHAnsi" w:cstheme="minorHAnsi"/>
          <w:sz w:val="22"/>
          <w:szCs w:val="22"/>
        </w:rPr>
      </w:pPr>
    </w:p>
    <w:p w14:paraId="3E6904BF" w14:textId="368A5A42" w:rsidR="00B65598" w:rsidRPr="000E788A" w:rsidRDefault="00B65598" w:rsidP="00B65598">
      <w:pPr>
        <w:pStyle w:val="PargrafodaLista"/>
        <w:numPr>
          <w:ilvl w:val="0"/>
          <w:numId w:val="7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t>Os CRI foram objeto de oferta pública de distribuição, com esforços restritos de distribuição, nos termos da Instrução da CVM nº 476, de 16 de janeiro de 2009, conforme em vigor (“</w:t>
      </w:r>
      <w:r w:rsidRPr="000E788A">
        <w:rPr>
          <w:rFonts w:asciiTheme="minorHAnsi" w:hAnsiTheme="minorHAnsi" w:cstheme="minorHAnsi"/>
          <w:sz w:val="22"/>
          <w:szCs w:val="22"/>
          <w:u w:val="single"/>
        </w:rPr>
        <w:t>Oferta Pública Restrita</w:t>
      </w:r>
      <w:r w:rsidRPr="000E788A">
        <w:rPr>
          <w:rFonts w:asciiTheme="minorHAnsi" w:hAnsiTheme="minorHAnsi" w:cstheme="minorHAnsi"/>
          <w:sz w:val="22"/>
          <w:szCs w:val="22"/>
        </w:rPr>
        <w:t xml:space="preserve">”), contando com a intermediação da </w:t>
      </w:r>
      <w:r w:rsidRPr="000E788A">
        <w:rPr>
          <w:rFonts w:asciiTheme="minorHAnsi" w:hAnsiTheme="minorHAnsi" w:cstheme="minorHAnsi"/>
          <w:b/>
          <w:bCs/>
          <w:sz w:val="22"/>
          <w:szCs w:val="22"/>
        </w:rPr>
        <w:t>TERRA INVESTIMENTOS DISTRIBUIDORA DE TÍTULOS E VALORES MOBILIÁRIOS LTDA</w:t>
      </w:r>
      <w:r w:rsidRPr="000E788A">
        <w:rPr>
          <w:rFonts w:asciiTheme="minorHAnsi" w:hAnsiTheme="minorHAnsi" w:cstheme="minorHAnsi"/>
          <w:sz w:val="22"/>
          <w:szCs w:val="22"/>
        </w:rPr>
        <w:t>., sociedade empresária limitada, inscrita no CNPJ/ME sob o nº 03.751.794/0001-13, com sede na Cidade de São Paulo, Estado de São Paulo, na Rua Joaquim Floriano, nº 100, 5º andar (“</w:t>
      </w:r>
      <w:r w:rsidRPr="000E788A">
        <w:rPr>
          <w:rFonts w:asciiTheme="minorHAnsi" w:hAnsiTheme="minorHAnsi" w:cstheme="minorHAnsi"/>
          <w:sz w:val="22"/>
          <w:szCs w:val="22"/>
          <w:u w:val="single"/>
        </w:rPr>
        <w:t>Coordenador Líder</w:t>
      </w:r>
      <w:r w:rsidRPr="000E788A">
        <w:rPr>
          <w:rFonts w:asciiTheme="minorHAnsi" w:hAnsiTheme="minorHAnsi" w:cstheme="minorHAnsi"/>
          <w:sz w:val="22"/>
          <w:szCs w:val="22"/>
        </w:rPr>
        <w:t xml:space="preserve">”), </w:t>
      </w:r>
      <w:r w:rsidRPr="000E788A">
        <w:rPr>
          <w:rFonts w:asciiTheme="minorHAnsi" w:hAnsiTheme="minorHAnsi" w:cstheme="minorHAnsi"/>
          <w:sz w:val="22"/>
          <w:szCs w:val="22"/>
        </w:rPr>
        <w:lastRenderedPageBreak/>
        <w:t xml:space="preserve">conforme o </w:t>
      </w:r>
      <w:r w:rsidRPr="000E788A">
        <w:rPr>
          <w:rFonts w:asciiTheme="minorHAnsi" w:hAnsiTheme="minorHAnsi" w:cstheme="minorHAnsi"/>
          <w:i/>
          <w:sz w:val="22"/>
          <w:szCs w:val="22"/>
        </w:rPr>
        <w:t xml:space="preserve">“Contrato de Distribuição Pública com Esforços Restritos, sob o Regime de Melhores Esforços, de Certificados de Recebíveis Imobiliários da </w:t>
      </w:r>
      <w:r w:rsidR="0091113E">
        <w:rPr>
          <w:rFonts w:asciiTheme="minorHAnsi" w:hAnsiTheme="minorHAnsi" w:cstheme="minorHAnsi"/>
          <w:i/>
          <w:sz w:val="22"/>
          <w:szCs w:val="22"/>
        </w:rPr>
        <w:t>7</w:t>
      </w:r>
      <w:r w:rsidRPr="000E788A">
        <w:rPr>
          <w:rFonts w:asciiTheme="minorHAnsi" w:hAnsiTheme="minorHAnsi" w:cstheme="minorHAnsi"/>
          <w:i/>
          <w:sz w:val="22"/>
          <w:szCs w:val="22"/>
        </w:rPr>
        <w:t>ª Série da 1ª Emissão da Casa de Pedra Securitizadora de Crédito S.A.”</w:t>
      </w:r>
      <w:r w:rsidRPr="000E788A">
        <w:rPr>
          <w:rFonts w:asciiTheme="minorHAnsi" w:hAnsiTheme="minorHAnsi" w:cstheme="minorHAnsi"/>
          <w:sz w:val="22"/>
          <w:szCs w:val="22"/>
        </w:rPr>
        <w:t xml:space="preserve"> (“</w:t>
      </w:r>
      <w:r w:rsidRPr="000E788A">
        <w:rPr>
          <w:rFonts w:asciiTheme="minorHAnsi" w:hAnsiTheme="minorHAnsi" w:cstheme="minorHAnsi"/>
          <w:sz w:val="22"/>
          <w:szCs w:val="22"/>
          <w:u w:val="single"/>
        </w:rPr>
        <w:t>Contrato de Distribuição</w:t>
      </w:r>
      <w:r w:rsidRPr="000E788A">
        <w:rPr>
          <w:rFonts w:asciiTheme="minorHAnsi" w:hAnsiTheme="minorHAnsi" w:cstheme="minorHAnsi"/>
          <w:sz w:val="22"/>
          <w:szCs w:val="22"/>
        </w:rPr>
        <w:t>”);</w:t>
      </w:r>
    </w:p>
    <w:p w14:paraId="5DE7E847" w14:textId="77777777" w:rsidR="00B65598" w:rsidRPr="000E788A" w:rsidRDefault="00B65598" w:rsidP="00B65598">
      <w:pPr>
        <w:pStyle w:val="PargrafodaLista"/>
        <w:tabs>
          <w:tab w:val="left" w:pos="567"/>
        </w:tabs>
        <w:spacing w:line="320" w:lineRule="exact"/>
        <w:ind w:left="567"/>
        <w:contextualSpacing w:val="0"/>
        <w:jc w:val="both"/>
        <w:rPr>
          <w:rFonts w:asciiTheme="minorHAnsi" w:hAnsiTheme="minorHAnsi" w:cstheme="minorHAnsi"/>
          <w:sz w:val="22"/>
          <w:szCs w:val="22"/>
        </w:rPr>
      </w:pPr>
    </w:p>
    <w:p w14:paraId="1A16BA4E" w14:textId="77777777" w:rsidR="0091113E" w:rsidRPr="00386AFC" w:rsidRDefault="0091113E" w:rsidP="0091113E">
      <w:pPr>
        <w:pStyle w:val="PargrafodaLista"/>
        <w:numPr>
          <w:ilvl w:val="0"/>
          <w:numId w:val="73"/>
        </w:numPr>
        <w:tabs>
          <w:tab w:val="left" w:pos="567"/>
        </w:tabs>
        <w:autoSpaceDE w:val="0"/>
        <w:autoSpaceDN w:val="0"/>
        <w:adjustRightInd w:val="0"/>
        <w:spacing w:line="320" w:lineRule="exact"/>
        <w:ind w:left="567" w:hanging="567"/>
        <w:contextualSpacing w:val="0"/>
        <w:jc w:val="both"/>
        <w:rPr>
          <w:rFonts w:asciiTheme="minorHAnsi" w:hAnsiTheme="minorHAnsi" w:cstheme="minorHAnsi"/>
          <w:color w:val="000000"/>
          <w:sz w:val="22"/>
          <w:szCs w:val="22"/>
        </w:rPr>
      </w:pPr>
      <w:r w:rsidRPr="00386AFC">
        <w:rPr>
          <w:rFonts w:asciiTheme="minorHAnsi" w:hAnsiTheme="minorHAnsi" w:cstheme="minorHAnsi"/>
          <w:sz w:val="22"/>
          <w:szCs w:val="22"/>
        </w:rPr>
        <w:t xml:space="preserve">Em </w:t>
      </w:r>
      <w:r>
        <w:rPr>
          <w:rFonts w:asciiTheme="minorHAnsi" w:hAnsiTheme="minorHAnsi" w:cstheme="minorHAnsi"/>
          <w:sz w:val="22"/>
          <w:szCs w:val="22"/>
        </w:rPr>
        <w:t>08</w:t>
      </w:r>
      <w:r w:rsidRPr="00386AFC">
        <w:rPr>
          <w:rFonts w:asciiTheme="minorHAnsi" w:hAnsiTheme="minorHAnsi" w:cstheme="minorHAnsi"/>
          <w:sz w:val="22"/>
          <w:szCs w:val="22"/>
        </w:rPr>
        <w:t xml:space="preserve"> de </w:t>
      </w:r>
      <w:r>
        <w:rPr>
          <w:rFonts w:asciiTheme="minorHAnsi" w:hAnsiTheme="minorHAnsi" w:cstheme="minorHAnsi"/>
          <w:sz w:val="22"/>
          <w:szCs w:val="22"/>
        </w:rPr>
        <w:t>novembro</w:t>
      </w:r>
      <w:r w:rsidRPr="00386AFC">
        <w:rPr>
          <w:rFonts w:asciiTheme="minorHAnsi" w:hAnsiTheme="minorHAnsi" w:cstheme="minorHAnsi"/>
          <w:sz w:val="22"/>
          <w:szCs w:val="22"/>
        </w:rPr>
        <w:t xml:space="preserve"> de 2021, os titulares de 100% (cem por cento) dos CRI reunidos em assembleia geral de titulares dos CRI (“</w:t>
      </w:r>
      <w:r w:rsidRPr="00386AFC">
        <w:rPr>
          <w:rFonts w:asciiTheme="minorHAnsi" w:hAnsiTheme="minorHAnsi" w:cstheme="minorHAnsi"/>
          <w:sz w:val="22"/>
          <w:szCs w:val="22"/>
          <w:u w:val="single"/>
        </w:rPr>
        <w:t xml:space="preserve">AGT de </w:t>
      </w:r>
      <w:r>
        <w:rPr>
          <w:rFonts w:asciiTheme="minorHAnsi" w:hAnsiTheme="minorHAnsi" w:cstheme="minorHAnsi"/>
          <w:sz w:val="22"/>
          <w:szCs w:val="22"/>
          <w:u w:val="single"/>
        </w:rPr>
        <w:t>08</w:t>
      </w:r>
      <w:r w:rsidRPr="00386AFC">
        <w:rPr>
          <w:rFonts w:asciiTheme="minorHAnsi" w:hAnsiTheme="minorHAnsi" w:cstheme="minorHAnsi"/>
          <w:sz w:val="22"/>
          <w:szCs w:val="22"/>
          <w:u w:val="single"/>
        </w:rPr>
        <w:t>/</w:t>
      </w:r>
      <w:r>
        <w:rPr>
          <w:rFonts w:asciiTheme="minorHAnsi" w:hAnsiTheme="minorHAnsi" w:cstheme="minorHAnsi"/>
          <w:sz w:val="22"/>
          <w:szCs w:val="22"/>
          <w:u w:val="single"/>
        </w:rPr>
        <w:t>11</w:t>
      </w:r>
      <w:r w:rsidRPr="00386AFC">
        <w:rPr>
          <w:rFonts w:asciiTheme="minorHAnsi" w:hAnsiTheme="minorHAnsi" w:cstheme="minorHAnsi"/>
          <w:sz w:val="22"/>
          <w:szCs w:val="22"/>
          <w:u w:val="single"/>
        </w:rPr>
        <w:t>/2021</w:t>
      </w:r>
      <w:r w:rsidRPr="00386AFC">
        <w:rPr>
          <w:rFonts w:asciiTheme="minorHAnsi" w:hAnsiTheme="minorHAnsi" w:cstheme="minorHAnsi"/>
          <w:sz w:val="22"/>
          <w:szCs w:val="22"/>
        </w:rPr>
        <w:t>”), entre outras deliberações, aprovaram a outorga de garantias adicionais à CCB e, consequentemente, aos CRI, bem como autorizar o Agente Fiduciário, a Securitizadora e demais partes envolvidas, a celebrarem os aditamentos necessários aos Documentos das Operações;</w:t>
      </w:r>
    </w:p>
    <w:p w14:paraId="74F61115" w14:textId="77777777" w:rsidR="0091113E" w:rsidRPr="00386AFC" w:rsidRDefault="0091113E" w:rsidP="0091113E">
      <w:pPr>
        <w:pStyle w:val="PargrafodaLista"/>
        <w:tabs>
          <w:tab w:val="left" w:pos="567"/>
        </w:tabs>
        <w:spacing w:line="320" w:lineRule="exact"/>
        <w:ind w:left="567"/>
        <w:contextualSpacing w:val="0"/>
        <w:jc w:val="both"/>
        <w:rPr>
          <w:rFonts w:asciiTheme="minorHAnsi" w:hAnsiTheme="minorHAnsi" w:cstheme="minorHAnsi"/>
          <w:sz w:val="22"/>
          <w:szCs w:val="22"/>
        </w:rPr>
      </w:pPr>
    </w:p>
    <w:p w14:paraId="422B805A" w14:textId="17F20D3A" w:rsidR="00B65598" w:rsidRPr="000E788A" w:rsidRDefault="00B65598" w:rsidP="00B65598">
      <w:pPr>
        <w:pStyle w:val="PargrafodaLista"/>
        <w:numPr>
          <w:ilvl w:val="0"/>
          <w:numId w:val="7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t>Os termos definidos em letra maiúscula terão o significado a eles atribuído no Termo de Securitização e nos demais Documentos da Operação (definidos no Termo de Securitização), salvo se definidos de forma diversa neste instrumento; e</w:t>
      </w:r>
    </w:p>
    <w:p w14:paraId="19E7CAD9" w14:textId="77777777" w:rsidR="00B65598" w:rsidRPr="000E788A" w:rsidRDefault="00B65598" w:rsidP="00B65598">
      <w:pPr>
        <w:pStyle w:val="PargrafodaLista"/>
        <w:tabs>
          <w:tab w:val="left" w:pos="567"/>
        </w:tabs>
        <w:autoSpaceDE w:val="0"/>
        <w:autoSpaceDN w:val="0"/>
        <w:adjustRightInd w:val="0"/>
        <w:spacing w:line="320" w:lineRule="exact"/>
        <w:ind w:left="567"/>
        <w:contextualSpacing w:val="0"/>
        <w:jc w:val="both"/>
        <w:rPr>
          <w:rFonts w:asciiTheme="minorHAnsi" w:hAnsiTheme="minorHAnsi" w:cstheme="minorHAnsi"/>
          <w:sz w:val="22"/>
          <w:szCs w:val="22"/>
        </w:rPr>
      </w:pPr>
    </w:p>
    <w:p w14:paraId="6C5DAB9D" w14:textId="77777777" w:rsidR="00B65598" w:rsidRPr="000E788A" w:rsidRDefault="00B65598" w:rsidP="00B65598">
      <w:pPr>
        <w:pStyle w:val="PargrafodaLista"/>
        <w:numPr>
          <w:ilvl w:val="0"/>
          <w:numId w:val="73"/>
        </w:numPr>
        <w:tabs>
          <w:tab w:val="left" w:pos="567"/>
        </w:tabs>
        <w:spacing w:line="320" w:lineRule="exact"/>
        <w:ind w:left="567" w:hanging="567"/>
        <w:contextualSpacing w:val="0"/>
        <w:jc w:val="both"/>
        <w:rPr>
          <w:rFonts w:asciiTheme="minorHAnsi" w:hAnsiTheme="minorHAnsi" w:cstheme="minorHAnsi"/>
          <w:sz w:val="22"/>
          <w:szCs w:val="22"/>
        </w:rPr>
      </w:pPr>
      <w:r w:rsidRPr="000E788A">
        <w:rPr>
          <w:rFonts w:asciiTheme="minorHAnsi" w:hAnsiTheme="minorHAnsi" w:cstheme="minorHAnsi"/>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608D9C7F" w14:textId="77777777" w:rsidR="00B65598" w:rsidRPr="000E788A" w:rsidRDefault="00B65598" w:rsidP="00B65598">
      <w:pPr>
        <w:pStyle w:val="western"/>
        <w:widowControl w:val="0"/>
        <w:spacing w:before="0" w:beforeAutospacing="0" w:after="0" w:line="320" w:lineRule="exact"/>
        <w:rPr>
          <w:rFonts w:asciiTheme="minorHAnsi" w:hAnsiTheme="minorHAnsi" w:cstheme="minorHAnsi"/>
          <w:sz w:val="22"/>
          <w:szCs w:val="22"/>
        </w:rPr>
      </w:pPr>
    </w:p>
    <w:p w14:paraId="2538D789" w14:textId="6376C4D8" w:rsidR="00B65598" w:rsidRPr="000E788A" w:rsidRDefault="00B65598" w:rsidP="006701A5">
      <w:pPr>
        <w:pStyle w:val="western"/>
        <w:widowControl w:val="0"/>
        <w:spacing w:before="0" w:beforeAutospacing="0" w:after="0" w:line="320" w:lineRule="exact"/>
        <w:rPr>
          <w:rFonts w:asciiTheme="minorHAnsi" w:hAnsiTheme="minorHAnsi" w:cstheme="minorHAnsi"/>
          <w:bCs/>
          <w:sz w:val="22"/>
          <w:szCs w:val="22"/>
        </w:rPr>
      </w:pPr>
      <w:r w:rsidRPr="000E788A">
        <w:rPr>
          <w:rFonts w:asciiTheme="minorHAnsi" w:hAnsiTheme="minorHAnsi" w:cstheme="minorHAnsi"/>
          <w:bCs/>
          <w:sz w:val="22"/>
          <w:szCs w:val="22"/>
        </w:rPr>
        <w:t xml:space="preserve">Resolvem, na melhor forma de direito, celebrar o presente </w:t>
      </w:r>
      <w:r w:rsidR="006701A5" w:rsidRPr="000E788A">
        <w:rPr>
          <w:rFonts w:asciiTheme="minorHAnsi" w:hAnsiTheme="minorHAnsi" w:cstheme="minorHAnsi"/>
          <w:sz w:val="22"/>
          <w:szCs w:val="22"/>
        </w:rPr>
        <w:t xml:space="preserve">Primeiro Aditamento ao Termo De Securitização de Créditos Imobiliários da </w:t>
      </w:r>
      <w:r w:rsidR="0091113E">
        <w:rPr>
          <w:rFonts w:asciiTheme="minorHAnsi" w:hAnsiTheme="minorHAnsi" w:cstheme="minorHAnsi"/>
          <w:sz w:val="22"/>
          <w:szCs w:val="22"/>
        </w:rPr>
        <w:t>7</w:t>
      </w:r>
      <w:r w:rsidR="006701A5" w:rsidRPr="000E788A">
        <w:rPr>
          <w:rFonts w:asciiTheme="minorHAnsi" w:hAnsiTheme="minorHAnsi" w:cstheme="minorHAnsi"/>
          <w:sz w:val="22"/>
          <w:szCs w:val="22"/>
        </w:rPr>
        <w:t>ª Série da 1ª Emissão de Certificados de Recebíveis Imobiliários da Casa de Pedra Securitizadora de Crédito S.A.</w:t>
      </w:r>
      <w:r w:rsidRPr="000E788A">
        <w:rPr>
          <w:rFonts w:asciiTheme="minorHAnsi" w:hAnsiTheme="minorHAnsi" w:cstheme="minorHAnsi"/>
          <w:bCs/>
          <w:sz w:val="22"/>
          <w:szCs w:val="22"/>
        </w:rPr>
        <w:t xml:space="preserve"> (“</w:t>
      </w:r>
      <w:r w:rsidR="006701A5" w:rsidRPr="000E788A">
        <w:rPr>
          <w:rFonts w:asciiTheme="minorHAnsi" w:hAnsiTheme="minorHAnsi" w:cstheme="minorHAnsi"/>
          <w:bCs/>
          <w:sz w:val="22"/>
          <w:szCs w:val="22"/>
          <w:u w:val="single"/>
        </w:rPr>
        <w:t>Primeiro</w:t>
      </w:r>
      <w:r w:rsidRPr="000E788A">
        <w:rPr>
          <w:rFonts w:asciiTheme="minorHAnsi" w:hAnsiTheme="minorHAnsi" w:cstheme="minorHAnsi"/>
          <w:bCs/>
          <w:sz w:val="22"/>
          <w:szCs w:val="22"/>
          <w:u w:val="single"/>
        </w:rPr>
        <w:t xml:space="preserve"> Aditamento</w:t>
      </w:r>
      <w:r w:rsidRPr="000E788A">
        <w:rPr>
          <w:rFonts w:asciiTheme="minorHAnsi" w:hAnsiTheme="minorHAnsi" w:cstheme="minorHAnsi"/>
          <w:bCs/>
          <w:sz w:val="22"/>
          <w:szCs w:val="22"/>
        </w:rPr>
        <w:t>”), que se regerá pelas cláusulas a seguir redigidas e demais disposições, contratuais e legais, aplicáveis.</w:t>
      </w:r>
    </w:p>
    <w:p w14:paraId="7C54B0C0" w14:textId="77777777" w:rsidR="006701A5" w:rsidRPr="000E788A" w:rsidRDefault="006701A5" w:rsidP="006701A5">
      <w:pPr>
        <w:spacing w:line="320" w:lineRule="exact"/>
        <w:ind w:right="-2"/>
        <w:jc w:val="both"/>
        <w:rPr>
          <w:rFonts w:asciiTheme="minorHAnsi" w:hAnsiTheme="minorHAnsi" w:cstheme="minorHAnsi"/>
          <w:sz w:val="22"/>
          <w:szCs w:val="22"/>
        </w:rPr>
      </w:pPr>
    </w:p>
    <w:p w14:paraId="580DA7CA" w14:textId="1EEADBE8" w:rsidR="006701A5" w:rsidRPr="000E788A" w:rsidRDefault="006701A5" w:rsidP="00741DAF">
      <w:pPr>
        <w:keepNext/>
        <w:spacing w:line="320" w:lineRule="exact"/>
        <w:ind w:right="-2"/>
        <w:jc w:val="both"/>
        <w:rPr>
          <w:rFonts w:asciiTheme="minorHAnsi" w:hAnsiTheme="minorHAnsi" w:cstheme="minorHAnsi"/>
          <w:b/>
          <w:sz w:val="22"/>
          <w:szCs w:val="22"/>
        </w:rPr>
      </w:pPr>
      <w:r w:rsidRPr="000E788A">
        <w:rPr>
          <w:rFonts w:asciiTheme="minorHAnsi" w:hAnsiTheme="minorHAnsi" w:cstheme="minorHAnsi"/>
          <w:b/>
          <w:sz w:val="22"/>
          <w:szCs w:val="22"/>
        </w:rPr>
        <w:t>III – CLÁUSULAS</w:t>
      </w:r>
    </w:p>
    <w:p w14:paraId="10B176FE" w14:textId="77777777" w:rsidR="00B65598" w:rsidRPr="000E788A" w:rsidRDefault="00B65598" w:rsidP="00741DAF">
      <w:pPr>
        <w:keepNext/>
        <w:spacing w:line="320" w:lineRule="exact"/>
        <w:ind w:right="-2"/>
        <w:rPr>
          <w:rFonts w:asciiTheme="minorHAnsi" w:hAnsiTheme="minorHAnsi" w:cstheme="minorHAnsi"/>
          <w:b/>
          <w:sz w:val="22"/>
          <w:szCs w:val="22"/>
        </w:rPr>
      </w:pPr>
    </w:p>
    <w:p w14:paraId="032EA80C" w14:textId="46EA1462" w:rsidR="00B65598" w:rsidRPr="000E788A" w:rsidRDefault="00B65598" w:rsidP="00741DAF">
      <w:pPr>
        <w:keepNext/>
        <w:spacing w:line="320" w:lineRule="exact"/>
        <w:jc w:val="both"/>
        <w:rPr>
          <w:rFonts w:asciiTheme="minorHAnsi" w:hAnsiTheme="minorHAnsi" w:cstheme="minorHAnsi"/>
          <w:b/>
          <w:sz w:val="22"/>
          <w:szCs w:val="22"/>
        </w:rPr>
      </w:pPr>
      <w:r w:rsidRPr="000E788A">
        <w:rPr>
          <w:rFonts w:asciiTheme="minorHAnsi" w:hAnsiTheme="minorHAnsi" w:cstheme="minorHAnsi"/>
          <w:b/>
          <w:sz w:val="22"/>
          <w:szCs w:val="22"/>
        </w:rPr>
        <w:t>CLÁUSULA PRIMEIRA – D</w:t>
      </w:r>
      <w:r w:rsidR="00741DAF" w:rsidRPr="000E788A">
        <w:rPr>
          <w:rFonts w:asciiTheme="minorHAnsi" w:hAnsiTheme="minorHAnsi" w:cstheme="minorHAnsi"/>
          <w:b/>
          <w:sz w:val="22"/>
          <w:szCs w:val="22"/>
        </w:rPr>
        <w:t>A ALTERAÇÃO DA ORDEM DOS RECURSOS</w:t>
      </w:r>
    </w:p>
    <w:p w14:paraId="2FF1898F" w14:textId="77777777" w:rsidR="00B65598" w:rsidRPr="000E788A" w:rsidRDefault="00B65598" w:rsidP="00741DAF">
      <w:pPr>
        <w:keepNext/>
        <w:spacing w:line="320" w:lineRule="exact"/>
        <w:jc w:val="both"/>
        <w:rPr>
          <w:rFonts w:asciiTheme="minorHAnsi" w:hAnsiTheme="minorHAnsi" w:cstheme="minorHAnsi"/>
          <w:bCs/>
          <w:sz w:val="22"/>
          <w:szCs w:val="22"/>
        </w:rPr>
      </w:pPr>
    </w:p>
    <w:p w14:paraId="60370B71" w14:textId="5A201C28" w:rsidR="00B65598" w:rsidRPr="000E788A" w:rsidRDefault="00B65598" w:rsidP="00741DAF">
      <w:pPr>
        <w:pStyle w:val="PargrafodaLista"/>
        <w:keepNext/>
        <w:numPr>
          <w:ilvl w:val="1"/>
          <w:numId w:val="74"/>
        </w:numPr>
        <w:tabs>
          <w:tab w:val="left" w:pos="709"/>
        </w:tabs>
        <w:spacing w:line="320" w:lineRule="exact"/>
        <w:ind w:left="0" w:right="-2" w:firstLine="0"/>
        <w:jc w:val="both"/>
        <w:rPr>
          <w:rFonts w:asciiTheme="minorHAnsi" w:hAnsiTheme="minorHAnsi" w:cstheme="minorHAnsi"/>
          <w:b/>
          <w:sz w:val="22"/>
          <w:szCs w:val="22"/>
        </w:rPr>
      </w:pPr>
      <w:r w:rsidRPr="000E788A">
        <w:rPr>
          <w:rFonts w:asciiTheme="minorHAnsi" w:hAnsiTheme="minorHAnsi" w:cstheme="minorHAnsi"/>
          <w:bCs/>
          <w:sz w:val="22"/>
          <w:szCs w:val="22"/>
        </w:rPr>
        <w:t>Tendo em vista o quanto exposto n</w:t>
      </w:r>
      <w:r w:rsidR="006701A5" w:rsidRPr="000E788A">
        <w:rPr>
          <w:rFonts w:asciiTheme="minorHAnsi" w:hAnsiTheme="minorHAnsi" w:cstheme="minorHAnsi"/>
          <w:bCs/>
          <w:sz w:val="22"/>
          <w:szCs w:val="22"/>
        </w:rPr>
        <w:t>as Considerações Preliminares acima,</w:t>
      </w:r>
      <w:r w:rsidRPr="000E788A">
        <w:rPr>
          <w:rFonts w:asciiTheme="minorHAnsi" w:hAnsiTheme="minorHAnsi" w:cstheme="minorHAnsi"/>
          <w:bCs/>
          <w:sz w:val="22"/>
          <w:szCs w:val="22"/>
        </w:rPr>
        <w:t xml:space="preserve"> as Partes desejam aditar o Termo de Securitização, por meio </w:t>
      </w:r>
      <w:r w:rsidRPr="000E788A">
        <w:rPr>
          <w:rFonts w:asciiTheme="minorHAnsi" w:hAnsiTheme="minorHAnsi" w:cstheme="minorHAnsi"/>
          <w:sz w:val="22"/>
          <w:szCs w:val="22"/>
        </w:rPr>
        <w:t xml:space="preserve">do presente </w:t>
      </w:r>
      <w:r w:rsidR="006701A5" w:rsidRPr="000E788A">
        <w:rPr>
          <w:rFonts w:asciiTheme="minorHAnsi" w:hAnsiTheme="minorHAnsi" w:cstheme="minorHAnsi"/>
          <w:sz w:val="22"/>
          <w:szCs w:val="22"/>
        </w:rPr>
        <w:t>Primeiro Aditamento</w:t>
      </w:r>
      <w:r w:rsidRPr="000E788A">
        <w:rPr>
          <w:rFonts w:asciiTheme="minorHAnsi" w:hAnsiTheme="minorHAnsi" w:cstheme="minorHAnsi"/>
          <w:sz w:val="22"/>
          <w:szCs w:val="22"/>
        </w:rPr>
        <w:t xml:space="preserve">, </w:t>
      </w:r>
      <w:r w:rsidR="00741DAF" w:rsidRPr="000E788A">
        <w:rPr>
          <w:rFonts w:asciiTheme="minorHAnsi" w:hAnsiTheme="minorHAnsi" w:cstheme="minorHAnsi"/>
          <w:sz w:val="22"/>
          <w:szCs w:val="22"/>
        </w:rPr>
        <w:t xml:space="preserve">de forma a refletir as alterações deliberadas na AGT de </w:t>
      </w:r>
      <w:r w:rsidR="0091113E">
        <w:rPr>
          <w:rFonts w:asciiTheme="minorHAnsi" w:hAnsiTheme="minorHAnsi" w:cstheme="minorHAnsi"/>
          <w:sz w:val="22"/>
          <w:szCs w:val="22"/>
        </w:rPr>
        <w:t>08/11</w:t>
      </w:r>
      <w:r w:rsidR="00741DAF" w:rsidRPr="000E788A">
        <w:rPr>
          <w:rFonts w:asciiTheme="minorHAnsi" w:hAnsiTheme="minorHAnsi" w:cstheme="minorHAnsi"/>
          <w:sz w:val="22"/>
          <w:szCs w:val="22"/>
        </w:rPr>
        <w:t>/2021,</w:t>
      </w:r>
      <w:r w:rsidRPr="000E788A">
        <w:rPr>
          <w:rFonts w:asciiTheme="minorHAnsi" w:hAnsiTheme="minorHAnsi" w:cstheme="minorHAnsi"/>
          <w:sz w:val="22"/>
          <w:szCs w:val="22"/>
        </w:rPr>
        <w:t xml:space="preserve"> </w:t>
      </w:r>
      <w:r w:rsidR="000E788A" w:rsidRPr="000E788A">
        <w:rPr>
          <w:rFonts w:asciiTheme="minorHAnsi" w:hAnsiTheme="minorHAnsi" w:cstheme="minorHAnsi"/>
          <w:sz w:val="22"/>
          <w:szCs w:val="22"/>
        </w:rPr>
        <w:t>para</w:t>
      </w:r>
      <w:r w:rsidR="000C1203">
        <w:rPr>
          <w:rFonts w:asciiTheme="minorHAnsi" w:hAnsiTheme="minorHAnsi" w:cstheme="minorHAnsi"/>
          <w:sz w:val="22"/>
          <w:szCs w:val="22"/>
        </w:rPr>
        <w:t xml:space="preserve"> (i)</w:t>
      </w:r>
      <w:r w:rsidR="000E788A" w:rsidRPr="000E788A">
        <w:rPr>
          <w:rFonts w:asciiTheme="minorHAnsi" w:hAnsiTheme="minorHAnsi" w:cstheme="minorHAnsi"/>
          <w:sz w:val="22"/>
          <w:szCs w:val="22"/>
        </w:rPr>
        <w:t xml:space="preserve"> </w:t>
      </w:r>
      <w:r w:rsidR="00741DAF" w:rsidRPr="000E788A">
        <w:rPr>
          <w:rFonts w:asciiTheme="minorHAnsi" w:hAnsiTheme="minorHAnsi" w:cstheme="minorHAnsi"/>
          <w:sz w:val="22"/>
          <w:szCs w:val="22"/>
        </w:rPr>
        <w:t xml:space="preserve">alterar a Cláusula </w:t>
      </w:r>
      <w:r w:rsidR="000C1203">
        <w:rPr>
          <w:rFonts w:asciiTheme="minorHAnsi" w:hAnsiTheme="minorHAnsi" w:cstheme="minorHAnsi"/>
          <w:sz w:val="22"/>
          <w:szCs w:val="22"/>
        </w:rPr>
        <w:t>1</w:t>
      </w:r>
      <w:r w:rsidR="00741DAF" w:rsidRPr="000E788A">
        <w:rPr>
          <w:rFonts w:asciiTheme="minorHAnsi" w:hAnsiTheme="minorHAnsi" w:cstheme="minorHAnsi"/>
          <w:sz w:val="22"/>
          <w:szCs w:val="22"/>
        </w:rPr>
        <w:t xml:space="preserve">.1 </w:t>
      </w:r>
      <w:r w:rsidR="000C1203">
        <w:rPr>
          <w:rFonts w:asciiTheme="minorHAnsi" w:hAnsiTheme="minorHAnsi" w:cstheme="minorHAnsi"/>
          <w:sz w:val="22"/>
          <w:szCs w:val="22"/>
        </w:rPr>
        <w:t>(definição de Garantias) e criar</w:t>
      </w:r>
      <w:r w:rsidR="00A31B38">
        <w:rPr>
          <w:rFonts w:asciiTheme="minorHAnsi" w:hAnsiTheme="minorHAnsi" w:cstheme="minorHAnsi"/>
          <w:sz w:val="22"/>
          <w:szCs w:val="22"/>
        </w:rPr>
        <w:t xml:space="preserve"> ou alterar</w:t>
      </w:r>
      <w:r w:rsidR="000C1203">
        <w:rPr>
          <w:rFonts w:asciiTheme="minorHAnsi" w:hAnsiTheme="minorHAnsi" w:cstheme="minorHAnsi"/>
          <w:sz w:val="22"/>
          <w:szCs w:val="22"/>
        </w:rPr>
        <w:t xml:space="preserve"> a</w:t>
      </w:r>
      <w:r w:rsidR="00A31B38">
        <w:rPr>
          <w:rFonts w:asciiTheme="minorHAnsi" w:hAnsiTheme="minorHAnsi" w:cstheme="minorHAnsi"/>
          <w:sz w:val="22"/>
          <w:szCs w:val="22"/>
        </w:rPr>
        <w:t>s</w:t>
      </w:r>
      <w:r w:rsidR="000C1203">
        <w:rPr>
          <w:rFonts w:asciiTheme="minorHAnsi" w:hAnsiTheme="minorHAnsi" w:cstheme="minorHAnsi"/>
          <w:sz w:val="22"/>
          <w:szCs w:val="22"/>
        </w:rPr>
        <w:t xml:space="preserve"> definição de</w:t>
      </w:r>
      <w:r w:rsidR="00A31B38">
        <w:rPr>
          <w:rFonts w:asciiTheme="minorHAnsi" w:hAnsiTheme="minorHAnsi" w:cstheme="minorHAnsi"/>
          <w:sz w:val="22"/>
          <w:szCs w:val="22"/>
        </w:rPr>
        <w:t xml:space="preserve"> “Alienação Fiduciária Adicional”, </w:t>
      </w:r>
      <w:ins w:id="0" w:author="Matheus Gomes Faria" w:date="2021-12-07T14:34:00Z">
        <w:r w:rsidR="00E13883">
          <w:rPr>
            <w:rFonts w:asciiTheme="minorHAnsi" w:hAnsiTheme="minorHAnsi" w:cstheme="minorHAnsi"/>
            <w:sz w:val="22"/>
            <w:szCs w:val="22"/>
          </w:rPr>
          <w:t xml:space="preserve">“Documentos da Operação”, </w:t>
        </w:r>
      </w:ins>
      <w:r w:rsidR="00A31B38">
        <w:rPr>
          <w:rFonts w:asciiTheme="minorHAnsi" w:hAnsiTheme="minorHAnsi" w:cstheme="minorHAnsi"/>
          <w:sz w:val="22"/>
          <w:szCs w:val="22"/>
        </w:rPr>
        <w:t xml:space="preserve">“Garantias”, </w:t>
      </w:r>
      <w:ins w:id="1" w:author="Matheus Gomes Faria" w:date="2021-12-07T14:44:00Z">
        <w:r w:rsidR="00E11FD6">
          <w:rPr>
            <w:rFonts w:asciiTheme="minorHAnsi" w:hAnsiTheme="minorHAnsi" w:cstheme="minorHAnsi"/>
            <w:sz w:val="22"/>
            <w:szCs w:val="22"/>
          </w:rPr>
          <w:t xml:space="preserve">“Instrumentos de Garantia”, </w:t>
        </w:r>
      </w:ins>
      <w:r w:rsidR="00A31B38">
        <w:rPr>
          <w:rFonts w:asciiTheme="minorHAnsi" w:hAnsiTheme="minorHAnsi" w:cstheme="minorHAnsi"/>
          <w:sz w:val="22"/>
          <w:szCs w:val="22"/>
        </w:rPr>
        <w:t>“Imóveis Adicionais” e</w:t>
      </w:r>
      <w:r w:rsidR="000C1203">
        <w:rPr>
          <w:rFonts w:asciiTheme="minorHAnsi" w:hAnsiTheme="minorHAnsi" w:cstheme="minorHAnsi"/>
          <w:sz w:val="22"/>
          <w:szCs w:val="22"/>
        </w:rPr>
        <w:t xml:space="preserve"> “Instrumento de Alienação Fiduciária Adicional”; (ii) o item 4.1 (18); (iii) o item 8.2; e (iv) criar um novo item 8.7, renumerando-se os seguintes; </w:t>
      </w:r>
      <w:r w:rsidR="00741DAF" w:rsidRPr="000E788A">
        <w:rPr>
          <w:rFonts w:asciiTheme="minorHAnsi" w:hAnsiTheme="minorHAnsi" w:cstheme="minorHAnsi"/>
          <w:sz w:val="22"/>
          <w:szCs w:val="22"/>
        </w:rPr>
        <w:t xml:space="preserve">do Termo de Securitização, </w:t>
      </w:r>
      <w:r w:rsidR="000C1203">
        <w:rPr>
          <w:rFonts w:asciiTheme="minorHAnsi" w:hAnsiTheme="minorHAnsi" w:cstheme="minorHAnsi"/>
          <w:sz w:val="22"/>
          <w:szCs w:val="22"/>
        </w:rPr>
        <w:t xml:space="preserve">os quais </w:t>
      </w:r>
      <w:r w:rsidR="00741DAF" w:rsidRPr="000E788A">
        <w:rPr>
          <w:rFonts w:asciiTheme="minorHAnsi" w:hAnsiTheme="minorHAnsi" w:cstheme="minorHAnsi"/>
          <w:sz w:val="22"/>
          <w:szCs w:val="22"/>
        </w:rPr>
        <w:t>passa</w:t>
      </w:r>
      <w:r w:rsidR="000C1203">
        <w:rPr>
          <w:rFonts w:asciiTheme="minorHAnsi" w:hAnsiTheme="minorHAnsi" w:cstheme="minorHAnsi"/>
          <w:sz w:val="22"/>
          <w:szCs w:val="22"/>
        </w:rPr>
        <w:t>m</w:t>
      </w:r>
      <w:r w:rsidR="00741DAF" w:rsidRPr="000E788A">
        <w:rPr>
          <w:rFonts w:asciiTheme="minorHAnsi" w:hAnsiTheme="minorHAnsi" w:cstheme="minorHAnsi"/>
          <w:sz w:val="22"/>
          <w:szCs w:val="22"/>
        </w:rPr>
        <w:t xml:space="preserve"> a vigorar com a seguinte redação: </w:t>
      </w:r>
    </w:p>
    <w:p w14:paraId="39994A46" w14:textId="77777777" w:rsidR="00741DAF" w:rsidRPr="000E788A" w:rsidRDefault="00741DAF" w:rsidP="006701A5">
      <w:pPr>
        <w:pStyle w:val="PargrafodaLista"/>
        <w:tabs>
          <w:tab w:val="left" w:pos="709"/>
        </w:tabs>
        <w:spacing w:line="320" w:lineRule="exact"/>
        <w:ind w:left="0" w:right="-2"/>
        <w:jc w:val="both"/>
        <w:rPr>
          <w:rFonts w:asciiTheme="minorHAnsi" w:hAnsiTheme="minorHAnsi" w:cstheme="minorHAnsi"/>
          <w:sz w:val="22"/>
          <w:szCs w:val="22"/>
        </w:rPr>
      </w:pPr>
    </w:p>
    <w:tbl>
      <w:tblPr>
        <w:tblStyle w:val="Tabelacomgrade"/>
        <w:tblW w:w="0" w:type="auto"/>
        <w:tblInd w:w="1416" w:type="dxa"/>
        <w:tblLook w:val="04A0" w:firstRow="1" w:lastRow="0" w:firstColumn="1" w:lastColumn="0" w:noHBand="0" w:noVBand="1"/>
      </w:tblPr>
      <w:tblGrid>
        <w:gridCol w:w="3656"/>
        <w:gridCol w:w="3705"/>
      </w:tblGrid>
      <w:tr w:rsidR="00A31B38" w14:paraId="7CAA121C" w14:textId="77777777" w:rsidTr="00A31B38">
        <w:tc>
          <w:tcPr>
            <w:tcW w:w="4388" w:type="dxa"/>
          </w:tcPr>
          <w:p w14:paraId="1A552CBE" w14:textId="2CADA1F4" w:rsidR="00A31B38" w:rsidRDefault="00A31B38" w:rsidP="00CD1113">
            <w:pPr>
              <w:widowControl w:val="0"/>
              <w:tabs>
                <w:tab w:val="left" w:pos="0"/>
                <w:tab w:val="left" w:pos="567"/>
              </w:tabs>
              <w:suppressAutoHyphens/>
              <w:spacing w:line="320" w:lineRule="exact"/>
              <w:jc w:val="both"/>
              <w:rPr>
                <w:rFonts w:asciiTheme="minorHAnsi" w:hAnsiTheme="minorHAnsi" w:cstheme="minorHAnsi"/>
                <w:i/>
                <w:iCs/>
                <w:sz w:val="22"/>
                <w:szCs w:val="22"/>
              </w:rPr>
            </w:pPr>
            <w:r>
              <w:rPr>
                <w:rFonts w:asciiTheme="minorHAnsi" w:hAnsiTheme="minorHAnsi" w:cstheme="minorHAnsi"/>
                <w:i/>
                <w:iCs/>
                <w:sz w:val="22"/>
                <w:szCs w:val="22"/>
              </w:rPr>
              <w:t>“</w:t>
            </w:r>
            <w:r w:rsidRPr="00A31B38">
              <w:rPr>
                <w:rFonts w:asciiTheme="minorHAnsi" w:hAnsiTheme="minorHAnsi" w:cstheme="minorHAnsi"/>
                <w:i/>
                <w:iCs/>
                <w:sz w:val="22"/>
                <w:szCs w:val="22"/>
                <w:u w:val="single"/>
              </w:rPr>
              <w:t>Alienação Fiduciária Adicional</w:t>
            </w:r>
            <w:r>
              <w:rPr>
                <w:rFonts w:asciiTheme="minorHAnsi" w:hAnsiTheme="minorHAnsi" w:cstheme="minorHAnsi"/>
                <w:i/>
                <w:iCs/>
                <w:sz w:val="22"/>
                <w:szCs w:val="22"/>
              </w:rPr>
              <w:t>”:</w:t>
            </w:r>
          </w:p>
        </w:tc>
        <w:tc>
          <w:tcPr>
            <w:tcW w:w="4389" w:type="dxa"/>
          </w:tcPr>
          <w:p w14:paraId="50A247D2" w14:textId="7FED1A1B" w:rsidR="00A31B38" w:rsidRDefault="00A31B38" w:rsidP="00A31B38">
            <w:pPr>
              <w:widowControl w:val="0"/>
              <w:tabs>
                <w:tab w:val="left" w:pos="0"/>
                <w:tab w:val="left" w:pos="567"/>
              </w:tabs>
              <w:suppressAutoHyphens/>
              <w:spacing w:line="320" w:lineRule="exact"/>
              <w:jc w:val="both"/>
              <w:rPr>
                <w:rFonts w:asciiTheme="minorHAnsi" w:hAnsiTheme="minorHAnsi" w:cstheme="minorHAnsi"/>
                <w:i/>
                <w:iCs/>
                <w:sz w:val="22"/>
                <w:szCs w:val="22"/>
              </w:rPr>
            </w:pPr>
            <w:r w:rsidRPr="00A31B38">
              <w:rPr>
                <w:rFonts w:asciiTheme="minorHAnsi" w:hAnsiTheme="minorHAnsi" w:cstheme="minorHAnsi"/>
                <w:i/>
                <w:iCs/>
                <w:sz w:val="22"/>
                <w:szCs w:val="22"/>
              </w:rPr>
              <w:t>Significa a alienação fiduciária d</w:t>
            </w:r>
            <w:r>
              <w:rPr>
                <w:rFonts w:asciiTheme="minorHAnsi" w:hAnsiTheme="minorHAnsi" w:cstheme="minorHAnsi"/>
                <w:i/>
                <w:iCs/>
                <w:sz w:val="22"/>
                <w:szCs w:val="22"/>
              </w:rPr>
              <w:t>os Imóveis Adicionais</w:t>
            </w:r>
            <w:r w:rsidRPr="00A31B38">
              <w:rPr>
                <w:rFonts w:asciiTheme="minorHAnsi" w:hAnsiTheme="minorHAnsi" w:cstheme="minorHAnsi"/>
                <w:i/>
                <w:iCs/>
                <w:sz w:val="22"/>
                <w:szCs w:val="22"/>
              </w:rPr>
              <w:t>, nos termos</w:t>
            </w:r>
            <w:r>
              <w:rPr>
                <w:rFonts w:asciiTheme="minorHAnsi" w:hAnsiTheme="minorHAnsi" w:cstheme="minorHAnsi"/>
                <w:i/>
                <w:iCs/>
                <w:sz w:val="22"/>
                <w:szCs w:val="22"/>
              </w:rPr>
              <w:t xml:space="preserve"> </w:t>
            </w:r>
            <w:r w:rsidRPr="00A31B38">
              <w:rPr>
                <w:rFonts w:asciiTheme="minorHAnsi" w:hAnsiTheme="minorHAnsi" w:cstheme="minorHAnsi"/>
                <w:i/>
                <w:iCs/>
                <w:sz w:val="22"/>
                <w:szCs w:val="22"/>
              </w:rPr>
              <w:t>do</w:t>
            </w:r>
            <w:r w:rsidR="0032548C">
              <w:rPr>
                <w:rFonts w:asciiTheme="minorHAnsi" w:hAnsiTheme="minorHAnsi" w:cstheme="minorHAnsi"/>
                <w:i/>
                <w:iCs/>
                <w:sz w:val="22"/>
                <w:szCs w:val="22"/>
              </w:rPr>
              <w:t>s</w:t>
            </w:r>
            <w:r w:rsidRPr="00A31B38">
              <w:rPr>
                <w:rFonts w:asciiTheme="minorHAnsi" w:hAnsiTheme="minorHAnsi" w:cstheme="minorHAnsi"/>
                <w:i/>
                <w:iCs/>
                <w:sz w:val="22"/>
                <w:szCs w:val="22"/>
              </w:rPr>
              <w:t xml:space="preserve"> Instrumento</w:t>
            </w:r>
            <w:r w:rsidR="0032548C">
              <w:rPr>
                <w:rFonts w:asciiTheme="minorHAnsi" w:hAnsiTheme="minorHAnsi" w:cstheme="minorHAnsi"/>
                <w:i/>
                <w:iCs/>
                <w:sz w:val="22"/>
                <w:szCs w:val="22"/>
              </w:rPr>
              <w:t>s</w:t>
            </w:r>
            <w:r w:rsidRPr="00A31B38">
              <w:rPr>
                <w:rFonts w:asciiTheme="minorHAnsi" w:hAnsiTheme="minorHAnsi" w:cstheme="minorHAnsi"/>
                <w:i/>
                <w:iCs/>
                <w:sz w:val="22"/>
                <w:szCs w:val="22"/>
              </w:rPr>
              <w:t xml:space="preserve"> Particular</w:t>
            </w:r>
            <w:r w:rsidR="0032548C">
              <w:rPr>
                <w:rFonts w:asciiTheme="minorHAnsi" w:hAnsiTheme="minorHAnsi" w:cstheme="minorHAnsi"/>
                <w:i/>
                <w:iCs/>
                <w:sz w:val="22"/>
                <w:szCs w:val="22"/>
              </w:rPr>
              <w:t>es</w:t>
            </w:r>
            <w:r w:rsidRPr="00A31B38">
              <w:rPr>
                <w:rFonts w:asciiTheme="minorHAnsi" w:hAnsiTheme="minorHAnsi" w:cstheme="minorHAnsi"/>
                <w:i/>
                <w:iCs/>
                <w:sz w:val="22"/>
                <w:szCs w:val="22"/>
              </w:rPr>
              <w:t xml:space="preserve"> de Alienação Fiduciária</w:t>
            </w:r>
            <w:r>
              <w:rPr>
                <w:rFonts w:asciiTheme="minorHAnsi" w:hAnsiTheme="minorHAnsi" w:cstheme="minorHAnsi"/>
                <w:i/>
                <w:iCs/>
                <w:sz w:val="22"/>
                <w:szCs w:val="22"/>
              </w:rPr>
              <w:t xml:space="preserve"> Adiciona</w:t>
            </w:r>
            <w:r w:rsidR="0032548C">
              <w:rPr>
                <w:rFonts w:asciiTheme="minorHAnsi" w:hAnsiTheme="minorHAnsi" w:cstheme="minorHAnsi"/>
                <w:i/>
                <w:iCs/>
                <w:sz w:val="22"/>
                <w:szCs w:val="22"/>
              </w:rPr>
              <w:t>is</w:t>
            </w:r>
            <w:r w:rsidRPr="00A31B38">
              <w:rPr>
                <w:rFonts w:asciiTheme="minorHAnsi" w:hAnsiTheme="minorHAnsi" w:cstheme="minorHAnsi"/>
                <w:i/>
                <w:iCs/>
                <w:sz w:val="22"/>
                <w:szCs w:val="22"/>
              </w:rPr>
              <w:t>;</w:t>
            </w:r>
          </w:p>
        </w:tc>
      </w:tr>
    </w:tbl>
    <w:p w14:paraId="50C34F6A" w14:textId="77777777" w:rsidR="00A31B38" w:rsidRDefault="00A31B38" w:rsidP="00A31B38">
      <w:pPr>
        <w:widowControl w:val="0"/>
        <w:tabs>
          <w:tab w:val="left" w:pos="0"/>
          <w:tab w:val="left" w:pos="567"/>
        </w:tabs>
        <w:suppressAutoHyphens/>
        <w:spacing w:line="320" w:lineRule="exact"/>
        <w:ind w:left="1416"/>
        <w:jc w:val="both"/>
        <w:rPr>
          <w:rFonts w:asciiTheme="minorHAnsi" w:hAnsiTheme="minorHAnsi" w:cstheme="minorHAnsi"/>
          <w:sz w:val="22"/>
          <w:szCs w:val="22"/>
        </w:rPr>
      </w:pPr>
    </w:p>
    <w:p w14:paraId="536EAC36" w14:textId="23CED4B8" w:rsidR="00A31B38" w:rsidRPr="00A31B38" w:rsidRDefault="00A31B38" w:rsidP="00A31B38">
      <w:pPr>
        <w:widowControl w:val="0"/>
        <w:tabs>
          <w:tab w:val="left" w:pos="0"/>
          <w:tab w:val="left" w:pos="567"/>
        </w:tabs>
        <w:suppressAutoHyphens/>
        <w:spacing w:line="320" w:lineRule="exact"/>
        <w:ind w:left="1416"/>
        <w:jc w:val="both"/>
        <w:rPr>
          <w:rFonts w:asciiTheme="minorHAnsi" w:hAnsiTheme="minorHAnsi" w:cstheme="minorHAnsi"/>
          <w:sz w:val="22"/>
          <w:szCs w:val="22"/>
        </w:rPr>
      </w:pPr>
      <w:r>
        <w:rPr>
          <w:rFonts w:asciiTheme="minorHAnsi" w:hAnsiTheme="minorHAnsi" w:cstheme="minorHAnsi"/>
          <w:sz w:val="22"/>
          <w:szCs w:val="22"/>
        </w:rPr>
        <w:t>(...)</w:t>
      </w:r>
    </w:p>
    <w:p w14:paraId="57D1837C" w14:textId="24514357" w:rsidR="00A31B38" w:rsidRDefault="00A31B38" w:rsidP="00A31B38">
      <w:pPr>
        <w:widowControl w:val="0"/>
        <w:tabs>
          <w:tab w:val="left" w:pos="0"/>
          <w:tab w:val="left" w:pos="567"/>
        </w:tabs>
        <w:suppressAutoHyphens/>
        <w:spacing w:line="320" w:lineRule="exact"/>
        <w:ind w:left="1416"/>
        <w:jc w:val="both"/>
        <w:rPr>
          <w:ins w:id="2" w:author="Matheus Gomes Faria" w:date="2021-12-07T14:34:00Z"/>
          <w:rFonts w:asciiTheme="minorHAnsi" w:hAnsiTheme="minorHAnsi" w:cstheme="minorHAnsi"/>
          <w:i/>
          <w:iCs/>
          <w:sz w:val="22"/>
          <w:szCs w:val="22"/>
        </w:rPr>
      </w:pPr>
    </w:p>
    <w:tbl>
      <w:tblPr>
        <w:tblStyle w:val="Tabelacomgrade"/>
        <w:tblW w:w="0" w:type="auto"/>
        <w:tblInd w:w="1416" w:type="dxa"/>
        <w:tblLook w:val="04A0" w:firstRow="1" w:lastRow="0" w:firstColumn="1" w:lastColumn="0" w:noHBand="0" w:noVBand="1"/>
      </w:tblPr>
      <w:tblGrid>
        <w:gridCol w:w="3677"/>
        <w:gridCol w:w="3684"/>
      </w:tblGrid>
      <w:tr w:rsidR="00E13883" w14:paraId="5B748DB0" w14:textId="77777777" w:rsidTr="00C64A50">
        <w:trPr>
          <w:ins w:id="3" w:author="Matheus Gomes Faria" w:date="2021-12-07T14:35:00Z"/>
        </w:trPr>
        <w:tc>
          <w:tcPr>
            <w:tcW w:w="4388" w:type="dxa"/>
          </w:tcPr>
          <w:p w14:paraId="3545D963" w14:textId="08AF6AAE" w:rsidR="00E13883" w:rsidRDefault="00E13883" w:rsidP="00C64A50">
            <w:pPr>
              <w:widowControl w:val="0"/>
              <w:tabs>
                <w:tab w:val="left" w:pos="0"/>
                <w:tab w:val="left" w:pos="567"/>
              </w:tabs>
              <w:suppressAutoHyphens/>
              <w:spacing w:line="320" w:lineRule="exact"/>
              <w:jc w:val="both"/>
              <w:rPr>
                <w:ins w:id="4" w:author="Matheus Gomes Faria" w:date="2021-12-07T14:35:00Z"/>
                <w:rFonts w:asciiTheme="minorHAnsi" w:hAnsiTheme="minorHAnsi" w:cstheme="minorHAnsi"/>
                <w:i/>
                <w:iCs/>
                <w:sz w:val="22"/>
                <w:szCs w:val="22"/>
              </w:rPr>
            </w:pPr>
            <w:ins w:id="5" w:author="Matheus Gomes Faria" w:date="2021-12-07T14:35:00Z">
              <w:r>
                <w:rPr>
                  <w:rFonts w:asciiTheme="minorHAnsi" w:hAnsiTheme="minorHAnsi" w:cstheme="minorHAnsi"/>
                  <w:i/>
                  <w:iCs/>
                  <w:sz w:val="22"/>
                  <w:szCs w:val="22"/>
                </w:rPr>
                <w:lastRenderedPageBreak/>
                <w:t>“</w:t>
              </w:r>
              <w:r>
                <w:rPr>
                  <w:rFonts w:asciiTheme="minorHAnsi" w:hAnsiTheme="minorHAnsi" w:cstheme="minorHAnsi"/>
                  <w:i/>
                  <w:iCs/>
                  <w:sz w:val="22"/>
                  <w:szCs w:val="22"/>
                  <w:u w:val="single"/>
                </w:rPr>
                <w:t>Documentos da Operação</w:t>
              </w:r>
              <w:r>
                <w:rPr>
                  <w:rFonts w:asciiTheme="minorHAnsi" w:hAnsiTheme="minorHAnsi" w:cstheme="minorHAnsi"/>
                  <w:i/>
                  <w:iCs/>
                  <w:sz w:val="22"/>
                  <w:szCs w:val="22"/>
                </w:rPr>
                <w:t>”:</w:t>
              </w:r>
            </w:ins>
          </w:p>
        </w:tc>
        <w:tc>
          <w:tcPr>
            <w:tcW w:w="4389" w:type="dxa"/>
          </w:tcPr>
          <w:p w14:paraId="10B14400" w14:textId="29BE1AB0" w:rsidR="00E13883" w:rsidRPr="00E13883" w:rsidRDefault="00E13883" w:rsidP="00E13883">
            <w:pPr>
              <w:widowControl w:val="0"/>
              <w:tabs>
                <w:tab w:val="left" w:pos="0"/>
                <w:tab w:val="left" w:pos="567"/>
              </w:tabs>
              <w:suppressAutoHyphens/>
              <w:spacing w:line="320" w:lineRule="exact"/>
              <w:jc w:val="both"/>
              <w:rPr>
                <w:ins w:id="6" w:author="Matheus Gomes Faria" w:date="2021-12-07T14:35:00Z"/>
                <w:rFonts w:asciiTheme="minorHAnsi" w:hAnsiTheme="minorHAnsi" w:cstheme="minorHAnsi"/>
                <w:i/>
                <w:iCs/>
                <w:sz w:val="22"/>
                <w:szCs w:val="22"/>
              </w:rPr>
            </w:pPr>
            <w:ins w:id="7" w:author="Matheus Gomes Faria" w:date="2021-12-07T14:35:00Z">
              <w:r>
                <w:rPr>
                  <w:rFonts w:asciiTheme="minorHAnsi" w:hAnsiTheme="minorHAnsi" w:cstheme="minorHAnsi"/>
                  <w:i/>
                  <w:iCs/>
                  <w:sz w:val="22"/>
                  <w:szCs w:val="22"/>
                </w:rPr>
                <w:t>S</w:t>
              </w:r>
              <w:r w:rsidRPr="00E13883">
                <w:rPr>
                  <w:rFonts w:asciiTheme="minorHAnsi" w:hAnsiTheme="minorHAnsi" w:cstheme="minorHAnsi"/>
                  <w:i/>
                  <w:iCs/>
                  <w:sz w:val="22"/>
                  <w:szCs w:val="22"/>
                </w:rPr>
                <w:t>ignifica os documentos que integram a Emissão, quais sejam (i) a CCB; (</w:t>
              </w:r>
              <w:proofErr w:type="spellStart"/>
              <w:r w:rsidRPr="00E13883">
                <w:rPr>
                  <w:rFonts w:asciiTheme="minorHAnsi" w:hAnsiTheme="minorHAnsi" w:cstheme="minorHAnsi"/>
                  <w:i/>
                  <w:iCs/>
                  <w:sz w:val="22"/>
                  <w:szCs w:val="22"/>
                </w:rPr>
                <w:t>ii</w:t>
              </w:r>
              <w:proofErr w:type="spellEnd"/>
              <w:r w:rsidRPr="00E13883">
                <w:rPr>
                  <w:rFonts w:asciiTheme="minorHAnsi" w:hAnsiTheme="minorHAnsi" w:cstheme="minorHAnsi"/>
                  <w:i/>
                  <w:iCs/>
                  <w:sz w:val="22"/>
                  <w:szCs w:val="22"/>
                </w:rPr>
                <w:t>) o Contrato de Cessão (</w:t>
              </w:r>
              <w:proofErr w:type="spellStart"/>
              <w:r w:rsidRPr="00E13883">
                <w:rPr>
                  <w:rFonts w:asciiTheme="minorHAnsi" w:hAnsiTheme="minorHAnsi" w:cstheme="minorHAnsi"/>
                  <w:i/>
                  <w:iCs/>
                  <w:sz w:val="22"/>
                  <w:szCs w:val="22"/>
                </w:rPr>
                <w:t>iii</w:t>
              </w:r>
              <w:proofErr w:type="spellEnd"/>
              <w:r w:rsidRPr="00E13883">
                <w:rPr>
                  <w:rFonts w:asciiTheme="minorHAnsi" w:hAnsiTheme="minorHAnsi" w:cstheme="minorHAnsi"/>
                  <w:i/>
                  <w:iCs/>
                  <w:sz w:val="22"/>
                  <w:szCs w:val="22"/>
                </w:rPr>
                <w:t>) a Escritura de Emissão de CCI; (</w:t>
              </w:r>
              <w:proofErr w:type="spellStart"/>
              <w:r w:rsidRPr="00E13883">
                <w:rPr>
                  <w:rFonts w:asciiTheme="minorHAnsi" w:hAnsiTheme="minorHAnsi" w:cstheme="minorHAnsi"/>
                  <w:i/>
                  <w:iCs/>
                  <w:sz w:val="22"/>
                  <w:szCs w:val="22"/>
                </w:rPr>
                <w:t>iv</w:t>
              </w:r>
              <w:proofErr w:type="spellEnd"/>
              <w:r w:rsidRPr="00E13883">
                <w:rPr>
                  <w:rFonts w:asciiTheme="minorHAnsi" w:hAnsiTheme="minorHAnsi" w:cstheme="minorHAnsi"/>
                  <w:i/>
                  <w:iCs/>
                  <w:sz w:val="22"/>
                  <w:szCs w:val="22"/>
                </w:rPr>
                <w:t xml:space="preserve">) o Contrato de Cessão Fiduciária; (v) o Instrumento Particular de Alienação Fiduciária; (vi) </w:t>
              </w:r>
            </w:ins>
          </w:p>
          <w:p w14:paraId="53B17F7C" w14:textId="2E88808C" w:rsidR="00E13883" w:rsidRDefault="00E13883" w:rsidP="00E13883">
            <w:pPr>
              <w:widowControl w:val="0"/>
              <w:tabs>
                <w:tab w:val="left" w:pos="0"/>
                <w:tab w:val="left" w:pos="567"/>
              </w:tabs>
              <w:suppressAutoHyphens/>
              <w:spacing w:line="320" w:lineRule="exact"/>
              <w:jc w:val="both"/>
              <w:rPr>
                <w:ins w:id="8" w:author="Matheus Gomes Faria" w:date="2021-12-07T14:35:00Z"/>
                <w:rFonts w:asciiTheme="minorHAnsi" w:hAnsiTheme="minorHAnsi" w:cstheme="minorHAnsi"/>
                <w:i/>
                <w:iCs/>
                <w:sz w:val="22"/>
                <w:szCs w:val="22"/>
              </w:rPr>
            </w:pPr>
            <w:ins w:id="9" w:author="Matheus Gomes Faria" w:date="2021-12-07T14:35:00Z">
              <w:r w:rsidRPr="00E13883">
                <w:rPr>
                  <w:rFonts w:asciiTheme="minorHAnsi" w:hAnsiTheme="minorHAnsi" w:cstheme="minorHAnsi"/>
                  <w:i/>
                  <w:iCs/>
                  <w:sz w:val="22"/>
                  <w:szCs w:val="22"/>
                </w:rPr>
                <w:t>Contrato de Promessa de Alienação Fiduciária; (</w:t>
              </w:r>
              <w:proofErr w:type="spellStart"/>
              <w:r w:rsidRPr="00E13883">
                <w:rPr>
                  <w:rFonts w:asciiTheme="minorHAnsi" w:hAnsiTheme="minorHAnsi" w:cstheme="minorHAnsi"/>
                  <w:i/>
                  <w:iCs/>
                  <w:sz w:val="22"/>
                  <w:szCs w:val="22"/>
                </w:rPr>
                <w:t>vii</w:t>
              </w:r>
              <w:proofErr w:type="spellEnd"/>
              <w:r w:rsidRPr="00E13883">
                <w:rPr>
                  <w:rFonts w:asciiTheme="minorHAnsi" w:hAnsiTheme="minorHAnsi" w:cstheme="minorHAnsi"/>
                  <w:i/>
                  <w:iCs/>
                  <w:sz w:val="22"/>
                  <w:szCs w:val="22"/>
                </w:rPr>
                <w:t>) o presente Termo de Securitização; (</w:t>
              </w:r>
              <w:proofErr w:type="spellStart"/>
              <w:r w:rsidRPr="00E13883">
                <w:rPr>
                  <w:rFonts w:asciiTheme="minorHAnsi" w:hAnsiTheme="minorHAnsi" w:cstheme="minorHAnsi"/>
                  <w:i/>
                  <w:iCs/>
                  <w:sz w:val="22"/>
                  <w:szCs w:val="22"/>
                </w:rPr>
                <w:t>viii</w:t>
              </w:r>
              <w:proofErr w:type="spellEnd"/>
              <w:r w:rsidRPr="00E13883">
                <w:rPr>
                  <w:rFonts w:asciiTheme="minorHAnsi" w:hAnsiTheme="minorHAnsi" w:cstheme="minorHAnsi"/>
                  <w:i/>
                  <w:iCs/>
                  <w:sz w:val="22"/>
                  <w:szCs w:val="22"/>
                </w:rPr>
                <w:t xml:space="preserve">) os Boletins de Subscrição dos CRI, conforme firmados por cada Titular dos </w:t>
              </w:r>
              <w:proofErr w:type="gramStart"/>
              <w:r w:rsidRPr="00E13883">
                <w:rPr>
                  <w:rFonts w:asciiTheme="minorHAnsi" w:hAnsiTheme="minorHAnsi" w:cstheme="minorHAnsi"/>
                  <w:i/>
                  <w:iCs/>
                  <w:sz w:val="22"/>
                  <w:szCs w:val="22"/>
                </w:rPr>
                <w:t>CRI;  (</w:t>
              </w:r>
              <w:proofErr w:type="spellStart"/>
              <w:proofErr w:type="gramEnd"/>
              <w:r w:rsidRPr="00E13883">
                <w:rPr>
                  <w:rFonts w:asciiTheme="minorHAnsi" w:hAnsiTheme="minorHAnsi" w:cstheme="minorHAnsi"/>
                  <w:i/>
                  <w:iCs/>
                  <w:sz w:val="22"/>
                  <w:szCs w:val="22"/>
                </w:rPr>
                <w:t>ix</w:t>
              </w:r>
              <w:proofErr w:type="spellEnd"/>
              <w:r w:rsidRPr="00E13883">
                <w:rPr>
                  <w:rFonts w:asciiTheme="minorHAnsi" w:hAnsiTheme="minorHAnsi" w:cstheme="minorHAnsi"/>
                  <w:i/>
                  <w:iCs/>
                  <w:sz w:val="22"/>
                  <w:szCs w:val="22"/>
                </w:rPr>
                <w:t>) o Contrato de Distribuição</w:t>
              </w:r>
              <w:r>
                <w:rPr>
                  <w:rFonts w:asciiTheme="minorHAnsi" w:hAnsiTheme="minorHAnsi" w:cstheme="minorHAnsi"/>
                  <w:i/>
                  <w:iCs/>
                  <w:sz w:val="22"/>
                  <w:szCs w:val="22"/>
                </w:rPr>
                <w:t xml:space="preserve"> e (</w:t>
              </w:r>
              <w:r w:rsidR="0020764F">
                <w:rPr>
                  <w:rFonts w:asciiTheme="minorHAnsi" w:hAnsiTheme="minorHAnsi" w:cstheme="minorHAnsi"/>
                  <w:i/>
                  <w:iCs/>
                  <w:sz w:val="22"/>
                  <w:szCs w:val="22"/>
                </w:rPr>
                <w:t>x)</w:t>
              </w:r>
            </w:ins>
            <w:ins w:id="10" w:author="Matheus Gomes Faria" w:date="2021-12-07T14:36:00Z">
              <w:r w:rsidR="0020764F">
                <w:t xml:space="preserve"> </w:t>
              </w:r>
              <w:r w:rsidR="0020764F" w:rsidRPr="0020764F">
                <w:rPr>
                  <w:rFonts w:asciiTheme="minorHAnsi" w:hAnsiTheme="minorHAnsi" w:cstheme="minorHAnsi"/>
                  <w:i/>
                  <w:iCs/>
                  <w:sz w:val="22"/>
                  <w:szCs w:val="22"/>
                </w:rPr>
                <w:t>Instrumentos Particulares de Alienação Fiduciária Adicionais</w:t>
              </w:r>
            </w:ins>
            <w:ins w:id="11" w:author="Matheus Gomes Faria" w:date="2021-12-07T14:35:00Z">
              <w:r w:rsidR="0020764F">
                <w:rPr>
                  <w:rFonts w:asciiTheme="minorHAnsi" w:hAnsiTheme="minorHAnsi" w:cstheme="minorHAnsi"/>
                  <w:i/>
                  <w:iCs/>
                  <w:sz w:val="22"/>
                  <w:szCs w:val="22"/>
                </w:rPr>
                <w:t xml:space="preserve"> </w:t>
              </w:r>
              <w:r w:rsidRPr="00E13883">
                <w:rPr>
                  <w:rFonts w:asciiTheme="minorHAnsi" w:hAnsiTheme="minorHAnsi" w:cstheme="minorHAnsi"/>
                  <w:i/>
                  <w:iCs/>
                  <w:sz w:val="22"/>
                  <w:szCs w:val="22"/>
                </w:rPr>
                <w:t>;</w:t>
              </w:r>
            </w:ins>
          </w:p>
        </w:tc>
      </w:tr>
    </w:tbl>
    <w:p w14:paraId="5C911DF8" w14:textId="0919F583" w:rsidR="00E13883" w:rsidRDefault="00E13883" w:rsidP="00A31B38">
      <w:pPr>
        <w:widowControl w:val="0"/>
        <w:tabs>
          <w:tab w:val="left" w:pos="0"/>
          <w:tab w:val="left" w:pos="567"/>
        </w:tabs>
        <w:suppressAutoHyphens/>
        <w:spacing w:line="320" w:lineRule="exact"/>
        <w:ind w:left="1416"/>
        <w:jc w:val="both"/>
        <w:rPr>
          <w:ins w:id="12" w:author="Matheus Gomes Faria" w:date="2021-12-07T14:35:00Z"/>
          <w:rFonts w:asciiTheme="minorHAnsi" w:hAnsiTheme="minorHAnsi" w:cstheme="minorHAnsi"/>
          <w:i/>
          <w:iCs/>
          <w:sz w:val="22"/>
          <w:szCs w:val="22"/>
        </w:rPr>
      </w:pPr>
    </w:p>
    <w:p w14:paraId="43EC5E28" w14:textId="7BC1B084" w:rsidR="00E13883" w:rsidRDefault="00E13883" w:rsidP="00A31B38">
      <w:pPr>
        <w:widowControl w:val="0"/>
        <w:tabs>
          <w:tab w:val="left" w:pos="0"/>
          <w:tab w:val="left" w:pos="567"/>
        </w:tabs>
        <w:suppressAutoHyphens/>
        <w:spacing w:line="320" w:lineRule="exact"/>
        <w:ind w:left="1416"/>
        <w:jc w:val="both"/>
        <w:rPr>
          <w:ins w:id="13" w:author="Matheus Gomes Faria" w:date="2021-12-07T14:37:00Z"/>
          <w:rFonts w:asciiTheme="minorHAnsi" w:hAnsiTheme="minorHAnsi" w:cstheme="minorHAnsi"/>
          <w:sz w:val="22"/>
          <w:szCs w:val="22"/>
        </w:rPr>
      </w:pPr>
      <w:ins w:id="14" w:author="Matheus Gomes Faria" w:date="2021-12-07T14:35:00Z">
        <w:r>
          <w:rPr>
            <w:rFonts w:asciiTheme="minorHAnsi" w:hAnsiTheme="minorHAnsi" w:cstheme="minorHAnsi"/>
            <w:sz w:val="22"/>
            <w:szCs w:val="22"/>
          </w:rPr>
          <w:t>(...)</w:t>
        </w:r>
      </w:ins>
    </w:p>
    <w:p w14:paraId="509DBEF9" w14:textId="77777777" w:rsidR="0020764F" w:rsidRDefault="0020764F" w:rsidP="00A31B38">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tbl>
      <w:tblPr>
        <w:tblStyle w:val="Tabelacomgrade"/>
        <w:tblW w:w="0" w:type="auto"/>
        <w:tblInd w:w="1416" w:type="dxa"/>
        <w:tblLook w:val="04A0" w:firstRow="1" w:lastRow="0" w:firstColumn="1" w:lastColumn="0" w:noHBand="0" w:noVBand="1"/>
      </w:tblPr>
      <w:tblGrid>
        <w:gridCol w:w="3646"/>
        <w:gridCol w:w="3715"/>
      </w:tblGrid>
      <w:tr w:rsidR="00A31B38" w14:paraId="27DAE280" w14:textId="77777777" w:rsidTr="00184D9E">
        <w:tc>
          <w:tcPr>
            <w:tcW w:w="4388" w:type="dxa"/>
          </w:tcPr>
          <w:p w14:paraId="1BAE0D28" w14:textId="1C9E3EE3" w:rsidR="00A31B38" w:rsidRDefault="00A31B38" w:rsidP="00184D9E">
            <w:pPr>
              <w:widowControl w:val="0"/>
              <w:tabs>
                <w:tab w:val="left" w:pos="0"/>
                <w:tab w:val="left" w:pos="567"/>
              </w:tabs>
              <w:suppressAutoHyphens/>
              <w:spacing w:line="320" w:lineRule="exact"/>
              <w:jc w:val="both"/>
              <w:rPr>
                <w:rFonts w:asciiTheme="minorHAnsi" w:hAnsiTheme="minorHAnsi" w:cstheme="minorHAnsi"/>
                <w:i/>
                <w:iCs/>
                <w:sz w:val="22"/>
                <w:szCs w:val="22"/>
              </w:rPr>
            </w:pPr>
            <w:r>
              <w:rPr>
                <w:rFonts w:asciiTheme="minorHAnsi" w:hAnsiTheme="minorHAnsi" w:cstheme="minorHAnsi"/>
                <w:i/>
                <w:iCs/>
                <w:sz w:val="22"/>
                <w:szCs w:val="22"/>
              </w:rPr>
              <w:t>“</w:t>
            </w:r>
            <w:r>
              <w:rPr>
                <w:rFonts w:asciiTheme="minorHAnsi" w:hAnsiTheme="minorHAnsi" w:cstheme="minorHAnsi"/>
                <w:i/>
                <w:iCs/>
                <w:sz w:val="22"/>
                <w:szCs w:val="22"/>
                <w:u w:val="single"/>
              </w:rPr>
              <w:t>Garantias</w:t>
            </w:r>
            <w:r>
              <w:rPr>
                <w:rFonts w:asciiTheme="minorHAnsi" w:hAnsiTheme="minorHAnsi" w:cstheme="minorHAnsi"/>
                <w:i/>
                <w:iCs/>
                <w:sz w:val="22"/>
                <w:szCs w:val="22"/>
              </w:rPr>
              <w:t>”:</w:t>
            </w:r>
          </w:p>
        </w:tc>
        <w:tc>
          <w:tcPr>
            <w:tcW w:w="4389" w:type="dxa"/>
          </w:tcPr>
          <w:p w14:paraId="7F3B7A97" w14:textId="7DDF4F19" w:rsidR="00A31B38" w:rsidRDefault="00A31B38" w:rsidP="00184D9E">
            <w:pPr>
              <w:widowControl w:val="0"/>
              <w:tabs>
                <w:tab w:val="left" w:pos="0"/>
                <w:tab w:val="left" w:pos="567"/>
              </w:tabs>
              <w:suppressAutoHyphens/>
              <w:spacing w:line="320" w:lineRule="exact"/>
              <w:jc w:val="both"/>
              <w:rPr>
                <w:rFonts w:asciiTheme="minorHAnsi" w:hAnsiTheme="minorHAnsi" w:cstheme="minorHAnsi"/>
                <w:i/>
                <w:iCs/>
                <w:sz w:val="22"/>
                <w:szCs w:val="22"/>
              </w:rPr>
            </w:pPr>
            <w:r w:rsidRPr="00A31B38">
              <w:rPr>
                <w:rFonts w:asciiTheme="minorHAnsi" w:hAnsiTheme="minorHAnsi" w:cstheme="minorHAnsi"/>
                <w:i/>
                <w:iCs/>
                <w:sz w:val="22"/>
                <w:szCs w:val="22"/>
              </w:rPr>
              <w:t>Significa, em conjunto: (i) a Garantia Fidejussória; (ii) a Cessão Fiduciária; (iii) a Alienação Fiduciária Unidades; (iv) Promessa de Alienação Fiduciária</w:t>
            </w:r>
            <w:r>
              <w:rPr>
                <w:rFonts w:asciiTheme="minorHAnsi" w:hAnsiTheme="minorHAnsi" w:cstheme="minorHAnsi"/>
                <w:i/>
                <w:iCs/>
                <w:sz w:val="22"/>
                <w:szCs w:val="22"/>
              </w:rPr>
              <w:t>; (v) a Alienação Fiduciária Adicional;</w:t>
            </w:r>
            <w:r w:rsidRPr="00A31B38">
              <w:rPr>
                <w:rFonts w:asciiTheme="minorHAnsi" w:hAnsiTheme="minorHAnsi" w:cstheme="minorHAnsi"/>
                <w:i/>
                <w:iCs/>
                <w:sz w:val="22"/>
                <w:szCs w:val="22"/>
              </w:rPr>
              <w:t xml:space="preserve"> e (v</w:t>
            </w:r>
            <w:r>
              <w:rPr>
                <w:rFonts w:asciiTheme="minorHAnsi" w:hAnsiTheme="minorHAnsi" w:cstheme="minorHAnsi"/>
                <w:i/>
                <w:iCs/>
                <w:sz w:val="22"/>
                <w:szCs w:val="22"/>
              </w:rPr>
              <w:t>i</w:t>
            </w:r>
            <w:r w:rsidRPr="00A31B38">
              <w:rPr>
                <w:rFonts w:asciiTheme="minorHAnsi" w:hAnsiTheme="minorHAnsi" w:cstheme="minorHAnsi"/>
                <w:i/>
                <w:iCs/>
                <w:sz w:val="22"/>
                <w:szCs w:val="22"/>
              </w:rPr>
              <w:t>) outras garantias que, eventualmente, venha, a ser constituídas para garantir o cumprimento das Obrigações Garantidas</w:t>
            </w:r>
            <w:r>
              <w:rPr>
                <w:rFonts w:asciiTheme="minorHAnsi" w:hAnsiTheme="minorHAnsi" w:cstheme="minorHAnsi"/>
                <w:i/>
                <w:iCs/>
                <w:sz w:val="22"/>
                <w:szCs w:val="22"/>
              </w:rPr>
              <w:t>;</w:t>
            </w:r>
          </w:p>
        </w:tc>
      </w:tr>
    </w:tbl>
    <w:p w14:paraId="16F7C0AA" w14:textId="5ABA0287" w:rsidR="0091113E" w:rsidRDefault="0091113E"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p w14:paraId="5B880765" w14:textId="77777777" w:rsidR="00A31B38" w:rsidRPr="00A31B38" w:rsidRDefault="00A31B38" w:rsidP="00A31B38">
      <w:pPr>
        <w:widowControl w:val="0"/>
        <w:tabs>
          <w:tab w:val="left" w:pos="0"/>
          <w:tab w:val="left" w:pos="567"/>
        </w:tabs>
        <w:suppressAutoHyphens/>
        <w:spacing w:line="320" w:lineRule="exact"/>
        <w:ind w:left="1416"/>
        <w:jc w:val="both"/>
        <w:rPr>
          <w:rFonts w:asciiTheme="minorHAnsi" w:hAnsiTheme="minorHAnsi" w:cstheme="minorHAnsi"/>
          <w:sz w:val="22"/>
          <w:szCs w:val="22"/>
        </w:rPr>
      </w:pPr>
      <w:r>
        <w:rPr>
          <w:rFonts w:asciiTheme="minorHAnsi" w:hAnsiTheme="minorHAnsi" w:cstheme="minorHAnsi"/>
          <w:sz w:val="22"/>
          <w:szCs w:val="22"/>
        </w:rPr>
        <w:t>(...)</w:t>
      </w:r>
    </w:p>
    <w:p w14:paraId="0C909CD0" w14:textId="77777777" w:rsidR="00A31B38" w:rsidRDefault="00A31B38" w:rsidP="00A31B38">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tbl>
      <w:tblPr>
        <w:tblStyle w:val="Tabelacomgrade"/>
        <w:tblW w:w="0" w:type="auto"/>
        <w:tblInd w:w="1416" w:type="dxa"/>
        <w:tblLook w:val="04A0" w:firstRow="1" w:lastRow="0" w:firstColumn="1" w:lastColumn="0" w:noHBand="0" w:noVBand="1"/>
      </w:tblPr>
      <w:tblGrid>
        <w:gridCol w:w="3663"/>
        <w:gridCol w:w="3698"/>
      </w:tblGrid>
      <w:tr w:rsidR="00A31B38" w14:paraId="3CA31AD8" w14:textId="77777777" w:rsidTr="00184D9E">
        <w:tc>
          <w:tcPr>
            <w:tcW w:w="4388" w:type="dxa"/>
          </w:tcPr>
          <w:p w14:paraId="22DC995A" w14:textId="4EC0D27E" w:rsidR="00A31B38" w:rsidRDefault="00A31B38" w:rsidP="00184D9E">
            <w:pPr>
              <w:widowControl w:val="0"/>
              <w:tabs>
                <w:tab w:val="left" w:pos="0"/>
                <w:tab w:val="left" w:pos="567"/>
              </w:tabs>
              <w:suppressAutoHyphens/>
              <w:spacing w:line="320" w:lineRule="exact"/>
              <w:jc w:val="both"/>
              <w:rPr>
                <w:rFonts w:asciiTheme="minorHAnsi" w:hAnsiTheme="minorHAnsi" w:cstheme="minorHAnsi"/>
                <w:i/>
                <w:iCs/>
                <w:sz w:val="22"/>
                <w:szCs w:val="22"/>
              </w:rPr>
            </w:pPr>
            <w:r>
              <w:rPr>
                <w:rFonts w:asciiTheme="minorHAnsi" w:hAnsiTheme="minorHAnsi" w:cstheme="minorHAnsi"/>
                <w:i/>
                <w:iCs/>
                <w:sz w:val="22"/>
                <w:szCs w:val="22"/>
              </w:rPr>
              <w:t>“</w:t>
            </w:r>
            <w:r>
              <w:rPr>
                <w:rFonts w:asciiTheme="minorHAnsi" w:hAnsiTheme="minorHAnsi" w:cstheme="minorHAnsi"/>
                <w:i/>
                <w:iCs/>
                <w:sz w:val="22"/>
                <w:szCs w:val="22"/>
                <w:u w:val="single"/>
              </w:rPr>
              <w:t>Imóveis Adicionais</w:t>
            </w:r>
            <w:r>
              <w:rPr>
                <w:rFonts w:asciiTheme="minorHAnsi" w:hAnsiTheme="minorHAnsi" w:cstheme="minorHAnsi"/>
                <w:i/>
                <w:iCs/>
                <w:sz w:val="22"/>
                <w:szCs w:val="22"/>
              </w:rPr>
              <w:t>”:</w:t>
            </w:r>
          </w:p>
        </w:tc>
        <w:tc>
          <w:tcPr>
            <w:tcW w:w="4389" w:type="dxa"/>
          </w:tcPr>
          <w:p w14:paraId="03F3D79B" w14:textId="0F6A3882" w:rsidR="00A31B38" w:rsidRDefault="00A31B38" w:rsidP="00184D9E">
            <w:pPr>
              <w:widowControl w:val="0"/>
              <w:tabs>
                <w:tab w:val="left" w:pos="0"/>
                <w:tab w:val="left" w:pos="567"/>
              </w:tabs>
              <w:suppressAutoHyphens/>
              <w:spacing w:line="320" w:lineRule="exact"/>
              <w:jc w:val="both"/>
              <w:rPr>
                <w:rFonts w:asciiTheme="minorHAnsi" w:hAnsiTheme="minorHAnsi" w:cstheme="minorHAnsi"/>
                <w:i/>
                <w:iCs/>
                <w:sz w:val="22"/>
                <w:szCs w:val="22"/>
              </w:rPr>
            </w:pPr>
            <w:r w:rsidRPr="00A31B38">
              <w:rPr>
                <w:rFonts w:asciiTheme="minorHAnsi" w:hAnsiTheme="minorHAnsi" w:cstheme="minorHAnsi"/>
                <w:i/>
                <w:iCs/>
                <w:sz w:val="22"/>
                <w:szCs w:val="22"/>
              </w:rPr>
              <w:t>Significa</w:t>
            </w:r>
            <w:r w:rsidR="0032548C">
              <w:rPr>
                <w:rFonts w:asciiTheme="minorHAnsi" w:hAnsiTheme="minorHAnsi" w:cstheme="minorHAnsi"/>
                <w:i/>
                <w:iCs/>
                <w:sz w:val="22"/>
                <w:szCs w:val="22"/>
              </w:rPr>
              <w:t>m</w:t>
            </w:r>
            <w:r w:rsidR="006563E5">
              <w:rPr>
                <w:rFonts w:asciiTheme="minorHAnsi" w:hAnsiTheme="minorHAnsi" w:cstheme="minorHAnsi"/>
                <w:i/>
                <w:iCs/>
                <w:sz w:val="22"/>
                <w:szCs w:val="22"/>
              </w:rPr>
              <w:t xml:space="preserve"> os imóveis </w:t>
            </w:r>
            <w:r w:rsidR="006563E5" w:rsidRPr="00386AFC">
              <w:rPr>
                <w:rFonts w:asciiTheme="minorHAnsi" w:hAnsiTheme="minorHAnsi" w:cstheme="minorHAnsi"/>
                <w:i/>
                <w:iCs/>
                <w:sz w:val="22"/>
                <w:szCs w:val="22"/>
              </w:rPr>
              <w:t>objeto das matrículas: (i) nº 11.249-0 do Cartório de Registro de Imóveis de Ribeirão Preto</w:t>
            </w:r>
            <w:r w:rsidR="006563E5">
              <w:rPr>
                <w:rFonts w:asciiTheme="minorHAnsi" w:hAnsiTheme="minorHAnsi" w:cstheme="minorHAnsi"/>
                <w:i/>
                <w:iCs/>
                <w:sz w:val="22"/>
                <w:szCs w:val="22"/>
              </w:rPr>
              <w:t xml:space="preserve"> – </w:t>
            </w:r>
            <w:r w:rsidR="006563E5" w:rsidRPr="00386AFC">
              <w:rPr>
                <w:rFonts w:asciiTheme="minorHAnsi" w:hAnsiTheme="minorHAnsi" w:cstheme="minorHAnsi"/>
                <w:i/>
                <w:iCs/>
                <w:sz w:val="22"/>
                <w:szCs w:val="22"/>
              </w:rPr>
              <w:t>SP; (ii) nº 131004, do Cartório de Registro de Imóveis de Rondonópolis</w:t>
            </w:r>
            <w:r w:rsidR="006563E5">
              <w:rPr>
                <w:rFonts w:asciiTheme="minorHAnsi" w:hAnsiTheme="minorHAnsi" w:cstheme="minorHAnsi"/>
                <w:i/>
                <w:iCs/>
                <w:sz w:val="22"/>
                <w:szCs w:val="22"/>
              </w:rPr>
              <w:t xml:space="preserve"> – MT</w:t>
            </w:r>
            <w:r w:rsidR="006563E5" w:rsidRPr="00386AFC">
              <w:rPr>
                <w:rFonts w:asciiTheme="minorHAnsi" w:hAnsiTheme="minorHAnsi" w:cstheme="minorHAnsi"/>
                <w:i/>
                <w:iCs/>
                <w:sz w:val="22"/>
                <w:szCs w:val="22"/>
              </w:rPr>
              <w:t>; e (iii) 11.429, do Cartório de Registro de Imóveis de Rondonópolis</w:t>
            </w:r>
            <w:r w:rsidR="006563E5">
              <w:rPr>
                <w:rFonts w:asciiTheme="minorHAnsi" w:hAnsiTheme="minorHAnsi" w:cstheme="minorHAnsi"/>
                <w:i/>
                <w:iCs/>
                <w:sz w:val="22"/>
                <w:szCs w:val="22"/>
              </w:rPr>
              <w:t xml:space="preserve"> – MT</w:t>
            </w:r>
            <w:r w:rsidRPr="00A31B38">
              <w:rPr>
                <w:rFonts w:asciiTheme="minorHAnsi" w:hAnsiTheme="minorHAnsi" w:cstheme="minorHAnsi"/>
                <w:i/>
                <w:iCs/>
                <w:sz w:val="22"/>
                <w:szCs w:val="22"/>
              </w:rPr>
              <w:t>;</w:t>
            </w:r>
          </w:p>
        </w:tc>
      </w:tr>
    </w:tbl>
    <w:p w14:paraId="58499986" w14:textId="77777777" w:rsidR="00A31B38" w:rsidRDefault="00A31B38" w:rsidP="00A31B38">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p w14:paraId="2CFFDB19" w14:textId="4E011A9E" w:rsidR="000C1203" w:rsidRPr="00A31B38" w:rsidRDefault="00A31B38" w:rsidP="00CD1113">
      <w:pPr>
        <w:widowControl w:val="0"/>
        <w:tabs>
          <w:tab w:val="left" w:pos="0"/>
          <w:tab w:val="left" w:pos="567"/>
        </w:tabs>
        <w:suppressAutoHyphens/>
        <w:spacing w:line="320" w:lineRule="exact"/>
        <w:ind w:left="1416"/>
        <w:jc w:val="both"/>
        <w:rPr>
          <w:rFonts w:asciiTheme="minorHAnsi" w:hAnsiTheme="minorHAnsi" w:cstheme="minorHAnsi"/>
          <w:sz w:val="22"/>
          <w:szCs w:val="22"/>
        </w:rPr>
      </w:pPr>
      <w:r>
        <w:rPr>
          <w:rFonts w:asciiTheme="minorHAnsi" w:hAnsiTheme="minorHAnsi" w:cstheme="minorHAnsi"/>
          <w:sz w:val="22"/>
          <w:szCs w:val="22"/>
        </w:rPr>
        <w:t>(...)</w:t>
      </w:r>
    </w:p>
    <w:p w14:paraId="3F0693DB" w14:textId="42539BE2" w:rsidR="00A31B38" w:rsidRDefault="00A31B38" w:rsidP="00A31B38">
      <w:pPr>
        <w:widowControl w:val="0"/>
        <w:tabs>
          <w:tab w:val="left" w:pos="0"/>
          <w:tab w:val="left" w:pos="567"/>
        </w:tabs>
        <w:suppressAutoHyphens/>
        <w:spacing w:line="320" w:lineRule="exact"/>
        <w:ind w:left="1416"/>
        <w:jc w:val="both"/>
        <w:rPr>
          <w:ins w:id="15" w:author="Matheus Gomes Faria" w:date="2021-12-07T14:44:00Z"/>
          <w:rFonts w:asciiTheme="minorHAnsi" w:hAnsiTheme="minorHAnsi" w:cstheme="minorHAnsi"/>
          <w:i/>
          <w:iCs/>
          <w:sz w:val="22"/>
          <w:szCs w:val="22"/>
        </w:rPr>
      </w:pPr>
    </w:p>
    <w:tbl>
      <w:tblPr>
        <w:tblStyle w:val="Tabelacomgrade"/>
        <w:tblW w:w="0" w:type="auto"/>
        <w:tblInd w:w="1416" w:type="dxa"/>
        <w:tblLook w:val="04A0" w:firstRow="1" w:lastRow="0" w:firstColumn="1" w:lastColumn="0" w:noHBand="0" w:noVBand="1"/>
      </w:tblPr>
      <w:tblGrid>
        <w:gridCol w:w="3691"/>
        <w:gridCol w:w="3670"/>
      </w:tblGrid>
      <w:tr w:rsidR="00E11FD6" w14:paraId="4AAB6674" w14:textId="77777777" w:rsidTr="00C64A50">
        <w:trPr>
          <w:ins w:id="16" w:author="Matheus Gomes Faria" w:date="2021-12-07T14:44:00Z"/>
        </w:trPr>
        <w:tc>
          <w:tcPr>
            <w:tcW w:w="4388" w:type="dxa"/>
          </w:tcPr>
          <w:p w14:paraId="6C1B2B29" w14:textId="038D7432" w:rsidR="00E11FD6" w:rsidRDefault="00E11FD6" w:rsidP="00C64A50">
            <w:pPr>
              <w:widowControl w:val="0"/>
              <w:tabs>
                <w:tab w:val="left" w:pos="0"/>
                <w:tab w:val="left" w:pos="567"/>
              </w:tabs>
              <w:suppressAutoHyphens/>
              <w:spacing w:line="320" w:lineRule="exact"/>
              <w:jc w:val="both"/>
              <w:rPr>
                <w:ins w:id="17" w:author="Matheus Gomes Faria" w:date="2021-12-07T14:44:00Z"/>
                <w:rFonts w:asciiTheme="minorHAnsi" w:hAnsiTheme="minorHAnsi" w:cstheme="minorHAnsi"/>
                <w:i/>
                <w:iCs/>
                <w:sz w:val="22"/>
                <w:szCs w:val="22"/>
              </w:rPr>
            </w:pPr>
            <w:ins w:id="18" w:author="Matheus Gomes Faria" w:date="2021-12-07T14:44:00Z">
              <w:r>
                <w:rPr>
                  <w:rFonts w:asciiTheme="minorHAnsi" w:hAnsiTheme="minorHAnsi" w:cstheme="minorHAnsi"/>
                  <w:i/>
                  <w:iCs/>
                  <w:sz w:val="22"/>
                  <w:szCs w:val="22"/>
                </w:rPr>
                <w:t>“</w:t>
              </w:r>
              <w:r>
                <w:rPr>
                  <w:rFonts w:asciiTheme="minorHAnsi" w:hAnsiTheme="minorHAnsi" w:cstheme="minorHAnsi"/>
                  <w:i/>
                  <w:iCs/>
                  <w:sz w:val="22"/>
                  <w:szCs w:val="22"/>
                  <w:u w:val="single"/>
                </w:rPr>
                <w:t>Instrumentos de Garantia</w:t>
              </w:r>
              <w:r>
                <w:rPr>
                  <w:rFonts w:asciiTheme="minorHAnsi" w:hAnsiTheme="minorHAnsi" w:cstheme="minorHAnsi"/>
                  <w:i/>
                  <w:iCs/>
                  <w:sz w:val="22"/>
                  <w:szCs w:val="22"/>
                </w:rPr>
                <w:t>”:</w:t>
              </w:r>
            </w:ins>
          </w:p>
        </w:tc>
        <w:tc>
          <w:tcPr>
            <w:tcW w:w="4389" w:type="dxa"/>
          </w:tcPr>
          <w:p w14:paraId="6A5715BA" w14:textId="712AED82" w:rsidR="00E11FD6" w:rsidRPr="00E11FD6" w:rsidRDefault="00E11FD6" w:rsidP="00E11FD6">
            <w:pPr>
              <w:widowControl w:val="0"/>
              <w:tabs>
                <w:tab w:val="left" w:pos="0"/>
                <w:tab w:val="left" w:pos="567"/>
              </w:tabs>
              <w:suppressAutoHyphens/>
              <w:spacing w:line="320" w:lineRule="exact"/>
              <w:jc w:val="both"/>
              <w:rPr>
                <w:ins w:id="19" w:author="Matheus Gomes Faria" w:date="2021-12-07T14:44:00Z"/>
                <w:rFonts w:asciiTheme="minorHAnsi" w:hAnsiTheme="minorHAnsi" w:cstheme="minorHAnsi"/>
                <w:i/>
                <w:iCs/>
                <w:sz w:val="22"/>
                <w:szCs w:val="22"/>
              </w:rPr>
            </w:pPr>
            <w:ins w:id="20" w:author="Matheus Gomes Faria" w:date="2021-12-07T14:44:00Z">
              <w:r>
                <w:rPr>
                  <w:rFonts w:asciiTheme="minorHAnsi" w:hAnsiTheme="minorHAnsi" w:cstheme="minorHAnsi"/>
                  <w:i/>
                  <w:iCs/>
                  <w:sz w:val="22"/>
                  <w:szCs w:val="22"/>
                </w:rPr>
                <w:t>S</w:t>
              </w:r>
              <w:r w:rsidRPr="00E11FD6">
                <w:rPr>
                  <w:rFonts w:asciiTheme="minorHAnsi" w:hAnsiTheme="minorHAnsi" w:cstheme="minorHAnsi"/>
                  <w:i/>
                  <w:iCs/>
                  <w:sz w:val="22"/>
                  <w:szCs w:val="22"/>
                </w:rPr>
                <w:t>ignifica, em conjunto, o Contrato de Cessão Fiduciária</w:t>
              </w:r>
            </w:ins>
            <w:ins w:id="21" w:author="Matheus Gomes Faria" w:date="2021-12-07T14:45:00Z">
              <w:r>
                <w:rPr>
                  <w:rFonts w:asciiTheme="minorHAnsi" w:hAnsiTheme="minorHAnsi" w:cstheme="minorHAnsi"/>
                  <w:i/>
                  <w:iCs/>
                  <w:sz w:val="22"/>
                  <w:szCs w:val="22"/>
                </w:rPr>
                <w:t>,</w:t>
              </w:r>
            </w:ins>
            <w:ins w:id="22" w:author="Matheus Gomes Faria" w:date="2021-12-07T14:44:00Z">
              <w:r w:rsidRPr="00E11FD6">
                <w:rPr>
                  <w:rFonts w:asciiTheme="minorHAnsi" w:hAnsiTheme="minorHAnsi" w:cstheme="minorHAnsi"/>
                  <w:i/>
                  <w:iCs/>
                  <w:sz w:val="22"/>
                  <w:szCs w:val="22"/>
                </w:rPr>
                <w:t xml:space="preserve">  </w:t>
              </w:r>
            </w:ins>
          </w:p>
          <w:p w14:paraId="6953B09D" w14:textId="1754E8CB" w:rsidR="00E11FD6" w:rsidRDefault="00E11FD6" w:rsidP="00E11FD6">
            <w:pPr>
              <w:widowControl w:val="0"/>
              <w:tabs>
                <w:tab w:val="left" w:pos="0"/>
                <w:tab w:val="left" w:pos="567"/>
              </w:tabs>
              <w:suppressAutoHyphens/>
              <w:spacing w:line="320" w:lineRule="exact"/>
              <w:jc w:val="both"/>
              <w:rPr>
                <w:ins w:id="23" w:author="Matheus Gomes Faria" w:date="2021-12-07T14:44:00Z"/>
                <w:rFonts w:asciiTheme="minorHAnsi" w:hAnsiTheme="minorHAnsi" w:cstheme="minorHAnsi"/>
                <w:i/>
                <w:iCs/>
                <w:sz w:val="22"/>
                <w:szCs w:val="22"/>
              </w:rPr>
            </w:pPr>
            <w:ins w:id="24" w:author="Matheus Gomes Faria" w:date="2021-12-07T14:44:00Z">
              <w:r w:rsidRPr="00E11FD6">
                <w:rPr>
                  <w:rFonts w:asciiTheme="minorHAnsi" w:hAnsiTheme="minorHAnsi" w:cstheme="minorHAnsi"/>
                  <w:i/>
                  <w:iCs/>
                  <w:sz w:val="22"/>
                  <w:szCs w:val="22"/>
                </w:rPr>
                <w:lastRenderedPageBreak/>
                <w:t>o Instrumento Particular de Alienação Fiduciária</w:t>
              </w:r>
            </w:ins>
            <w:ins w:id="25" w:author="Matheus Gomes Faria" w:date="2021-12-07T14:45:00Z">
              <w:r>
                <w:rPr>
                  <w:rFonts w:asciiTheme="minorHAnsi" w:hAnsiTheme="minorHAnsi" w:cstheme="minorHAnsi"/>
                  <w:i/>
                  <w:iCs/>
                  <w:sz w:val="22"/>
                  <w:szCs w:val="22"/>
                </w:rPr>
                <w:t xml:space="preserve"> e os </w:t>
              </w:r>
              <w:r w:rsidRPr="00E11FD6">
                <w:rPr>
                  <w:rFonts w:asciiTheme="minorHAnsi" w:hAnsiTheme="minorHAnsi" w:cstheme="minorHAnsi"/>
                  <w:i/>
                  <w:iCs/>
                  <w:sz w:val="22"/>
                  <w:szCs w:val="22"/>
                </w:rPr>
                <w:t>Instrumentos Particulares de Alienação Fiduciária Adicionais</w:t>
              </w:r>
            </w:ins>
            <w:ins w:id="26" w:author="Matheus Gomes Faria" w:date="2021-12-07T14:44:00Z">
              <w:r w:rsidRPr="00E11FD6">
                <w:rPr>
                  <w:rFonts w:asciiTheme="minorHAnsi" w:hAnsiTheme="minorHAnsi" w:cstheme="minorHAnsi"/>
                  <w:i/>
                  <w:iCs/>
                  <w:sz w:val="22"/>
                  <w:szCs w:val="22"/>
                </w:rPr>
                <w:t>;</w:t>
              </w:r>
            </w:ins>
          </w:p>
        </w:tc>
      </w:tr>
    </w:tbl>
    <w:p w14:paraId="1C900346" w14:textId="13C3BE37" w:rsidR="00E11FD6" w:rsidRDefault="00E11FD6" w:rsidP="00A31B38">
      <w:pPr>
        <w:widowControl w:val="0"/>
        <w:tabs>
          <w:tab w:val="left" w:pos="0"/>
          <w:tab w:val="left" w:pos="567"/>
        </w:tabs>
        <w:suppressAutoHyphens/>
        <w:spacing w:line="320" w:lineRule="exact"/>
        <w:ind w:left="1416"/>
        <w:jc w:val="both"/>
        <w:rPr>
          <w:ins w:id="27" w:author="Matheus Gomes Faria" w:date="2021-12-07T14:44:00Z"/>
          <w:rFonts w:asciiTheme="minorHAnsi" w:hAnsiTheme="minorHAnsi" w:cstheme="minorHAnsi"/>
          <w:i/>
          <w:iCs/>
          <w:sz w:val="22"/>
          <w:szCs w:val="22"/>
        </w:rPr>
      </w:pPr>
    </w:p>
    <w:p w14:paraId="576504F1" w14:textId="77777777" w:rsidR="00E11FD6" w:rsidRDefault="00E11FD6" w:rsidP="00A31B38">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tbl>
      <w:tblPr>
        <w:tblStyle w:val="Tabelacomgrade"/>
        <w:tblW w:w="0" w:type="auto"/>
        <w:tblInd w:w="1416" w:type="dxa"/>
        <w:tblLook w:val="04A0" w:firstRow="1" w:lastRow="0" w:firstColumn="1" w:lastColumn="0" w:noHBand="0" w:noVBand="1"/>
      </w:tblPr>
      <w:tblGrid>
        <w:gridCol w:w="3680"/>
        <w:gridCol w:w="3681"/>
      </w:tblGrid>
      <w:tr w:rsidR="00A31B38" w14:paraId="0160F36E" w14:textId="77777777" w:rsidTr="0093486C">
        <w:tc>
          <w:tcPr>
            <w:tcW w:w="4388" w:type="dxa"/>
          </w:tcPr>
          <w:p w14:paraId="7A6314DE" w14:textId="460F794A" w:rsidR="00A31B38" w:rsidRDefault="00A31B38" w:rsidP="0093486C">
            <w:pPr>
              <w:widowControl w:val="0"/>
              <w:tabs>
                <w:tab w:val="left" w:pos="0"/>
                <w:tab w:val="left" w:pos="567"/>
              </w:tabs>
              <w:suppressAutoHyphens/>
              <w:spacing w:line="320" w:lineRule="exact"/>
              <w:jc w:val="both"/>
              <w:rPr>
                <w:rFonts w:asciiTheme="minorHAnsi" w:hAnsiTheme="minorHAnsi" w:cstheme="minorHAnsi"/>
                <w:i/>
                <w:iCs/>
                <w:sz w:val="22"/>
                <w:szCs w:val="22"/>
              </w:rPr>
            </w:pPr>
            <w:r>
              <w:rPr>
                <w:rFonts w:asciiTheme="minorHAnsi" w:hAnsiTheme="minorHAnsi" w:cstheme="minorHAnsi"/>
                <w:i/>
                <w:iCs/>
                <w:sz w:val="22"/>
                <w:szCs w:val="22"/>
              </w:rPr>
              <w:t>“</w:t>
            </w:r>
            <w:r w:rsidRPr="00A31B38">
              <w:rPr>
                <w:rFonts w:asciiTheme="minorHAnsi" w:hAnsiTheme="minorHAnsi" w:cstheme="minorHAnsi"/>
                <w:i/>
                <w:iCs/>
                <w:sz w:val="22"/>
                <w:szCs w:val="22"/>
                <w:u w:val="single"/>
              </w:rPr>
              <w:t>Instrumento</w:t>
            </w:r>
            <w:r w:rsidR="0032548C">
              <w:rPr>
                <w:rFonts w:asciiTheme="minorHAnsi" w:hAnsiTheme="minorHAnsi" w:cstheme="minorHAnsi"/>
                <w:i/>
                <w:iCs/>
                <w:sz w:val="22"/>
                <w:szCs w:val="22"/>
                <w:u w:val="single"/>
              </w:rPr>
              <w:t>s</w:t>
            </w:r>
            <w:r w:rsidRPr="00A31B38">
              <w:rPr>
                <w:rFonts w:asciiTheme="minorHAnsi" w:hAnsiTheme="minorHAnsi" w:cstheme="minorHAnsi"/>
                <w:i/>
                <w:iCs/>
                <w:sz w:val="22"/>
                <w:szCs w:val="22"/>
                <w:u w:val="single"/>
              </w:rPr>
              <w:t xml:space="preserve"> Particular</w:t>
            </w:r>
            <w:r w:rsidR="0032548C">
              <w:rPr>
                <w:rFonts w:asciiTheme="minorHAnsi" w:hAnsiTheme="minorHAnsi" w:cstheme="minorHAnsi"/>
                <w:i/>
                <w:iCs/>
                <w:sz w:val="22"/>
                <w:szCs w:val="22"/>
                <w:u w:val="single"/>
              </w:rPr>
              <w:t>es</w:t>
            </w:r>
            <w:r w:rsidRPr="00A31B38">
              <w:rPr>
                <w:rFonts w:asciiTheme="minorHAnsi" w:hAnsiTheme="minorHAnsi" w:cstheme="minorHAnsi"/>
                <w:i/>
                <w:iCs/>
                <w:sz w:val="22"/>
                <w:szCs w:val="22"/>
                <w:u w:val="single"/>
              </w:rPr>
              <w:t xml:space="preserve"> de Alienação Fiduciária Adiciona</w:t>
            </w:r>
            <w:r w:rsidR="0032548C">
              <w:rPr>
                <w:rFonts w:asciiTheme="minorHAnsi" w:hAnsiTheme="minorHAnsi" w:cstheme="minorHAnsi"/>
                <w:i/>
                <w:iCs/>
                <w:sz w:val="22"/>
                <w:szCs w:val="22"/>
                <w:u w:val="single"/>
              </w:rPr>
              <w:t>is</w:t>
            </w:r>
            <w:r>
              <w:rPr>
                <w:rFonts w:asciiTheme="minorHAnsi" w:hAnsiTheme="minorHAnsi" w:cstheme="minorHAnsi"/>
                <w:i/>
                <w:iCs/>
                <w:sz w:val="22"/>
                <w:szCs w:val="22"/>
              </w:rPr>
              <w:t>”:</w:t>
            </w:r>
          </w:p>
        </w:tc>
        <w:tc>
          <w:tcPr>
            <w:tcW w:w="4389" w:type="dxa"/>
          </w:tcPr>
          <w:p w14:paraId="46248075" w14:textId="6645D6E5" w:rsidR="00A31B38" w:rsidRDefault="00216843" w:rsidP="0093486C">
            <w:pPr>
              <w:widowControl w:val="0"/>
              <w:tabs>
                <w:tab w:val="left" w:pos="0"/>
                <w:tab w:val="left" w:pos="567"/>
              </w:tabs>
              <w:suppressAutoHyphens/>
              <w:spacing w:line="320" w:lineRule="exact"/>
              <w:jc w:val="both"/>
              <w:rPr>
                <w:rFonts w:asciiTheme="minorHAnsi" w:hAnsiTheme="minorHAnsi" w:cstheme="minorHAnsi"/>
                <w:i/>
                <w:iCs/>
                <w:sz w:val="22"/>
                <w:szCs w:val="22"/>
              </w:rPr>
            </w:pPr>
            <w:r w:rsidRPr="00216843">
              <w:rPr>
                <w:rFonts w:asciiTheme="minorHAnsi" w:hAnsiTheme="minorHAnsi" w:cstheme="minorHAnsi"/>
                <w:i/>
                <w:iCs/>
                <w:sz w:val="22"/>
                <w:szCs w:val="22"/>
              </w:rPr>
              <w:t>Significa</w:t>
            </w:r>
            <w:r w:rsidR="0032548C">
              <w:rPr>
                <w:rFonts w:asciiTheme="minorHAnsi" w:hAnsiTheme="minorHAnsi" w:cstheme="minorHAnsi"/>
                <w:i/>
                <w:iCs/>
                <w:sz w:val="22"/>
                <w:szCs w:val="22"/>
              </w:rPr>
              <w:t>m</w:t>
            </w:r>
            <w:r w:rsidRPr="00216843">
              <w:rPr>
                <w:rFonts w:asciiTheme="minorHAnsi" w:hAnsiTheme="minorHAnsi" w:cstheme="minorHAnsi"/>
                <w:i/>
                <w:iCs/>
                <w:sz w:val="22"/>
                <w:szCs w:val="22"/>
              </w:rPr>
              <w:t xml:space="preserve"> o</w:t>
            </w:r>
            <w:r w:rsidR="0032548C">
              <w:rPr>
                <w:rFonts w:asciiTheme="minorHAnsi" w:hAnsiTheme="minorHAnsi" w:cstheme="minorHAnsi"/>
                <w:i/>
                <w:iCs/>
                <w:sz w:val="22"/>
                <w:szCs w:val="22"/>
              </w:rPr>
              <w:t>s</w:t>
            </w:r>
            <w:r w:rsidRPr="00216843">
              <w:rPr>
                <w:rFonts w:asciiTheme="minorHAnsi" w:hAnsiTheme="minorHAnsi" w:cstheme="minorHAnsi"/>
                <w:i/>
                <w:iCs/>
                <w:sz w:val="22"/>
                <w:szCs w:val="22"/>
              </w:rPr>
              <w:t xml:space="preserve"> “Instrumento</w:t>
            </w:r>
            <w:r w:rsidR="0032548C">
              <w:rPr>
                <w:rFonts w:asciiTheme="minorHAnsi" w:hAnsiTheme="minorHAnsi" w:cstheme="minorHAnsi"/>
                <w:i/>
                <w:iCs/>
                <w:sz w:val="22"/>
                <w:szCs w:val="22"/>
              </w:rPr>
              <w:t>s</w:t>
            </w:r>
            <w:r w:rsidRPr="00216843">
              <w:rPr>
                <w:rFonts w:asciiTheme="minorHAnsi" w:hAnsiTheme="minorHAnsi" w:cstheme="minorHAnsi"/>
                <w:i/>
                <w:iCs/>
                <w:sz w:val="22"/>
                <w:szCs w:val="22"/>
              </w:rPr>
              <w:t xml:space="preserve"> Particular</w:t>
            </w:r>
            <w:r w:rsidR="0032548C">
              <w:rPr>
                <w:rFonts w:asciiTheme="minorHAnsi" w:hAnsiTheme="minorHAnsi" w:cstheme="minorHAnsi"/>
                <w:i/>
                <w:iCs/>
                <w:sz w:val="22"/>
                <w:szCs w:val="22"/>
              </w:rPr>
              <w:t>es</w:t>
            </w:r>
            <w:r w:rsidRPr="00216843">
              <w:rPr>
                <w:rFonts w:asciiTheme="minorHAnsi" w:hAnsiTheme="minorHAnsi" w:cstheme="minorHAnsi"/>
                <w:i/>
                <w:iCs/>
                <w:sz w:val="22"/>
                <w:szCs w:val="22"/>
              </w:rPr>
              <w:t xml:space="preserve"> de Alienação Fiduciária de Imóveis em Garantia e Outras Avenças”, a ser</w:t>
            </w:r>
            <w:r w:rsidR="0032548C">
              <w:rPr>
                <w:rFonts w:asciiTheme="minorHAnsi" w:hAnsiTheme="minorHAnsi" w:cstheme="minorHAnsi"/>
                <w:i/>
                <w:iCs/>
                <w:sz w:val="22"/>
                <w:szCs w:val="22"/>
              </w:rPr>
              <w:t>em</w:t>
            </w:r>
            <w:r w:rsidRPr="00216843">
              <w:rPr>
                <w:rFonts w:asciiTheme="minorHAnsi" w:hAnsiTheme="minorHAnsi" w:cstheme="minorHAnsi"/>
                <w:i/>
                <w:iCs/>
                <w:sz w:val="22"/>
                <w:szCs w:val="22"/>
              </w:rPr>
              <w:t xml:space="preserve"> constituído sobre </w:t>
            </w:r>
            <w:r>
              <w:rPr>
                <w:rFonts w:asciiTheme="minorHAnsi" w:hAnsiTheme="minorHAnsi" w:cstheme="minorHAnsi"/>
                <w:i/>
                <w:iCs/>
                <w:sz w:val="22"/>
                <w:szCs w:val="22"/>
              </w:rPr>
              <w:t>os Imóveis Adicionais</w:t>
            </w:r>
            <w:r w:rsidRPr="00216843">
              <w:rPr>
                <w:rFonts w:asciiTheme="minorHAnsi" w:hAnsiTheme="minorHAnsi" w:cstheme="minorHAnsi"/>
                <w:i/>
                <w:iCs/>
                <w:sz w:val="22"/>
                <w:szCs w:val="22"/>
              </w:rPr>
              <w:t>;</w:t>
            </w:r>
          </w:p>
        </w:tc>
      </w:tr>
    </w:tbl>
    <w:p w14:paraId="01DE4280" w14:textId="46A9E711" w:rsidR="000C1203" w:rsidRDefault="000C1203"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p w14:paraId="7F12445A" w14:textId="1F4B595A" w:rsidR="000C1203" w:rsidRPr="006563E5" w:rsidRDefault="006563E5" w:rsidP="00CD1113">
      <w:pPr>
        <w:widowControl w:val="0"/>
        <w:tabs>
          <w:tab w:val="left" w:pos="0"/>
          <w:tab w:val="left" w:pos="567"/>
        </w:tabs>
        <w:suppressAutoHyphens/>
        <w:spacing w:line="320" w:lineRule="exact"/>
        <w:ind w:left="1416"/>
        <w:jc w:val="both"/>
        <w:rPr>
          <w:rFonts w:asciiTheme="minorHAnsi" w:hAnsiTheme="minorHAnsi" w:cstheme="minorHAnsi"/>
          <w:sz w:val="22"/>
          <w:szCs w:val="22"/>
        </w:rPr>
      </w:pPr>
      <w:r w:rsidRPr="006563E5">
        <w:rPr>
          <w:rFonts w:asciiTheme="minorHAnsi" w:hAnsiTheme="minorHAnsi" w:cstheme="minorHAnsi"/>
          <w:sz w:val="22"/>
          <w:szCs w:val="22"/>
        </w:rPr>
        <w:t>(...)</w:t>
      </w:r>
    </w:p>
    <w:p w14:paraId="00D59875" w14:textId="77777777" w:rsidR="006563E5" w:rsidRDefault="006563E5"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p w14:paraId="2A2E0668" w14:textId="354A5CC4" w:rsidR="000C1203" w:rsidRDefault="006563E5"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r>
        <w:rPr>
          <w:rFonts w:asciiTheme="minorHAnsi" w:hAnsiTheme="minorHAnsi" w:cstheme="minorHAnsi"/>
          <w:i/>
          <w:iCs/>
          <w:sz w:val="22"/>
          <w:szCs w:val="22"/>
        </w:rPr>
        <w:t xml:space="preserve">4.1. </w:t>
      </w:r>
      <w:r w:rsidRPr="009B6C63">
        <w:rPr>
          <w:rFonts w:asciiTheme="minorHAnsi" w:hAnsiTheme="minorHAnsi" w:cstheme="minorHAnsi"/>
          <w:sz w:val="22"/>
          <w:szCs w:val="22"/>
        </w:rPr>
        <w:t>(...)</w:t>
      </w:r>
    </w:p>
    <w:p w14:paraId="09563C4B" w14:textId="4C53B9E0" w:rsidR="006563E5" w:rsidRDefault="006563E5"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p w14:paraId="430E9BCB" w14:textId="38E983DF" w:rsidR="006563E5" w:rsidRDefault="006563E5"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r w:rsidRPr="006563E5">
        <w:rPr>
          <w:rFonts w:asciiTheme="minorHAnsi" w:hAnsiTheme="minorHAnsi" w:cstheme="minorHAnsi"/>
          <w:b/>
          <w:bCs/>
          <w:i/>
          <w:iCs/>
          <w:sz w:val="22"/>
          <w:szCs w:val="22"/>
        </w:rPr>
        <w:t>18. Garantias</w:t>
      </w:r>
      <w:r w:rsidRPr="006563E5">
        <w:rPr>
          <w:rFonts w:asciiTheme="minorHAnsi" w:hAnsiTheme="minorHAnsi" w:cstheme="minorHAnsi"/>
          <w:i/>
          <w:iCs/>
          <w:sz w:val="22"/>
          <w:szCs w:val="22"/>
        </w:rPr>
        <w:t>: Cessão Fiduciária, Garantia Fidejussória, Alienação Fiduciária Unidades e Promessa de Alienação Fiduciária</w:t>
      </w:r>
      <w:r>
        <w:rPr>
          <w:rFonts w:asciiTheme="minorHAnsi" w:hAnsiTheme="minorHAnsi" w:cstheme="minorHAnsi"/>
          <w:i/>
          <w:iCs/>
          <w:sz w:val="22"/>
          <w:szCs w:val="22"/>
        </w:rPr>
        <w:t>, Aval e Alienação Fiduciária Adicional;</w:t>
      </w:r>
    </w:p>
    <w:p w14:paraId="3F2D7250" w14:textId="26E133AF" w:rsidR="000C1203" w:rsidRDefault="000C1203"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p w14:paraId="5A08219F" w14:textId="6C8B8C55" w:rsidR="000C1203" w:rsidRDefault="006563E5"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r>
        <w:rPr>
          <w:rFonts w:asciiTheme="minorHAnsi" w:hAnsiTheme="minorHAnsi" w:cstheme="minorHAnsi"/>
          <w:i/>
          <w:iCs/>
          <w:sz w:val="22"/>
          <w:szCs w:val="22"/>
        </w:rPr>
        <w:t>(...)</w:t>
      </w:r>
    </w:p>
    <w:p w14:paraId="3B1CCE03" w14:textId="3382F362" w:rsidR="000C1203" w:rsidRDefault="000C1203" w:rsidP="00CD1113">
      <w:pPr>
        <w:widowControl w:val="0"/>
        <w:tabs>
          <w:tab w:val="left" w:pos="0"/>
          <w:tab w:val="left" w:pos="567"/>
        </w:tabs>
        <w:suppressAutoHyphens/>
        <w:spacing w:line="320" w:lineRule="exact"/>
        <w:ind w:left="1416"/>
        <w:jc w:val="both"/>
        <w:rPr>
          <w:ins w:id="28" w:author="Matheus Gomes Faria" w:date="2021-12-07T14:47:00Z"/>
          <w:rFonts w:asciiTheme="minorHAnsi" w:hAnsiTheme="minorHAnsi" w:cstheme="minorHAnsi"/>
          <w:i/>
          <w:iCs/>
          <w:sz w:val="22"/>
          <w:szCs w:val="22"/>
        </w:rPr>
      </w:pPr>
    </w:p>
    <w:p w14:paraId="41BFCD5E" w14:textId="289952CB" w:rsidR="00E11FD6" w:rsidRDefault="00E11FD6" w:rsidP="00CD1113">
      <w:pPr>
        <w:widowControl w:val="0"/>
        <w:tabs>
          <w:tab w:val="left" w:pos="0"/>
          <w:tab w:val="left" w:pos="567"/>
        </w:tabs>
        <w:suppressAutoHyphens/>
        <w:spacing w:line="320" w:lineRule="exact"/>
        <w:ind w:left="1416"/>
        <w:jc w:val="both"/>
        <w:rPr>
          <w:ins w:id="29" w:author="Matheus Gomes Faria" w:date="2021-12-07T14:48:00Z"/>
          <w:rFonts w:asciiTheme="minorHAnsi" w:hAnsiTheme="minorHAnsi" w:cstheme="minorHAnsi"/>
          <w:i/>
          <w:iCs/>
          <w:sz w:val="22"/>
          <w:szCs w:val="22"/>
        </w:rPr>
      </w:pPr>
      <w:ins w:id="30" w:author="Matheus Gomes Faria" w:date="2021-12-07T14:47:00Z">
        <w:r>
          <w:rPr>
            <w:rFonts w:asciiTheme="minorHAnsi" w:hAnsiTheme="minorHAnsi" w:cstheme="minorHAnsi"/>
            <w:i/>
            <w:iCs/>
            <w:sz w:val="22"/>
            <w:szCs w:val="22"/>
          </w:rPr>
          <w:t>4</w:t>
        </w:r>
        <w:r w:rsidRPr="006563E5">
          <w:rPr>
            <w:rFonts w:asciiTheme="minorHAnsi" w:hAnsiTheme="minorHAnsi" w:cstheme="minorHAnsi"/>
            <w:i/>
            <w:iCs/>
            <w:sz w:val="22"/>
            <w:szCs w:val="22"/>
          </w:rPr>
          <w:t>.</w:t>
        </w:r>
        <w:r>
          <w:rPr>
            <w:rFonts w:asciiTheme="minorHAnsi" w:hAnsiTheme="minorHAnsi" w:cstheme="minorHAnsi"/>
            <w:i/>
            <w:iCs/>
            <w:sz w:val="22"/>
            <w:szCs w:val="22"/>
          </w:rPr>
          <w:t>14</w:t>
        </w:r>
      </w:ins>
      <w:ins w:id="31" w:author="Matheus Gomes Faria" w:date="2021-12-07T14:48:00Z">
        <w:r>
          <w:rPr>
            <w:rFonts w:asciiTheme="minorHAnsi" w:hAnsiTheme="minorHAnsi" w:cstheme="minorHAnsi"/>
            <w:i/>
            <w:iCs/>
            <w:sz w:val="22"/>
            <w:szCs w:val="22"/>
          </w:rPr>
          <w:t xml:space="preserve">. </w:t>
        </w:r>
        <w:r w:rsidRPr="00E11FD6">
          <w:rPr>
            <w:rFonts w:asciiTheme="minorHAnsi" w:hAnsiTheme="minorHAnsi" w:cstheme="minorHAnsi"/>
            <w:i/>
            <w:iCs/>
            <w:sz w:val="22"/>
            <w:szCs w:val="22"/>
          </w:rPr>
          <w:t>Custo de Obra e Procedimento de Pagament</w:t>
        </w:r>
        <w:r>
          <w:rPr>
            <w:rFonts w:asciiTheme="minorHAnsi" w:hAnsiTheme="minorHAnsi" w:cstheme="minorHAnsi"/>
            <w:i/>
            <w:iCs/>
            <w:sz w:val="22"/>
            <w:szCs w:val="22"/>
          </w:rPr>
          <w:t>o</w:t>
        </w:r>
      </w:ins>
      <w:ins w:id="32" w:author="Matheus Gomes Faria" w:date="2021-12-07T14:47:00Z">
        <w:r w:rsidRPr="006563E5">
          <w:rPr>
            <w:rFonts w:asciiTheme="minorHAnsi" w:hAnsiTheme="minorHAnsi" w:cstheme="minorHAnsi"/>
            <w:i/>
            <w:iCs/>
            <w:sz w:val="22"/>
            <w:szCs w:val="22"/>
          </w:rPr>
          <w:t>.:</w:t>
        </w:r>
      </w:ins>
    </w:p>
    <w:p w14:paraId="72DA96F6" w14:textId="77777777" w:rsidR="00E11FD6" w:rsidRDefault="00E11FD6" w:rsidP="00CD1113">
      <w:pPr>
        <w:widowControl w:val="0"/>
        <w:tabs>
          <w:tab w:val="left" w:pos="0"/>
          <w:tab w:val="left" w:pos="567"/>
        </w:tabs>
        <w:suppressAutoHyphens/>
        <w:spacing w:line="320" w:lineRule="exact"/>
        <w:ind w:left="1416"/>
        <w:jc w:val="both"/>
        <w:rPr>
          <w:ins w:id="33" w:author="Matheus Gomes Faria" w:date="2021-12-07T14:49:00Z"/>
          <w:rFonts w:asciiTheme="minorHAnsi" w:hAnsiTheme="minorHAnsi" w:cstheme="minorHAnsi"/>
          <w:i/>
          <w:iCs/>
          <w:sz w:val="22"/>
          <w:szCs w:val="22"/>
        </w:rPr>
      </w:pPr>
    </w:p>
    <w:p w14:paraId="1D09F79C" w14:textId="6FEAC687" w:rsidR="00E11FD6" w:rsidRDefault="00E11FD6" w:rsidP="00CD1113">
      <w:pPr>
        <w:widowControl w:val="0"/>
        <w:tabs>
          <w:tab w:val="left" w:pos="0"/>
          <w:tab w:val="left" w:pos="567"/>
        </w:tabs>
        <w:suppressAutoHyphens/>
        <w:spacing w:line="320" w:lineRule="exact"/>
        <w:ind w:left="1416"/>
        <w:jc w:val="both"/>
        <w:rPr>
          <w:ins w:id="34" w:author="Matheus Gomes Faria" w:date="2021-12-07T14:47:00Z"/>
          <w:rFonts w:asciiTheme="minorHAnsi" w:hAnsiTheme="minorHAnsi" w:cstheme="minorHAnsi"/>
          <w:i/>
          <w:iCs/>
          <w:sz w:val="22"/>
          <w:szCs w:val="22"/>
        </w:rPr>
      </w:pPr>
      <w:ins w:id="35" w:author="Matheus Gomes Faria" w:date="2021-12-07T14:49:00Z">
        <w:r w:rsidRPr="00E11FD6">
          <w:rPr>
            <w:rFonts w:asciiTheme="minorHAnsi" w:hAnsiTheme="minorHAnsi" w:cstheme="minorHAnsi"/>
            <w:i/>
            <w:iCs/>
            <w:sz w:val="22"/>
            <w:szCs w:val="22"/>
            <w:highlight w:val="cyan"/>
            <w:rPrChange w:id="36" w:author="Matheus Gomes Faria" w:date="2021-12-07T14:49:00Z">
              <w:rPr>
                <w:rFonts w:asciiTheme="minorHAnsi" w:hAnsiTheme="minorHAnsi" w:cstheme="minorHAnsi"/>
                <w:i/>
                <w:iCs/>
                <w:sz w:val="22"/>
                <w:szCs w:val="22"/>
              </w:rPr>
            </w:rPrChange>
          </w:rPr>
          <w:t>[</w:t>
        </w:r>
      </w:ins>
      <w:ins w:id="37" w:author="Matheus Gomes Faria" w:date="2021-12-07T14:48:00Z">
        <w:r w:rsidRPr="00E11FD6">
          <w:rPr>
            <w:rFonts w:asciiTheme="minorHAnsi" w:hAnsiTheme="minorHAnsi" w:cstheme="minorHAnsi"/>
            <w:i/>
            <w:iCs/>
            <w:sz w:val="22"/>
            <w:szCs w:val="22"/>
            <w:highlight w:val="cyan"/>
            <w:rPrChange w:id="38" w:author="Matheus Gomes Faria" w:date="2021-12-07T14:49:00Z">
              <w:rPr>
                <w:rFonts w:asciiTheme="minorHAnsi" w:hAnsiTheme="minorHAnsi" w:cstheme="minorHAnsi"/>
                <w:i/>
                <w:iCs/>
                <w:sz w:val="22"/>
                <w:szCs w:val="22"/>
              </w:rPr>
            </w:rPrChange>
          </w:rPr>
          <w:t>Nota Pavarini:</w:t>
        </w:r>
      </w:ins>
      <w:ins w:id="39" w:author="Matheus Gomes Faria" w:date="2021-12-07T14:49:00Z">
        <w:r w:rsidRPr="00E11FD6">
          <w:rPr>
            <w:rFonts w:asciiTheme="minorHAnsi" w:hAnsiTheme="minorHAnsi" w:cstheme="minorHAnsi"/>
            <w:i/>
            <w:iCs/>
            <w:sz w:val="22"/>
            <w:szCs w:val="22"/>
            <w:highlight w:val="cyan"/>
            <w:rPrChange w:id="40" w:author="Matheus Gomes Faria" w:date="2021-12-07T14:49:00Z">
              <w:rPr>
                <w:rFonts w:asciiTheme="minorHAnsi" w:hAnsiTheme="minorHAnsi" w:cstheme="minorHAnsi"/>
                <w:i/>
                <w:iCs/>
                <w:sz w:val="22"/>
                <w:szCs w:val="22"/>
              </w:rPr>
            </w:rPrChange>
          </w:rPr>
          <w:t xml:space="preserve"> </w:t>
        </w:r>
        <w:r w:rsidR="00C70508">
          <w:rPr>
            <w:rFonts w:asciiTheme="minorHAnsi" w:hAnsiTheme="minorHAnsi" w:cstheme="minorHAnsi"/>
            <w:i/>
            <w:iCs/>
            <w:sz w:val="22"/>
            <w:szCs w:val="22"/>
            <w:highlight w:val="cyan"/>
          </w:rPr>
          <w:t>Os Imóveis Adicionais</w:t>
        </w:r>
      </w:ins>
      <w:ins w:id="41" w:author="Matheus Gomes Faria" w:date="2021-12-07T14:48:00Z">
        <w:r w:rsidRPr="00E11FD6">
          <w:rPr>
            <w:rFonts w:asciiTheme="minorHAnsi" w:hAnsiTheme="minorHAnsi" w:cstheme="minorHAnsi"/>
            <w:i/>
            <w:iCs/>
            <w:sz w:val="22"/>
            <w:szCs w:val="22"/>
            <w:highlight w:val="cyan"/>
            <w:rPrChange w:id="42" w:author="Matheus Gomes Faria" w:date="2021-12-07T14:49:00Z">
              <w:rPr>
                <w:rFonts w:asciiTheme="minorHAnsi" w:hAnsiTheme="minorHAnsi" w:cstheme="minorHAnsi"/>
                <w:i/>
                <w:iCs/>
                <w:sz w:val="22"/>
                <w:szCs w:val="22"/>
              </w:rPr>
            </w:rPrChange>
          </w:rPr>
          <w:t xml:space="preserve"> não deveriam entrar no computo do LTV conforme cláusula 4.14.1?</w:t>
        </w:r>
      </w:ins>
      <w:ins w:id="43" w:author="Matheus Gomes Faria" w:date="2021-12-07T14:49:00Z">
        <w:r w:rsidRPr="00E11FD6">
          <w:rPr>
            <w:rFonts w:asciiTheme="minorHAnsi" w:hAnsiTheme="minorHAnsi" w:cstheme="minorHAnsi"/>
            <w:i/>
            <w:iCs/>
            <w:sz w:val="22"/>
            <w:szCs w:val="22"/>
            <w:highlight w:val="cyan"/>
            <w:rPrChange w:id="44" w:author="Matheus Gomes Faria" w:date="2021-12-07T14:49:00Z">
              <w:rPr>
                <w:rFonts w:asciiTheme="minorHAnsi" w:hAnsiTheme="minorHAnsi" w:cstheme="minorHAnsi"/>
                <w:i/>
                <w:iCs/>
                <w:sz w:val="22"/>
                <w:szCs w:val="22"/>
              </w:rPr>
            </w:rPrChange>
          </w:rPr>
          <w:t>]</w:t>
        </w:r>
      </w:ins>
    </w:p>
    <w:p w14:paraId="3BFC73D4" w14:textId="77777777" w:rsidR="00E11FD6" w:rsidRDefault="00E11FD6"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p w14:paraId="4662E8C1" w14:textId="389F3804" w:rsidR="000C1203" w:rsidRDefault="006563E5"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r w:rsidRPr="006563E5">
        <w:rPr>
          <w:rFonts w:asciiTheme="minorHAnsi" w:hAnsiTheme="minorHAnsi" w:cstheme="minorHAnsi"/>
          <w:i/>
          <w:iCs/>
          <w:sz w:val="22"/>
          <w:szCs w:val="22"/>
        </w:rPr>
        <w:t>8.2. Garantias: Em garantia ao adimplemento das Obrigações Garantidas, as Cédulas contam com as seguintes garantias: (i) a Cessão Fiduciária; (ii) a Alienação Fiduciária Unidades; (iii) Promessa de Alienação Fiduciária; (iv) Aval</w:t>
      </w:r>
      <w:r>
        <w:rPr>
          <w:rFonts w:asciiTheme="minorHAnsi" w:hAnsiTheme="minorHAnsi" w:cstheme="minorHAnsi"/>
          <w:i/>
          <w:iCs/>
          <w:sz w:val="22"/>
          <w:szCs w:val="22"/>
        </w:rPr>
        <w:t xml:space="preserve"> e (v) Alienação Fiduciária Adicional</w:t>
      </w:r>
      <w:r w:rsidRPr="006563E5">
        <w:rPr>
          <w:rFonts w:asciiTheme="minorHAnsi" w:hAnsiTheme="minorHAnsi" w:cstheme="minorHAnsi"/>
          <w:i/>
          <w:iCs/>
          <w:sz w:val="22"/>
          <w:szCs w:val="22"/>
        </w:rPr>
        <w:t>.</w:t>
      </w:r>
    </w:p>
    <w:p w14:paraId="4F34B66D" w14:textId="74B55F41" w:rsidR="006563E5" w:rsidRDefault="006563E5"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p w14:paraId="6D14332D" w14:textId="4E52AAD2" w:rsidR="009B6C63" w:rsidRDefault="009B6C63" w:rsidP="00CD1113">
      <w:pPr>
        <w:widowControl w:val="0"/>
        <w:tabs>
          <w:tab w:val="left" w:pos="0"/>
          <w:tab w:val="left" w:pos="567"/>
        </w:tabs>
        <w:suppressAutoHyphens/>
        <w:spacing w:line="320" w:lineRule="exact"/>
        <w:ind w:left="1416"/>
        <w:jc w:val="both"/>
        <w:rPr>
          <w:rFonts w:asciiTheme="minorHAnsi" w:hAnsiTheme="minorHAnsi" w:cstheme="minorHAnsi"/>
          <w:sz w:val="22"/>
          <w:szCs w:val="22"/>
        </w:rPr>
      </w:pPr>
      <w:r>
        <w:rPr>
          <w:rFonts w:asciiTheme="minorHAnsi" w:hAnsiTheme="minorHAnsi" w:cstheme="minorHAnsi"/>
          <w:sz w:val="22"/>
          <w:szCs w:val="22"/>
        </w:rPr>
        <w:t>(...)</w:t>
      </w:r>
    </w:p>
    <w:p w14:paraId="5470109B" w14:textId="77777777" w:rsidR="009B6C63" w:rsidRPr="009B6C63" w:rsidRDefault="009B6C63" w:rsidP="00CD1113">
      <w:pPr>
        <w:widowControl w:val="0"/>
        <w:tabs>
          <w:tab w:val="left" w:pos="0"/>
          <w:tab w:val="left" w:pos="567"/>
        </w:tabs>
        <w:suppressAutoHyphens/>
        <w:spacing w:line="320" w:lineRule="exact"/>
        <w:ind w:left="1416"/>
        <w:jc w:val="both"/>
        <w:rPr>
          <w:rFonts w:asciiTheme="minorHAnsi" w:hAnsiTheme="minorHAnsi" w:cstheme="minorHAnsi"/>
          <w:sz w:val="22"/>
          <w:szCs w:val="22"/>
        </w:rPr>
      </w:pPr>
    </w:p>
    <w:p w14:paraId="2CBAC726" w14:textId="5AACF2E8" w:rsidR="006563E5" w:rsidRDefault="006563E5"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r>
        <w:rPr>
          <w:rFonts w:asciiTheme="minorHAnsi" w:hAnsiTheme="minorHAnsi" w:cstheme="minorHAnsi"/>
          <w:i/>
          <w:iCs/>
          <w:sz w:val="22"/>
          <w:szCs w:val="22"/>
        </w:rPr>
        <w:t xml:space="preserve">8.7 </w:t>
      </w:r>
      <w:r w:rsidRPr="00073AE7">
        <w:rPr>
          <w:rFonts w:asciiTheme="minorHAnsi" w:hAnsiTheme="minorHAnsi" w:cstheme="minorHAnsi"/>
          <w:i/>
          <w:iCs/>
          <w:sz w:val="22"/>
          <w:szCs w:val="22"/>
          <w:u w:val="single"/>
        </w:rPr>
        <w:t>Alienação Fiduciária Adicional</w:t>
      </w:r>
      <w:r w:rsidRPr="00073AE7">
        <w:rPr>
          <w:rFonts w:asciiTheme="minorHAnsi" w:hAnsiTheme="minorHAnsi" w:cstheme="minorHAnsi"/>
          <w:i/>
          <w:iCs/>
          <w:sz w:val="22"/>
          <w:szCs w:val="22"/>
        </w:rPr>
        <w:t>: Por meio da celebração do</w:t>
      </w:r>
      <w:r w:rsidR="0032548C">
        <w:rPr>
          <w:rFonts w:asciiTheme="minorHAnsi" w:hAnsiTheme="minorHAnsi" w:cstheme="minorHAnsi"/>
          <w:i/>
          <w:iCs/>
          <w:sz w:val="22"/>
          <w:szCs w:val="22"/>
        </w:rPr>
        <w:t>s</w:t>
      </w:r>
      <w:r w:rsidRPr="00073AE7">
        <w:rPr>
          <w:rFonts w:asciiTheme="minorHAnsi" w:hAnsiTheme="minorHAnsi" w:cstheme="minorHAnsi"/>
          <w:i/>
          <w:iCs/>
          <w:sz w:val="22"/>
          <w:szCs w:val="22"/>
        </w:rPr>
        <w:t xml:space="preserve"> Instrumento</w:t>
      </w:r>
      <w:r w:rsidR="0032548C">
        <w:rPr>
          <w:rFonts w:asciiTheme="minorHAnsi" w:hAnsiTheme="minorHAnsi" w:cstheme="minorHAnsi"/>
          <w:i/>
          <w:iCs/>
          <w:sz w:val="22"/>
          <w:szCs w:val="22"/>
        </w:rPr>
        <w:t>s</w:t>
      </w:r>
      <w:r w:rsidRPr="00073AE7">
        <w:rPr>
          <w:rFonts w:asciiTheme="minorHAnsi" w:hAnsiTheme="minorHAnsi" w:cstheme="minorHAnsi"/>
          <w:i/>
          <w:iCs/>
          <w:sz w:val="22"/>
          <w:szCs w:val="22"/>
        </w:rPr>
        <w:t xml:space="preserve"> Particular</w:t>
      </w:r>
      <w:r w:rsidR="0032548C">
        <w:rPr>
          <w:rFonts w:asciiTheme="minorHAnsi" w:hAnsiTheme="minorHAnsi" w:cstheme="minorHAnsi"/>
          <w:i/>
          <w:iCs/>
          <w:sz w:val="22"/>
          <w:szCs w:val="22"/>
        </w:rPr>
        <w:t>es</w:t>
      </w:r>
      <w:r w:rsidRPr="00073AE7">
        <w:rPr>
          <w:rFonts w:asciiTheme="minorHAnsi" w:hAnsiTheme="minorHAnsi" w:cstheme="minorHAnsi"/>
          <w:i/>
          <w:iCs/>
          <w:sz w:val="22"/>
          <w:szCs w:val="22"/>
        </w:rPr>
        <w:t xml:space="preserve"> de Alienação Fiduciária Adiciona</w:t>
      </w:r>
      <w:r w:rsidR="0032548C">
        <w:rPr>
          <w:rFonts w:asciiTheme="minorHAnsi" w:hAnsiTheme="minorHAnsi" w:cstheme="minorHAnsi"/>
          <w:i/>
          <w:iCs/>
          <w:sz w:val="22"/>
          <w:szCs w:val="22"/>
        </w:rPr>
        <w:t>is</w:t>
      </w:r>
      <w:r w:rsidRPr="00073AE7">
        <w:rPr>
          <w:rFonts w:asciiTheme="minorHAnsi" w:hAnsiTheme="minorHAnsi" w:cstheme="minorHAnsi"/>
          <w:i/>
          <w:iCs/>
          <w:sz w:val="22"/>
          <w:szCs w:val="22"/>
        </w:rPr>
        <w:t xml:space="preserve"> será constituída a alienação fiduciária sobre os </w:t>
      </w:r>
      <w:r>
        <w:rPr>
          <w:rFonts w:asciiTheme="minorHAnsi" w:hAnsiTheme="minorHAnsi" w:cstheme="minorHAnsi"/>
          <w:i/>
          <w:iCs/>
          <w:sz w:val="22"/>
          <w:szCs w:val="22"/>
        </w:rPr>
        <w:t>I</w:t>
      </w:r>
      <w:r w:rsidRPr="00073AE7">
        <w:rPr>
          <w:rFonts w:asciiTheme="minorHAnsi" w:hAnsiTheme="minorHAnsi" w:cstheme="minorHAnsi"/>
          <w:i/>
          <w:iCs/>
          <w:sz w:val="22"/>
          <w:szCs w:val="22"/>
        </w:rPr>
        <w:t>móveis</w:t>
      </w:r>
      <w:r>
        <w:rPr>
          <w:rFonts w:asciiTheme="minorHAnsi" w:hAnsiTheme="minorHAnsi" w:cstheme="minorHAnsi"/>
          <w:i/>
          <w:iCs/>
          <w:sz w:val="22"/>
          <w:szCs w:val="22"/>
        </w:rPr>
        <w:t xml:space="preserve"> Adicionais</w:t>
      </w:r>
      <w:r w:rsidRPr="00073AE7">
        <w:rPr>
          <w:rFonts w:asciiTheme="minorHAnsi" w:hAnsiTheme="minorHAnsi" w:cstheme="minorHAnsi"/>
          <w:i/>
          <w:iCs/>
          <w:sz w:val="22"/>
          <w:szCs w:val="22"/>
        </w:rPr>
        <w:t>.</w:t>
      </w:r>
      <w:r w:rsidRPr="00073AE7">
        <w:rPr>
          <w:rFonts w:asciiTheme="minorHAnsi" w:hAnsiTheme="minorHAnsi" w:cstheme="minorHAnsi"/>
          <w:sz w:val="22"/>
          <w:szCs w:val="22"/>
        </w:rPr>
        <w:t>”</w:t>
      </w:r>
    </w:p>
    <w:p w14:paraId="102CBD0E" w14:textId="1F5D6FDF" w:rsidR="000C1203" w:rsidRDefault="000C1203" w:rsidP="00CD1113">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p w14:paraId="6F653C58" w14:textId="5744F2B5" w:rsidR="006563E5" w:rsidRDefault="006563E5" w:rsidP="006563E5">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r w:rsidRPr="006563E5">
        <w:rPr>
          <w:rFonts w:asciiTheme="minorHAnsi" w:hAnsiTheme="minorHAnsi" w:cstheme="minorHAnsi"/>
          <w:i/>
          <w:iCs/>
          <w:sz w:val="22"/>
          <w:szCs w:val="22"/>
        </w:rPr>
        <w:t>8.</w:t>
      </w:r>
      <w:r>
        <w:rPr>
          <w:rFonts w:asciiTheme="minorHAnsi" w:hAnsiTheme="minorHAnsi" w:cstheme="minorHAnsi"/>
          <w:i/>
          <w:iCs/>
          <w:sz w:val="22"/>
          <w:szCs w:val="22"/>
        </w:rPr>
        <w:t>8</w:t>
      </w:r>
      <w:r w:rsidRPr="006563E5">
        <w:rPr>
          <w:rFonts w:asciiTheme="minorHAnsi" w:hAnsiTheme="minorHAnsi" w:cstheme="minorHAnsi"/>
          <w:i/>
          <w:iCs/>
          <w:sz w:val="22"/>
          <w:szCs w:val="22"/>
        </w:rPr>
        <w:t xml:space="preserve">. </w:t>
      </w:r>
      <w:r w:rsidRPr="006563E5">
        <w:rPr>
          <w:rFonts w:asciiTheme="minorHAnsi" w:hAnsiTheme="minorHAnsi" w:cstheme="minorHAnsi"/>
          <w:i/>
          <w:iCs/>
          <w:sz w:val="22"/>
          <w:szCs w:val="22"/>
          <w:u w:val="single"/>
        </w:rPr>
        <w:t>Disposições Comuns às Garantias</w:t>
      </w:r>
      <w:r w:rsidRPr="006563E5">
        <w:rPr>
          <w:rFonts w:asciiTheme="minorHAnsi" w:hAnsiTheme="minorHAnsi" w:cstheme="minorHAnsi"/>
          <w:i/>
          <w:iCs/>
          <w:sz w:val="22"/>
          <w:szCs w:val="22"/>
        </w:rPr>
        <w:t xml:space="preserve">: 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w:t>
      </w:r>
      <w:r w:rsidRPr="006563E5">
        <w:rPr>
          <w:rFonts w:asciiTheme="minorHAnsi" w:hAnsiTheme="minorHAnsi" w:cstheme="minorHAnsi"/>
          <w:i/>
          <w:iCs/>
          <w:sz w:val="22"/>
          <w:szCs w:val="22"/>
        </w:rPr>
        <w:lastRenderedPageBreak/>
        <w:t xml:space="preserve">conveniência da Emissora, em benefício dos Titulares dos CRI, ficando ainda estabelecido que, desde que observados os procedimentos previstos no Contrato de Cessão, </w:t>
      </w:r>
      <w:r>
        <w:rPr>
          <w:rFonts w:asciiTheme="minorHAnsi" w:hAnsiTheme="minorHAnsi" w:cstheme="minorHAnsi"/>
          <w:i/>
          <w:iCs/>
          <w:sz w:val="22"/>
          <w:szCs w:val="22"/>
        </w:rPr>
        <w:t xml:space="preserve">a </w:t>
      </w:r>
      <w:r w:rsidRPr="006563E5">
        <w:rPr>
          <w:rFonts w:asciiTheme="minorHAnsi" w:hAnsiTheme="minorHAnsi" w:cstheme="minorHAnsi"/>
          <w:i/>
          <w:iCs/>
          <w:sz w:val="22"/>
          <w:szCs w:val="22"/>
        </w:rPr>
        <w:t>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0B1FE445" w14:textId="77777777" w:rsidR="006563E5" w:rsidRPr="006563E5" w:rsidRDefault="006563E5" w:rsidP="006563E5">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p>
    <w:p w14:paraId="5E9970D0" w14:textId="69EDA2E1" w:rsidR="000C1203" w:rsidRDefault="006563E5" w:rsidP="006563E5">
      <w:pPr>
        <w:widowControl w:val="0"/>
        <w:tabs>
          <w:tab w:val="left" w:pos="0"/>
          <w:tab w:val="left" w:pos="567"/>
        </w:tabs>
        <w:suppressAutoHyphens/>
        <w:spacing w:line="320" w:lineRule="exact"/>
        <w:ind w:left="1416"/>
        <w:jc w:val="both"/>
        <w:rPr>
          <w:rFonts w:asciiTheme="minorHAnsi" w:hAnsiTheme="minorHAnsi" w:cstheme="minorHAnsi"/>
          <w:i/>
          <w:iCs/>
          <w:sz w:val="22"/>
          <w:szCs w:val="22"/>
        </w:rPr>
      </w:pPr>
      <w:r w:rsidRPr="006563E5">
        <w:rPr>
          <w:rFonts w:asciiTheme="minorHAnsi" w:hAnsiTheme="minorHAnsi" w:cstheme="minorHAnsi"/>
          <w:i/>
          <w:iCs/>
          <w:sz w:val="22"/>
          <w:szCs w:val="22"/>
        </w:rPr>
        <w:t>8.</w:t>
      </w:r>
      <w:r>
        <w:rPr>
          <w:rFonts w:asciiTheme="minorHAnsi" w:hAnsiTheme="minorHAnsi" w:cstheme="minorHAnsi"/>
          <w:i/>
          <w:iCs/>
          <w:sz w:val="22"/>
          <w:szCs w:val="22"/>
        </w:rPr>
        <w:t>9</w:t>
      </w:r>
      <w:r w:rsidRPr="006563E5">
        <w:rPr>
          <w:rFonts w:asciiTheme="minorHAnsi" w:hAnsiTheme="minorHAnsi" w:cstheme="minorHAnsi"/>
          <w:i/>
          <w:iCs/>
          <w:sz w:val="22"/>
          <w:szCs w:val="22"/>
        </w:rPr>
        <w:t xml:space="preserve">. </w:t>
      </w:r>
      <w:r w:rsidRPr="006563E5">
        <w:rPr>
          <w:rFonts w:asciiTheme="minorHAnsi" w:hAnsiTheme="minorHAnsi" w:cstheme="minorHAnsi"/>
          <w:i/>
          <w:iCs/>
          <w:sz w:val="22"/>
          <w:szCs w:val="22"/>
          <w:u w:val="single"/>
        </w:rPr>
        <w:t>Vinculação aos CRI</w:t>
      </w:r>
      <w:r w:rsidRPr="006563E5">
        <w:rPr>
          <w:rFonts w:asciiTheme="minorHAnsi" w:hAnsiTheme="minorHAnsi" w:cstheme="minorHAnsi"/>
          <w:i/>
          <w:iCs/>
          <w:sz w:val="22"/>
          <w:szCs w:val="22"/>
        </w:rPr>
        <w:t>: As Garantias referidas acima foram outorgadas em caráter irrevogável e irretratável pela Devedora e pelos Avalistas, conforme aplicável, vigendo até a integral liquidação das Obrigações Garantidas e dos CRI.</w:t>
      </w:r>
      <w:r>
        <w:rPr>
          <w:rFonts w:asciiTheme="minorHAnsi" w:hAnsiTheme="minorHAnsi" w:cstheme="minorHAnsi"/>
          <w:i/>
          <w:iCs/>
          <w:sz w:val="22"/>
          <w:szCs w:val="22"/>
        </w:rPr>
        <w:t>”</w:t>
      </w:r>
    </w:p>
    <w:p w14:paraId="08E80AC4" w14:textId="77777777" w:rsidR="000E788A" w:rsidRPr="000E788A" w:rsidRDefault="000E788A" w:rsidP="000E788A">
      <w:pPr>
        <w:pStyle w:val="PargrafodaLista"/>
        <w:rPr>
          <w:rFonts w:asciiTheme="minorHAnsi" w:hAnsiTheme="minorHAnsi" w:cstheme="minorHAnsi"/>
          <w:sz w:val="22"/>
          <w:szCs w:val="22"/>
        </w:rPr>
      </w:pPr>
    </w:p>
    <w:p w14:paraId="4FD6E45D" w14:textId="5F5C0D33" w:rsidR="006701A5" w:rsidRPr="000E788A" w:rsidRDefault="006701A5" w:rsidP="00741DAF">
      <w:pPr>
        <w:keepNext/>
        <w:spacing w:line="320" w:lineRule="exact"/>
        <w:jc w:val="both"/>
        <w:rPr>
          <w:rFonts w:asciiTheme="minorHAnsi" w:hAnsiTheme="minorHAnsi" w:cstheme="minorHAnsi"/>
          <w:b/>
          <w:sz w:val="22"/>
          <w:szCs w:val="22"/>
        </w:rPr>
      </w:pPr>
      <w:r w:rsidRPr="000E788A">
        <w:rPr>
          <w:rFonts w:asciiTheme="minorHAnsi" w:hAnsiTheme="minorHAnsi" w:cstheme="minorHAnsi"/>
          <w:b/>
          <w:sz w:val="22"/>
          <w:szCs w:val="22"/>
        </w:rPr>
        <w:t xml:space="preserve">CLÁUSULA </w:t>
      </w:r>
      <w:r w:rsidR="00741DAF" w:rsidRPr="000E788A">
        <w:rPr>
          <w:rFonts w:asciiTheme="minorHAnsi" w:hAnsiTheme="minorHAnsi" w:cstheme="minorHAnsi"/>
          <w:b/>
          <w:sz w:val="22"/>
          <w:szCs w:val="22"/>
        </w:rPr>
        <w:t>SEGUNDA</w:t>
      </w:r>
      <w:r w:rsidRPr="000E788A">
        <w:rPr>
          <w:rFonts w:asciiTheme="minorHAnsi" w:hAnsiTheme="minorHAnsi" w:cstheme="minorHAnsi"/>
          <w:b/>
          <w:sz w:val="22"/>
          <w:szCs w:val="22"/>
        </w:rPr>
        <w:t xml:space="preserve"> – DAS DISPOSIÇÕES GERAIS</w:t>
      </w:r>
    </w:p>
    <w:p w14:paraId="0203A07A" w14:textId="77777777" w:rsidR="006701A5" w:rsidRPr="000E788A" w:rsidRDefault="006701A5" w:rsidP="00741DAF">
      <w:pPr>
        <w:keepNext/>
        <w:autoSpaceDE w:val="0"/>
        <w:autoSpaceDN w:val="0"/>
        <w:adjustRightInd w:val="0"/>
        <w:rPr>
          <w:rFonts w:asciiTheme="minorHAnsi" w:eastAsiaTheme="minorHAnsi" w:hAnsiTheme="minorHAnsi" w:cstheme="minorHAnsi"/>
          <w:color w:val="000000"/>
          <w:sz w:val="22"/>
          <w:szCs w:val="22"/>
          <w:lang w:eastAsia="en-US"/>
        </w:rPr>
      </w:pPr>
    </w:p>
    <w:p w14:paraId="60300FE1" w14:textId="667F6CB4" w:rsidR="006701A5" w:rsidRPr="000E788A" w:rsidRDefault="006701A5" w:rsidP="00741DAF">
      <w:pPr>
        <w:pStyle w:val="PargrafodaLista"/>
        <w:keepNext/>
        <w:numPr>
          <w:ilvl w:val="0"/>
          <w:numId w:val="77"/>
        </w:numPr>
        <w:spacing w:line="320" w:lineRule="exact"/>
        <w:ind w:left="0" w:right="-2" w:firstLine="0"/>
        <w:jc w:val="both"/>
        <w:rPr>
          <w:rFonts w:asciiTheme="minorHAnsi" w:hAnsiTheme="minorHAnsi" w:cstheme="minorHAnsi"/>
          <w:bCs/>
          <w:sz w:val="22"/>
          <w:szCs w:val="22"/>
        </w:rPr>
      </w:pPr>
      <w:r w:rsidRPr="000E788A">
        <w:rPr>
          <w:rFonts w:asciiTheme="minorHAnsi" w:hAnsiTheme="minorHAnsi" w:cstheme="minorHAnsi"/>
          <w:bCs/>
          <w:sz w:val="22"/>
          <w:szCs w:val="22"/>
          <w:u w:val="single"/>
        </w:rPr>
        <w:t>Registro</w:t>
      </w:r>
      <w:r w:rsidRPr="000E788A">
        <w:rPr>
          <w:rFonts w:asciiTheme="minorHAnsi" w:hAnsiTheme="minorHAnsi" w:cstheme="minorHAnsi"/>
          <w:bCs/>
          <w:sz w:val="22"/>
          <w:szCs w:val="22"/>
        </w:rPr>
        <w:t xml:space="preserve">: Conforme a Cláusula 2.1 do Termo de Securitização, o presente </w:t>
      </w:r>
      <w:r w:rsidR="00741DAF" w:rsidRPr="000E788A">
        <w:rPr>
          <w:rFonts w:asciiTheme="minorHAnsi" w:hAnsiTheme="minorHAnsi" w:cstheme="minorHAnsi"/>
          <w:bCs/>
          <w:sz w:val="22"/>
          <w:szCs w:val="22"/>
        </w:rPr>
        <w:t>Primeiro</w:t>
      </w:r>
      <w:r w:rsidRPr="000E788A">
        <w:rPr>
          <w:rFonts w:asciiTheme="minorHAnsi" w:hAnsiTheme="minorHAnsi" w:cstheme="minorHAnsi"/>
          <w:bCs/>
          <w:sz w:val="22"/>
          <w:szCs w:val="22"/>
        </w:rPr>
        <w:t xml:space="preserve"> Aditamento deverá ser registrado junto à Instituição Custodiante. </w:t>
      </w:r>
    </w:p>
    <w:p w14:paraId="2EDE2759" w14:textId="77777777" w:rsidR="006701A5" w:rsidRPr="000E788A" w:rsidRDefault="006701A5" w:rsidP="00741DAF">
      <w:pPr>
        <w:pStyle w:val="PargrafodaLista"/>
        <w:keepNext/>
        <w:tabs>
          <w:tab w:val="left" w:pos="709"/>
        </w:tabs>
        <w:spacing w:line="320" w:lineRule="exact"/>
        <w:ind w:left="0" w:right="-2"/>
        <w:jc w:val="both"/>
        <w:rPr>
          <w:rFonts w:asciiTheme="minorHAnsi" w:hAnsiTheme="minorHAnsi" w:cstheme="minorHAnsi"/>
          <w:bCs/>
          <w:sz w:val="22"/>
          <w:szCs w:val="22"/>
        </w:rPr>
      </w:pPr>
    </w:p>
    <w:p w14:paraId="1B984E70" w14:textId="24E3EF2C" w:rsidR="006701A5" w:rsidRPr="000E788A" w:rsidRDefault="006701A5" w:rsidP="00741DAF">
      <w:pPr>
        <w:pStyle w:val="PargrafodaLista"/>
        <w:keepNext/>
        <w:numPr>
          <w:ilvl w:val="0"/>
          <w:numId w:val="77"/>
        </w:numPr>
        <w:spacing w:line="320" w:lineRule="exact"/>
        <w:ind w:left="0" w:right="-2" w:firstLine="0"/>
        <w:jc w:val="both"/>
        <w:rPr>
          <w:rFonts w:asciiTheme="minorHAnsi" w:hAnsiTheme="minorHAnsi" w:cstheme="minorHAnsi"/>
          <w:bCs/>
          <w:sz w:val="22"/>
          <w:szCs w:val="22"/>
        </w:rPr>
      </w:pPr>
      <w:r w:rsidRPr="000E788A">
        <w:rPr>
          <w:rFonts w:asciiTheme="minorHAnsi" w:hAnsiTheme="minorHAnsi" w:cstheme="minorHAnsi"/>
          <w:bCs/>
          <w:sz w:val="22"/>
          <w:szCs w:val="22"/>
          <w:u w:val="single"/>
        </w:rPr>
        <w:t>Legislação Aplicável</w:t>
      </w:r>
      <w:r w:rsidRPr="000E788A">
        <w:rPr>
          <w:rFonts w:asciiTheme="minorHAnsi" w:hAnsiTheme="minorHAnsi" w:cstheme="minorHAnsi"/>
          <w:bCs/>
          <w:sz w:val="22"/>
          <w:szCs w:val="22"/>
        </w:rPr>
        <w:t xml:space="preserve">: O presente </w:t>
      </w:r>
      <w:r w:rsidR="00741DAF" w:rsidRPr="000E788A">
        <w:rPr>
          <w:rFonts w:asciiTheme="minorHAnsi" w:hAnsiTheme="minorHAnsi" w:cstheme="minorHAnsi"/>
          <w:bCs/>
          <w:sz w:val="22"/>
          <w:szCs w:val="22"/>
        </w:rPr>
        <w:t xml:space="preserve">Primeiro </w:t>
      </w:r>
      <w:r w:rsidRPr="000E788A">
        <w:rPr>
          <w:rFonts w:asciiTheme="minorHAnsi" w:hAnsiTheme="minorHAnsi" w:cstheme="minorHAnsi"/>
          <w:bCs/>
          <w:sz w:val="22"/>
          <w:szCs w:val="22"/>
        </w:rPr>
        <w:t>Aditamento é regido, material e processualmente, pelas leis da República Federativa do Brasil.</w:t>
      </w:r>
    </w:p>
    <w:p w14:paraId="3D05CEA4" w14:textId="77777777" w:rsidR="006701A5" w:rsidRPr="000E788A" w:rsidRDefault="006701A5" w:rsidP="00741DAF">
      <w:pPr>
        <w:pStyle w:val="PargrafodaLista"/>
        <w:keepNext/>
        <w:spacing w:line="320" w:lineRule="exact"/>
        <w:ind w:left="0" w:right="-2"/>
        <w:jc w:val="both"/>
        <w:rPr>
          <w:rFonts w:asciiTheme="minorHAnsi" w:hAnsiTheme="minorHAnsi" w:cstheme="minorHAnsi"/>
          <w:bCs/>
          <w:sz w:val="22"/>
          <w:szCs w:val="22"/>
        </w:rPr>
      </w:pPr>
    </w:p>
    <w:p w14:paraId="22D54D03" w14:textId="393B94D9" w:rsidR="006701A5" w:rsidRPr="000E788A" w:rsidRDefault="006701A5" w:rsidP="00741DAF">
      <w:pPr>
        <w:pStyle w:val="PargrafodaLista"/>
        <w:keepNext/>
        <w:numPr>
          <w:ilvl w:val="0"/>
          <w:numId w:val="77"/>
        </w:numPr>
        <w:spacing w:line="320" w:lineRule="exact"/>
        <w:ind w:left="0" w:right="-2" w:firstLine="0"/>
        <w:jc w:val="both"/>
        <w:rPr>
          <w:rFonts w:asciiTheme="minorHAnsi" w:hAnsiTheme="minorHAnsi" w:cstheme="minorHAnsi"/>
          <w:bCs/>
          <w:sz w:val="22"/>
          <w:szCs w:val="22"/>
        </w:rPr>
      </w:pPr>
      <w:r w:rsidRPr="000E788A">
        <w:rPr>
          <w:rFonts w:asciiTheme="minorHAnsi" w:hAnsiTheme="minorHAnsi" w:cstheme="minorHAnsi"/>
          <w:bCs/>
          <w:sz w:val="22"/>
          <w:szCs w:val="22"/>
          <w:u w:val="single"/>
        </w:rPr>
        <w:t>Irrevogabilidade e Irretratabilidade</w:t>
      </w:r>
      <w:r w:rsidRPr="000E788A">
        <w:rPr>
          <w:rFonts w:asciiTheme="minorHAnsi" w:hAnsiTheme="minorHAnsi" w:cstheme="minorHAnsi"/>
          <w:bCs/>
          <w:sz w:val="22"/>
          <w:szCs w:val="22"/>
        </w:rPr>
        <w:t xml:space="preserve">: Este </w:t>
      </w:r>
      <w:r w:rsidR="00741DAF" w:rsidRPr="000E788A">
        <w:rPr>
          <w:rFonts w:asciiTheme="minorHAnsi" w:hAnsiTheme="minorHAnsi" w:cstheme="minorHAnsi"/>
          <w:bCs/>
          <w:sz w:val="22"/>
          <w:szCs w:val="22"/>
        </w:rPr>
        <w:t xml:space="preserve">Primeiro </w:t>
      </w:r>
      <w:r w:rsidRPr="000E788A">
        <w:rPr>
          <w:rFonts w:asciiTheme="minorHAnsi" w:hAnsiTheme="minorHAnsi" w:cstheme="minorHAnsi"/>
          <w:bCs/>
          <w:sz w:val="22"/>
          <w:szCs w:val="22"/>
        </w:rPr>
        <w:t>Aditamento é celebrado pelas Partes em caráter irrevogável e irretratável, e constitui obrigação legal, válida e vinculativa para as Partes, obrigando-as e a todos os seus sucessores, herdeiros e/ou cessionários a qualquer título, a partir da presente data.</w:t>
      </w:r>
    </w:p>
    <w:p w14:paraId="6BF820FD" w14:textId="77777777" w:rsidR="006701A5" w:rsidRPr="000E788A" w:rsidRDefault="006701A5" w:rsidP="00741DAF">
      <w:pPr>
        <w:pStyle w:val="PargrafodaLista"/>
        <w:keepNext/>
        <w:spacing w:line="320" w:lineRule="exact"/>
        <w:ind w:left="0" w:right="-2"/>
        <w:jc w:val="both"/>
        <w:rPr>
          <w:rFonts w:asciiTheme="minorHAnsi" w:hAnsiTheme="minorHAnsi" w:cstheme="minorHAnsi"/>
          <w:bCs/>
          <w:sz w:val="22"/>
          <w:szCs w:val="22"/>
        </w:rPr>
      </w:pPr>
    </w:p>
    <w:p w14:paraId="29166CE4" w14:textId="77777777" w:rsidR="006701A5" w:rsidRPr="000E788A" w:rsidRDefault="006701A5" w:rsidP="00741DAF">
      <w:pPr>
        <w:pStyle w:val="PargrafodaLista"/>
        <w:keepNext/>
        <w:numPr>
          <w:ilvl w:val="0"/>
          <w:numId w:val="77"/>
        </w:numPr>
        <w:spacing w:line="320" w:lineRule="exact"/>
        <w:ind w:left="0" w:right="-2" w:firstLine="0"/>
        <w:jc w:val="both"/>
        <w:rPr>
          <w:rFonts w:asciiTheme="minorHAnsi" w:hAnsiTheme="minorHAnsi" w:cstheme="minorHAnsi"/>
          <w:bCs/>
          <w:sz w:val="22"/>
          <w:szCs w:val="22"/>
        </w:rPr>
      </w:pPr>
      <w:r w:rsidRPr="000E788A">
        <w:rPr>
          <w:rFonts w:asciiTheme="minorHAnsi" w:hAnsiTheme="minorHAnsi" w:cstheme="minorHAnsi"/>
          <w:bCs/>
          <w:sz w:val="22"/>
          <w:szCs w:val="22"/>
          <w:u w:val="single"/>
        </w:rPr>
        <w:t>Foro</w:t>
      </w:r>
      <w:r w:rsidRPr="000E788A">
        <w:rPr>
          <w:rFonts w:asciiTheme="minorHAnsi" w:hAnsiTheme="minorHAnsi" w:cstheme="minorHAnsi"/>
          <w:bCs/>
          <w:sz w:val="22"/>
          <w:szCs w:val="22"/>
        </w:rPr>
        <w:t xml:space="preserve">: Fica eleito o foro da Comarca da Capital do Estado de São Paulo como o único competente para dirimir qualquer dúvida suscitada sobre o presente com renúncia expressa de qualquer outro por mais privilegiado que seja. </w:t>
      </w:r>
    </w:p>
    <w:p w14:paraId="5C5C3EB8" w14:textId="77777777" w:rsidR="006701A5" w:rsidRPr="000E788A" w:rsidRDefault="006701A5" w:rsidP="006701A5">
      <w:pPr>
        <w:widowControl w:val="0"/>
        <w:spacing w:line="320" w:lineRule="exact"/>
        <w:jc w:val="both"/>
        <w:rPr>
          <w:rFonts w:asciiTheme="minorHAnsi" w:hAnsiTheme="minorHAnsi" w:cstheme="minorHAnsi"/>
          <w:bCs/>
          <w:sz w:val="22"/>
          <w:szCs w:val="22"/>
        </w:rPr>
      </w:pPr>
    </w:p>
    <w:p w14:paraId="59DEF527" w14:textId="4084632C" w:rsidR="006701A5" w:rsidRPr="000E788A" w:rsidRDefault="006701A5" w:rsidP="006701A5">
      <w:pPr>
        <w:widowControl w:val="0"/>
        <w:tabs>
          <w:tab w:val="left" w:pos="1134"/>
        </w:tabs>
        <w:spacing w:line="320" w:lineRule="exact"/>
        <w:ind w:right="-2"/>
        <w:jc w:val="both"/>
        <w:rPr>
          <w:rFonts w:asciiTheme="minorHAnsi" w:hAnsiTheme="minorHAnsi" w:cstheme="minorHAnsi"/>
          <w:sz w:val="22"/>
          <w:szCs w:val="22"/>
        </w:rPr>
      </w:pPr>
      <w:bookmarkStart w:id="45" w:name="_Hlk67333157"/>
      <w:r w:rsidRPr="000E788A">
        <w:rPr>
          <w:rFonts w:asciiTheme="minorHAnsi" w:hAnsiTheme="minorHAnsi" w:cstheme="minorHAnsi"/>
          <w:sz w:val="22"/>
          <w:szCs w:val="22"/>
        </w:rPr>
        <w:t xml:space="preserve">E, por estarem assim justas e contratadas, as Partes assinam o presente instrumento digitalmente, nos termos da Medida Provisória nº 2.200-2, de 24 de agosto de 2001, conforme alterada, mediante a aposição da assinatura digital ou eletrônica, que desde já declaram e reconhecem as Partes como um meio suficiente e idôneo para confirmar a autenticidade, integridade e validade jurídica do presente </w:t>
      </w:r>
      <w:r w:rsidR="00BB5C71">
        <w:rPr>
          <w:rFonts w:asciiTheme="minorHAnsi" w:hAnsiTheme="minorHAnsi" w:cstheme="minorHAnsi"/>
          <w:bCs/>
          <w:sz w:val="22"/>
          <w:szCs w:val="22"/>
        </w:rPr>
        <w:t>Primeiro</w:t>
      </w:r>
      <w:r w:rsidRPr="000E788A">
        <w:rPr>
          <w:rFonts w:asciiTheme="minorHAnsi" w:hAnsiTheme="minorHAnsi" w:cstheme="minorHAnsi"/>
          <w:sz w:val="22"/>
          <w:szCs w:val="22"/>
        </w:rPr>
        <w:t xml:space="preserve"> Aditamento. </w:t>
      </w:r>
    </w:p>
    <w:bookmarkEnd w:id="45"/>
    <w:p w14:paraId="596FD0FA" w14:textId="77777777" w:rsidR="006701A5" w:rsidRPr="000E788A" w:rsidRDefault="006701A5" w:rsidP="006701A5">
      <w:pPr>
        <w:widowControl w:val="0"/>
        <w:spacing w:line="320" w:lineRule="exact"/>
        <w:jc w:val="both"/>
        <w:rPr>
          <w:rFonts w:asciiTheme="minorHAnsi" w:hAnsiTheme="minorHAnsi" w:cstheme="minorHAnsi"/>
          <w:bCs/>
          <w:sz w:val="22"/>
          <w:szCs w:val="22"/>
        </w:rPr>
      </w:pPr>
    </w:p>
    <w:p w14:paraId="31B0F1AB" w14:textId="3A2FECAF" w:rsidR="006701A5" w:rsidRPr="000E788A" w:rsidRDefault="006701A5" w:rsidP="006701A5">
      <w:pPr>
        <w:widowControl w:val="0"/>
        <w:spacing w:line="320" w:lineRule="exact"/>
        <w:jc w:val="center"/>
        <w:rPr>
          <w:rFonts w:asciiTheme="minorHAnsi" w:hAnsiTheme="minorHAnsi" w:cstheme="minorHAnsi"/>
          <w:bCs/>
          <w:sz w:val="22"/>
          <w:szCs w:val="22"/>
        </w:rPr>
      </w:pPr>
      <w:r w:rsidRPr="000E788A">
        <w:rPr>
          <w:rFonts w:asciiTheme="minorHAnsi" w:hAnsiTheme="minorHAnsi" w:cstheme="minorHAnsi"/>
          <w:bCs/>
          <w:sz w:val="22"/>
          <w:szCs w:val="22"/>
        </w:rPr>
        <w:t xml:space="preserve">São Paulo, </w:t>
      </w:r>
      <w:r w:rsidR="000E788A" w:rsidRPr="000E788A">
        <w:rPr>
          <w:rFonts w:asciiTheme="minorHAnsi" w:hAnsiTheme="minorHAnsi" w:cstheme="minorHAnsi"/>
          <w:bCs/>
          <w:sz w:val="22"/>
          <w:szCs w:val="22"/>
          <w:highlight w:val="yellow"/>
        </w:rPr>
        <w:t>[•]</w:t>
      </w:r>
      <w:r w:rsidRPr="000E788A">
        <w:rPr>
          <w:rFonts w:asciiTheme="minorHAnsi" w:hAnsiTheme="minorHAnsi" w:cstheme="minorHAnsi"/>
          <w:bCs/>
          <w:sz w:val="22"/>
          <w:szCs w:val="22"/>
        </w:rPr>
        <w:t xml:space="preserve"> de </w:t>
      </w:r>
      <w:r w:rsidR="000C1203" w:rsidRPr="000E788A">
        <w:rPr>
          <w:rFonts w:asciiTheme="minorHAnsi" w:hAnsiTheme="minorHAnsi" w:cstheme="minorHAnsi"/>
          <w:bCs/>
          <w:sz w:val="22"/>
          <w:szCs w:val="22"/>
          <w:highlight w:val="yellow"/>
        </w:rPr>
        <w:t>[•]</w:t>
      </w:r>
      <w:r w:rsidR="000C1203">
        <w:rPr>
          <w:rFonts w:asciiTheme="minorHAnsi" w:hAnsiTheme="minorHAnsi" w:cstheme="minorHAnsi"/>
          <w:bCs/>
          <w:sz w:val="22"/>
          <w:szCs w:val="22"/>
        </w:rPr>
        <w:t xml:space="preserve"> </w:t>
      </w:r>
      <w:r w:rsidRPr="000E788A">
        <w:rPr>
          <w:rFonts w:asciiTheme="minorHAnsi" w:hAnsiTheme="minorHAnsi" w:cstheme="minorHAnsi"/>
          <w:bCs/>
          <w:sz w:val="22"/>
          <w:szCs w:val="22"/>
        </w:rPr>
        <w:t>de 2021.</w:t>
      </w:r>
    </w:p>
    <w:p w14:paraId="17977107"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27D7E838" w14:textId="0F51B2E4" w:rsidR="00412131" w:rsidRPr="00C209CF" w:rsidRDefault="00412131" w:rsidP="00C209CF">
      <w:pPr>
        <w:pStyle w:val="Corpodetexto2"/>
        <w:spacing w:after="0" w:line="320" w:lineRule="exact"/>
        <w:jc w:val="center"/>
        <w:rPr>
          <w:rFonts w:asciiTheme="minorHAnsi" w:hAnsiTheme="minorHAnsi" w:cstheme="minorHAnsi"/>
          <w:bCs/>
          <w:i/>
          <w:sz w:val="22"/>
          <w:szCs w:val="22"/>
        </w:rPr>
      </w:pPr>
      <w:r w:rsidRPr="00C209CF">
        <w:rPr>
          <w:rFonts w:asciiTheme="minorHAnsi" w:hAnsiTheme="minorHAnsi" w:cstheme="minorHAnsi"/>
          <w:bCs/>
          <w:i/>
          <w:sz w:val="22"/>
          <w:szCs w:val="22"/>
        </w:rPr>
        <w:t>(</w:t>
      </w:r>
      <w:r w:rsidR="005E3710" w:rsidRPr="00C209CF">
        <w:rPr>
          <w:rFonts w:asciiTheme="minorHAnsi" w:hAnsiTheme="minorHAnsi" w:cstheme="minorHAnsi"/>
          <w:bCs/>
          <w:i/>
          <w:sz w:val="22"/>
          <w:szCs w:val="22"/>
        </w:rPr>
        <w:t>Assinaturas</w:t>
      </w:r>
      <w:r w:rsidRPr="00C209CF">
        <w:rPr>
          <w:rFonts w:asciiTheme="minorHAnsi" w:hAnsiTheme="minorHAnsi" w:cstheme="minorHAnsi"/>
          <w:bCs/>
          <w:i/>
          <w:sz w:val="22"/>
          <w:szCs w:val="22"/>
        </w:rPr>
        <w:t xml:space="preserve"> seguem na página seguinte)</w:t>
      </w:r>
    </w:p>
    <w:p w14:paraId="5E345D1C" w14:textId="17179933" w:rsidR="00412131" w:rsidRPr="00C209CF" w:rsidRDefault="00412131" w:rsidP="005E3710">
      <w:pPr>
        <w:pStyle w:val="Corpodetexto2"/>
        <w:spacing w:after="0" w:line="320" w:lineRule="exact"/>
        <w:jc w:val="center"/>
        <w:rPr>
          <w:rFonts w:asciiTheme="minorHAnsi" w:hAnsiTheme="minorHAnsi" w:cstheme="minorHAnsi"/>
          <w:b/>
          <w:i/>
          <w:sz w:val="22"/>
          <w:szCs w:val="22"/>
        </w:rPr>
      </w:pPr>
      <w:r w:rsidRPr="00C209CF">
        <w:rPr>
          <w:rFonts w:asciiTheme="minorHAnsi" w:hAnsiTheme="minorHAnsi" w:cstheme="minorHAnsi"/>
          <w:bCs/>
          <w:i/>
          <w:sz w:val="22"/>
          <w:szCs w:val="22"/>
        </w:rPr>
        <w:t>(</w:t>
      </w:r>
      <w:r w:rsidR="005E3710" w:rsidRPr="00C209CF">
        <w:rPr>
          <w:rFonts w:asciiTheme="minorHAnsi" w:hAnsiTheme="minorHAnsi" w:cstheme="minorHAnsi"/>
          <w:bCs/>
          <w:i/>
          <w:sz w:val="22"/>
          <w:szCs w:val="22"/>
        </w:rPr>
        <w:t>O</w:t>
      </w:r>
      <w:r w:rsidRPr="00C209CF">
        <w:rPr>
          <w:rFonts w:asciiTheme="minorHAnsi" w:hAnsiTheme="minorHAnsi" w:cstheme="minorHAnsi"/>
          <w:bCs/>
          <w:i/>
          <w:sz w:val="22"/>
          <w:szCs w:val="22"/>
        </w:rPr>
        <w:t xml:space="preserve"> restante desta página foi deixado intencionalmente em branco)</w:t>
      </w:r>
    </w:p>
    <w:p w14:paraId="19E4DE4E" w14:textId="77777777" w:rsidR="00412131" w:rsidRPr="00C209CF" w:rsidRDefault="00412131" w:rsidP="00C209CF">
      <w:pPr>
        <w:spacing w:line="320" w:lineRule="exact"/>
        <w:rPr>
          <w:rFonts w:asciiTheme="minorHAnsi" w:hAnsiTheme="minorHAnsi" w:cstheme="minorHAnsi"/>
          <w:b/>
          <w:sz w:val="22"/>
          <w:szCs w:val="22"/>
        </w:rPr>
      </w:pPr>
      <w:r w:rsidRPr="00C209CF">
        <w:rPr>
          <w:rFonts w:asciiTheme="minorHAnsi" w:hAnsiTheme="minorHAnsi" w:cstheme="minorHAnsi"/>
          <w:b/>
          <w:sz w:val="22"/>
          <w:szCs w:val="22"/>
        </w:rPr>
        <w:br w:type="page"/>
      </w:r>
    </w:p>
    <w:p w14:paraId="7C3115B9" w14:textId="0B1B2416" w:rsidR="00412131" w:rsidRPr="00C209CF" w:rsidRDefault="00412131" w:rsidP="00C209CF">
      <w:pPr>
        <w:spacing w:line="320" w:lineRule="exact"/>
        <w:contextualSpacing/>
        <w:jc w:val="both"/>
        <w:rPr>
          <w:rFonts w:asciiTheme="minorHAnsi" w:hAnsiTheme="minorHAnsi" w:cstheme="minorHAnsi"/>
          <w:b/>
          <w:bCs/>
          <w:i/>
          <w:sz w:val="22"/>
          <w:szCs w:val="22"/>
        </w:rPr>
      </w:pPr>
      <w:r w:rsidRPr="00C209CF">
        <w:rPr>
          <w:rFonts w:asciiTheme="minorHAnsi" w:hAnsiTheme="minorHAnsi" w:cstheme="minorHAnsi"/>
          <w:i/>
          <w:sz w:val="22"/>
          <w:szCs w:val="22"/>
        </w:rPr>
        <w:lastRenderedPageBreak/>
        <w:t>(</w:t>
      </w:r>
      <w:r w:rsidRPr="000E788A">
        <w:rPr>
          <w:rFonts w:asciiTheme="minorHAnsi" w:hAnsiTheme="minorHAnsi" w:cstheme="minorHAnsi"/>
          <w:i/>
          <w:sz w:val="22"/>
          <w:szCs w:val="22"/>
        </w:rPr>
        <w:t xml:space="preserve">Página de assinaturas </w:t>
      </w:r>
      <w:r w:rsidR="0012470C" w:rsidRPr="000E788A">
        <w:rPr>
          <w:rFonts w:asciiTheme="minorHAnsi" w:hAnsiTheme="minorHAnsi" w:cstheme="minorHAnsi"/>
          <w:i/>
          <w:sz w:val="22"/>
          <w:szCs w:val="22"/>
        </w:rPr>
        <w:t xml:space="preserve">1/2 </w:t>
      </w:r>
      <w:r w:rsidRPr="000E788A">
        <w:rPr>
          <w:rFonts w:asciiTheme="minorHAnsi" w:hAnsiTheme="minorHAnsi" w:cstheme="minorHAnsi"/>
          <w:i/>
          <w:sz w:val="22"/>
          <w:szCs w:val="22"/>
        </w:rPr>
        <w:t>do</w:t>
      </w:r>
      <w:r w:rsidR="000E788A" w:rsidRPr="000E788A">
        <w:rPr>
          <w:rFonts w:asciiTheme="minorHAnsi" w:hAnsiTheme="minorHAnsi" w:cstheme="minorHAnsi"/>
          <w:i/>
          <w:sz w:val="22"/>
          <w:szCs w:val="22"/>
        </w:rPr>
        <w:t xml:space="preserve"> Primeiro Aditamento ao</w:t>
      </w:r>
      <w:r w:rsidRPr="000E788A">
        <w:rPr>
          <w:rFonts w:asciiTheme="minorHAnsi" w:hAnsiTheme="minorHAnsi" w:cstheme="minorHAnsi"/>
          <w:i/>
          <w:sz w:val="22"/>
          <w:szCs w:val="22"/>
        </w:rPr>
        <w:t xml:space="preserve"> Termo de Securitização de Créditos Imobiliários da </w:t>
      </w:r>
      <w:r w:rsidR="000C1203">
        <w:rPr>
          <w:rFonts w:asciiTheme="minorHAnsi" w:hAnsiTheme="minorHAnsi" w:cstheme="minorHAnsi"/>
          <w:i/>
          <w:sz w:val="22"/>
          <w:szCs w:val="22"/>
        </w:rPr>
        <w:t>7</w:t>
      </w:r>
      <w:r w:rsidR="00A649A5" w:rsidRPr="000E788A">
        <w:rPr>
          <w:rFonts w:asciiTheme="minorHAnsi" w:hAnsiTheme="minorHAnsi" w:cstheme="minorHAnsi"/>
          <w:i/>
          <w:sz w:val="22"/>
          <w:szCs w:val="22"/>
        </w:rPr>
        <w:t xml:space="preserve">ª </w:t>
      </w:r>
      <w:r w:rsidRPr="000E788A">
        <w:rPr>
          <w:rFonts w:asciiTheme="minorHAnsi" w:hAnsiTheme="minorHAnsi" w:cstheme="minorHAnsi"/>
          <w:i/>
          <w:sz w:val="22"/>
          <w:szCs w:val="22"/>
        </w:rPr>
        <w:t xml:space="preserve">Série da </w:t>
      </w:r>
      <w:r w:rsidRPr="000E788A">
        <w:rPr>
          <w:rFonts w:asciiTheme="minorHAnsi" w:hAnsiTheme="minorHAnsi" w:cstheme="minorHAnsi"/>
          <w:i/>
          <w:snapToGrid w:val="0"/>
          <w:sz w:val="22"/>
          <w:szCs w:val="22"/>
        </w:rPr>
        <w:t>1</w:t>
      </w:r>
      <w:r w:rsidRPr="000E788A">
        <w:rPr>
          <w:rFonts w:asciiTheme="minorHAnsi" w:hAnsiTheme="minorHAnsi" w:cstheme="minorHAnsi"/>
          <w:i/>
          <w:sz w:val="22"/>
          <w:szCs w:val="22"/>
        </w:rPr>
        <w:t xml:space="preserve">ª Emissão da </w:t>
      </w:r>
      <w:r w:rsidR="00A649A5" w:rsidRPr="000E788A">
        <w:rPr>
          <w:rFonts w:asciiTheme="minorHAnsi" w:hAnsiTheme="minorHAnsi" w:cstheme="minorHAnsi"/>
          <w:i/>
          <w:sz w:val="22"/>
          <w:szCs w:val="22"/>
        </w:rPr>
        <w:t>Casa de Pedra Securitizadora de Créditos S.A.</w:t>
      </w:r>
      <w:r w:rsidRPr="000E788A">
        <w:rPr>
          <w:rFonts w:asciiTheme="minorHAnsi" w:hAnsiTheme="minorHAnsi" w:cstheme="minorHAnsi"/>
          <w:i/>
          <w:sz w:val="22"/>
          <w:szCs w:val="22"/>
        </w:rPr>
        <w:t xml:space="preserve">, celebrado entre </w:t>
      </w:r>
      <w:r w:rsidR="00A649A5" w:rsidRPr="000E788A">
        <w:rPr>
          <w:rFonts w:asciiTheme="minorHAnsi" w:hAnsiTheme="minorHAnsi" w:cstheme="minorHAnsi"/>
          <w:i/>
          <w:sz w:val="22"/>
          <w:szCs w:val="22"/>
        </w:rPr>
        <w:t>Casa de Pedra Securitizadora de Créditos S.A.</w:t>
      </w:r>
      <w:r w:rsidRPr="000E788A">
        <w:rPr>
          <w:rFonts w:asciiTheme="minorHAnsi" w:hAnsiTheme="minorHAnsi" w:cstheme="minorHAnsi"/>
          <w:i/>
          <w:sz w:val="22"/>
          <w:szCs w:val="22"/>
        </w:rPr>
        <w:t xml:space="preserve"> e a </w:t>
      </w:r>
      <w:r w:rsidR="000615FD" w:rsidRPr="000E788A">
        <w:rPr>
          <w:rFonts w:asciiTheme="minorHAnsi" w:hAnsiTheme="minorHAnsi" w:cstheme="minorHAnsi"/>
          <w:bCs/>
          <w:i/>
          <w:sz w:val="22"/>
          <w:szCs w:val="22"/>
        </w:rPr>
        <w:t>Simplific Pavarini</w:t>
      </w:r>
      <w:r w:rsidR="00AE0387" w:rsidRPr="000E788A">
        <w:rPr>
          <w:rFonts w:asciiTheme="minorHAnsi" w:hAnsiTheme="minorHAnsi" w:cstheme="minorHAnsi"/>
          <w:bCs/>
          <w:i/>
          <w:sz w:val="22"/>
          <w:szCs w:val="22"/>
        </w:rPr>
        <w:t xml:space="preserve"> </w:t>
      </w:r>
      <w:r w:rsidRPr="000E788A">
        <w:rPr>
          <w:rFonts w:asciiTheme="minorHAnsi" w:hAnsiTheme="minorHAnsi" w:cstheme="minorHAnsi"/>
          <w:bCs/>
          <w:i/>
          <w:sz w:val="22"/>
          <w:szCs w:val="22"/>
        </w:rPr>
        <w:t>Distribuidora de Títulos e Valores Mobiliários</w:t>
      </w:r>
      <w:r w:rsidR="000615FD" w:rsidRPr="000E788A">
        <w:rPr>
          <w:rFonts w:asciiTheme="minorHAnsi" w:hAnsiTheme="minorHAnsi" w:cstheme="minorHAnsi"/>
          <w:bCs/>
          <w:i/>
          <w:sz w:val="22"/>
          <w:szCs w:val="22"/>
        </w:rPr>
        <w:t xml:space="preserve"> Ltda.</w:t>
      </w:r>
      <w:r w:rsidRPr="000E788A">
        <w:rPr>
          <w:rFonts w:asciiTheme="minorHAnsi" w:hAnsiTheme="minorHAnsi" w:cstheme="minorHAnsi"/>
          <w:i/>
          <w:snapToGrid w:val="0"/>
          <w:sz w:val="22"/>
          <w:szCs w:val="22"/>
        </w:rPr>
        <w:t>,</w:t>
      </w:r>
      <w:r w:rsidRPr="000E788A">
        <w:rPr>
          <w:rFonts w:asciiTheme="minorHAnsi" w:hAnsiTheme="minorHAnsi" w:cstheme="minorHAnsi"/>
          <w:i/>
          <w:sz w:val="22"/>
          <w:szCs w:val="22"/>
        </w:rPr>
        <w:t xml:space="preserve"> em</w:t>
      </w:r>
      <w:r w:rsidR="00186F95" w:rsidRPr="000E788A">
        <w:rPr>
          <w:rFonts w:asciiTheme="minorHAnsi" w:hAnsiTheme="minorHAnsi" w:cstheme="minorHAnsi"/>
          <w:i/>
          <w:sz w:val="22"/>
          <w:szCs w:val="22"/>
        </w:rPr>
        <w:t xml:space="preserve"> </w:t>
      </w:r>
      <w:r w:rsidR="000E788A" w:rsidRPr="000E788A">
        <w:rPr>
          <w:rFonts w:asciiTheme="minorHAnsi" w:hAnsiTheme="minorHAnsi" w:cstheme="minorHAnsi"/>
          <w:i/>
          <w:sz w:val="22"/>
          <w:szCs w:val="22"/>
          <w:highlight w:val="yellow"/>
        </w:rPr>
        <w:t>[•]</w:t>
      </w:r>
      <w:r w:rsidR="00224C29" w:rsidRPr="000E788A">
        <w:rPr>
          <w:rFonts w:asciiTheme="minorHAnsi" w:hAnsiTheme="minorHAnsi" w:cstheme="minorHAnsi"/>
          <w:i/>
          <w:sz w:val="22"/>
          <w:szCs w:val="22"/>
        </w:rPr>
        <w:t xml:space="preserve"> de </w:t>
      </w:r>
      <w:r w:rsidR="000C1203" w:rsidRPr="000C1203">
        <w:rPr>
          <w:rFonts w:asciiTheme="minorHAnsi" w:hAnsiTheme="minorHAnsi" w:cstheme="minorHAnsi"/>
          <w:bCs/>
          <w:i/>
          <w:iCs/>
          <w:sz w:val="22"/>
          <w:szCs w:val="22"/>
          <w:highlight w:val="yellow"/>
        </w:rPr>
        <w:t>[•]</w:t>
      </w:r>
      <w:r w:rsidR="000C1203" w:rsidRPr="000C1203">
        <w:rPr>
          <w:rFonts w:asciiTheme="minorHAnsi" w:hAnsiTheme="minorHAnsi" w:cstheme="minorHAnsi"/>
          <w:bCs/>
          <w:i/>
          <w:iCs/>
          <w:sz w:val="22"/>
          <w:szCs w:val="22"/>
        </w:rPr>
        <w:t xml:space="preserve"> </w:t>
      </w:r>
      <w:r w:rsidR="008A79CB" w:rsidRPr="000E788A">
        <w:rPr>
          <w:rFonts w:asciiTheme="minorHAnsi" w:hAnsiTheme="minorHAnsi" w:cstheme="minorHAnsi"/>
          <w:i/>
          <w:sz w:val="22"/>
          <w:szCs w:val="22"/>
        </w:rPr>
        <w:t>de 202</w:t>
      </w:r>
      <w:r w:rsidR="000C1203">
        <w:rPr>
          <w:rFonts w:asciiTheme="minorHAnsi" w:hAnsiTheme="minorHAnsi" w:cstheme="minorHAnsi"/>
          <w:i/>
          <w:sz w:val="22"/>
          <w:szCs w:val="22"/>
        </w:rPr>
        <w:t>1</w:t>
      </w:r>
      <w:r w:rsidR="000E788A">
        <w:rPr>
          <w:rFonts w:asciiTheme="minorHAnsi" w:hAnsiTheme="minorHAnsi" w:cstheme="minorHAnsi"/>
          <w:iCs/>
          <w:sz w:val="22"/>
          <w:szCs w:val="22"/>
        </w:rPr>
        <w:t>.</w:t>
      </w:r>
      <w:r w:rsidR="008A79CB" w:rsidRPr="00C209CF">
        <w:rPr>
          <w:rFonts w:asciiTheme="minorHAnsi" w:hAnsiTheme="minorHAnsi" w:cstheme="minorHAnsi"/>
          <w:iCs/>
          <w:sz w:val="22"/>
          <w:szCs w:val="22"/>
        </w:rPr>
        <w:t>)</w:t>
      </w:r>
    </w:p>
    <w:p w14:paraId="021B4DAD" w14:textId="77777777" w:rsidR="00412131" w:rsidRPr="00C209CF" w:rsidRDefault="00412131" w:rsidP="00C209CF">
      <w:pPr>
        <w:tabs>
          <w:tab w:val="left" w:pos="1134"/>
        </w:tabs>
        <w:spacing w:line="320" w:lineRule="exact"/>
        <w:ind w:right="-2"/>
        <w:jc w:val="both"/>
        <w:rPr>
          <w:rFonts w:asciiTheme="minorHAnsi" w:hAnsiTheme="minorHAnsi" w:cstheme="minorHAnsi"/>
          <w:b/>
          <w:sz w:val="22"/>
          <w:szCs w:val="22"/>
        </w:rPr>
      </w:pPr>
    </w:p>
    <w:p w14:paraId="6594F094" w14:textId="77777777" w:rsidR="00D25336" w:rsidRPr="00C209CF" w:rsidRDefault="00D25336" w:rsidP="00C209CF">
      <w:pPr>
        <w:spacing w:line="320" w:lineRule="exact"/>
        <w:rPr>
          <w:rFonts w:asciiTheme="minorHAnsi" w:hAnsiTheme="minorHAnsi" w:cstheme="minorHAnsi"/>
          <w:b/>
          <w:sz w:val="22"/>
          <w:szCs w:val="22"/>
        </w:rPr>
      </w:pPr>
    </w:p>
    <w:p w14:paraId="1DDE4060" w14:textId="77777777" w:rsidR="00D25336" w:rsidRPr="00C209CF" w:rsidRDefault="00D25336" w:rsidP="00C209CF">
      <w:pPr>
        <w:tabs>
          <w:tab w:val="left" w:pos="1134"/>
        </w:tabs>
        <w:spacing w:line="320" w:lineRule="exact"/>
        <w:ind w:right="-2"/>
        <w:rPr>
          <w:rFonts w:asciiTheme="minorHAnsi" w:hAnsiTheme="minorHAnsi" w:cstheme="minorHAnsi"/>
          <w:b/>
          <w:sz w:val="22"/>
          <w:szCs w:val="22"/>
        </w:rPr>
      </w:pPr>
    </w:p>
    <w:tbl>
      <w:tblPr>
        <w:tblW w:w="7655" w:type="dxa"/>
        <w:jc w:val="center"/>
        <w:tblLook w:val="01E0" w:firstRow="1" w:lastRow="1" w:firstColumn="1" w:lastColumn="1" w:noHBand="0" w:noVBand="0"/>
      </w:tblPr>
      <w:tblGrid>
        <w:gridCol w:w="1439"/>
        <w:gridCol w:w="4786"/>
        <w:gridCol w:w="1430"/>
      </w:tblGrid>
      <w:tr w:rsidR="00D25336" w:rsidRPr="00C209CF" w14:paraId="422F09C8" w14:textId="77777777" w:rsidTr="005E3710">
        <w:trPr>
          <w:gridBefore w:val="1"/>
          <w:gridAfter w:val="1"/>
          <w:wBefore w:w="1439" w:type="dxa"/>
          <w:wAfter w:w="1430" w:type="dxa"/>
          <w:jc w:val="center"/>
        </w:trPr>
        <w:tc>
          <w:tcPr>
            <w:tcW w:w="4786" w:type="dxa"/>
            <w:tcBorders>
              <w:top w:val="single" w:sz="4" w:space="0" w:color="auto"/>
            </w:tcBorders>
          </w:tcPr>
          <w:p w14:paraId="725857D9" w14:textId="77777777" w:rsidR="00D25336" w:rsidRPr="00C209CF" w:rsidRDefault="00D25336"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Nome:</w:t>
            </w:r>
          </w:p>
        </w:tc>
      </w:tr>
      <w:tr w:rsidR="00D25336" w:rsidRPr="00C209CF" w14:paraId="3B873F28" w14:textId="77777777" w:rsidTr="005E3710">
        <w:trPr>
          <w:gridBefore w:val="1"/>
          <w:gridAfter w:val="1"/>
          <w:wBefore w:w="1439" w:type="dxa"/>
          <w:wAfter w:w="1430" w:type="dxa"/>
          <w:jc w:val="center"/>
        </w:trPr>
        <w:tc>
          <w:tcPr>
            <w:tcW w:w="4786" w:type="dxa"/>
          </w:tcPr>
          <w:p w14:paraId="21971181" w14:textId="77777777" w:rsidR="00D25336" w:rsidRPr="00C209CF" w:rsidRDefault="00D25336"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Cargo:</w:t>
            </w:r>
          </w:p>
        </w:tc>
      </w:tr>
      <w:tr w:rsidR="00D25336" w:rsidRPr="00C209CF" w14:paraId="524FD8DC" w14:textId="77777777" w:rsidTr="005E3710">
        <w:trPr>
          <w:trHeight w:val="523"/>
          <w:jc w:val="center"/>
        </w:trPr>
        <w:tc>
          <w:tcPr>
            <w:tcW w:w="7655" w:type="dxa"/>
            <w:gridSpan w:val="3"/>
            <w:vAlign w:val="center"/>
          </w:tcPr>
          <w:p w14:paraId="4E8EAB56" w14:textId="77777777" w:rsidR="00D25336" w:rsidRPr="00C209CF" w:rsidRDefault="00D25336" w:rsidP="00C209CF">
            <w:pPr>
              <w:tabs>
                <w:tab w:val="right" w:pos="6170"/>
              </w:tabs>
              <w:spacing w:line="320" w:lineRule="exact"/>
              <w:ind w:right="-2"/>
              <w:jc w:val="center"/>
              <w:rPr>
                <w:rFonts w:asciiTheme="minorHAnsi" w:hAnsiTheme="minorHAnsi" w:cstheme="minorHAnsi"/>
                <w:sz w:val="22"/>
                <w:szCs w:val="22"/>
              </w:rPr>
            </w:pPr>
            <w:r w:rsidRPr="00C209CF">
              <w:rPr>
                <w:rFonts w:asciiTheme="minorHAnsi" w:hAnsiTheme="minorHAnsi" w:cstheme="minorHAnsi"/>
                <w:b/>
                <w:sz w:val="22"/>
                <w:szCs w:val="22"/>
              </w:rPr>
              <w:t>CASA DE PEDRA SECURITIZADORA DE CRÉDITO S.A.</w:t>
            </w:r>
          </w:p>
        </w:tc>
      </w:tr>
    </w:tbl>
    <w:p w14:paraId="5C3F48DC" w14:textId="77777777" w:rsidR="00D25336" w:rsidRPr="00C209CF" w:rsidRDefault="00D25336" w:rsidP="00C209CF">
      <w:pPr>
        <w:tabs>
          <w:tab w:val="left" w:pos="600"/>
          <w:tab w:val="center" w:pos="4394"/>
        </w:tabs>
        <w:spacing w:line="320" w:lineRule="exact"/>
        <w:ind w:right="-2"/>
        <w:rPr>
          <w:rFonts w:asciiTheme="minorHAnsi" w:hAnsiTheme="minorHAnsi" w:cstheme="minorHAnsi"/>
          <w:sz w:val="22"/>
          <w:szCs w:val="22"/>
        </w:rPr>
      </w:pPr>
    </w:p>
    <w:p w14:paraId="53D6DB42" w14:textId="77777777" w:rsidR="0012470C" w:rsidRPr="00C209CF" w:rsidRDefault="0012470C" w:rsidP="00C209CF">
      <w:pPr>
        <w:tabs>
          <w:tab w:val="left" w:pos="9356"/>
        </w:tabs>
        <w:spacing w:line="320" w:lineRule="exact"/>
        <w:ind w:right="4"/>
        <w:jc w:val="both"/>
        <w:rPr>
          <w:rFonts w:asciiTheme="minorHAnsi" w:hAnsiTheme="minorHAnsi" w:cstheme="minorHAnsi"/>
          <w:sz w:val="22"/>
          <w:szCs w:val="22"/>
        </w:rPr>
      </w:pPr>
    </w:p>
    <w:p w14:paraId="74A65F18" w14:textId="77777777" w:rsidR="0012470C" w:rsidRPr="00C209CF" w:rsidRDefault="0012470C" w:rsidP="00C209CF">
      <w:pPr>
        <w:tabs>
          <w:tab w:val="left" w:pos="1134"/>
        </w:tabs>
        <w:spacing w:line="320" w:lineRule="exact"/>
        <w:ind w:right="-2"/>
        <w:jc w:val="both"/>
        <w:rPr>
          <w:rFonts w:asciiTheme="minorHAnsi" w:hAnsiTheme="minorHAnsi" w:cstheme="minorHAnsi"/>
          <w:b/>
          <w:sz w:val="22"/>
          <w:szCs w:val="22"/>
        </w:rPr>
      </w:pPr>
    </w:p>
    <w:p w14:paraId="2D9B200B" w14:textId="77777777" w:rsidR="0012470C" w:rsidRPr="00C209CF" w:rsidRDefault="0012470C" w:rsidP="00C209CF">
      <w:pPr>
        <w:tabs>
          <w:tab w:val="left" w:pos="1134"/>
        </w:tabs>
        <w:spacing w:line="320" w:lineRule="exact"/>
        <w:ind w:right="-2"/>
        <w:jc w:val="both"/>
        <w:rPr>
          <w:rFonts w:asciiTheme="minorHAnsi" w:hAnsiTheme="minorHAnsi" w:cstheme="minorHAnsi"/>
          <w:b/>
          <w:sz w:val="22"/>
          <w:szCs w:val="22"/>
        </w:rPr>
      </w:pPr>
    </w:p>
    <w:p w14:paraId="33291772" w14:textId="77777777" w:rsidR="0012470C" w:rsidRPr="00C209CF" w:rsidRDefault="0012470C" w:rsidP="00C209CF">
      <w:pPr>
        <w:tabs>
          <w:tab w:val="left" w:pos="1134"/>
        </w:tabs>
        <w:spacing w:line="320" w:lineRule="exact"/>
        <w:ind w:right="-2"/>
        <w:jc w:val="both"/>
        <w:rPr>
          <w:rFonts w:asciiTheme="minorHAnsi" w:hAnsiTheme="minorHAnsi" w:cstheme="minorHAnsi"/>
          <w:b/>
          <w:sz w:val="22"/>
          <w:szCs w:val="22"/>
        </w:rPr>
      </w:pPr>
    </w:p>
    <w:p w14:paraId="4A7534E6" w14:textId="77777777" w:rsidR="00412131" w:rsidRPr="00C209CF" w:rsidRDefault="00412131" w:rsidP="00C209CF">
      <w:pPr>
        <w:tabs>
          <w:tab w:val="left" w:pos="1134"/>
        </w:tabs>
        <w:spacing w:line="320" w:lineRule="exact"/>
        <w:ind w:right="-2"/>
        <w:jc w:val="both"/>
        <w:rPr>
          <w:rFonts w:asciiTheme="minorHAnsi" w:hAnsiTheme="minorHAnsi" w:cstheme="minorHAnsi"/>
          <w:i/>
          <w:sz w:val="22"/>
          <w:szCs w:val="22"/>
        </w:rPr>
      </w:pPr>
    </w:p>
    <w:p w14:paraId="0D7B3625" w14:textId="77777777" w:rsidR="0012470C" w:rsidRPr="00C209CF" w:rsidRDefault="0012470C" w:rsidP="00C209CF">
      <w:pPr>
        <w:spacing w:line="320" w:lineRule="exact"/>
        <w:rPr>
          <w:rFonts w:asciiTheme="minorHAnsi" w:hAnsiTheme="minorHAnsi" w:cstheme="minorHAnsi"/>
          <w:i/>
          <w:sz w:val="22"/>
          <w:szCs w:val="22"/>
        </w:rPr>
      </w:pPr>
      <w:r w:rsidRPr="00C209CF">
        <w:rPr>
          <w:rFonts w:asciiTheme="minorHAnsi" w:hAnsiTheme="minorHAnsi" w:cstheme="minorHAnsi"/>
          <w:i/>
          <w:sz w:val="22"/>
          <w:szCs w:val="22"/>
        </w:rPr>
        <w:br w:type="page"/>
      </w:r>
    </w:p>
    <w:p w14:paraId="4AD8F412" w14:textId="1C17DE5B" w:rsidR="0012470C" w:rsidRPr="00C209CF" w:rsidRDefault="0012470C" w:rsidP="00C209CF">
      <w:pPr>
        <w:spacing w:line="320" w:lineRule="exact"/>
        <w:contextualSpacing/>
        <w:jc w:val="both"/>
        <w:rPr>
          <w:rFonts w:asciiTheme="minorHAnsi" w:hAnsiTheme="minorHAnsi" w:cstheme="minorHAnsi"/>
          <w:b/>
          <w:bCs/>
          <w:i/>
          <w:sz w:val="22"/>
          <w:szCs w:val="22"/>
        </w:rPr>
      </w:pPr>
      <w:r w:rsidRPr="00C209CF">
        <w:rPr>
          <w:rFonts w:asciiTheme="minorHAnsi" w:hAnsiTheme="minorHAnsi" w:cstheme="minorHAnsi"/>
          <w:i/>
          <w:sz w:val="22"/>
          <w:szCs w:val="22"/>
        </w:rPr>
        <w:lastRenderedPageBreak/>
        <w:t>(</w:t>
      </w:r>
      <w:r w:rsidR="000E788A" w:rsidRPr="000E788A">
        <w:rPr>
          <w:rFonts w:asciiTheme="minorHAnsi" w:hAnsiTheme="minorHAnsi" w:cstheme="minorHAnsi"/>
          <w:i/>
          <w:sz w:val="22"/>
          <w:szCs w:val="22"/>
        </w:rPr>
        <w:t xml:space="preserve">Página de assinaturas </w:t>
      </w:r>
      <w:r w:rsidR="000E788A">
        <w:rPr>
          <w:rFonts w:asciiTheme="minorHAnsi" w:hAnsiTheme="minorHAnsi" w:cstheme="minorHAnsi"/>
          <w:i/>
          <w:sz w:val="22"/>
          <w:szCs w:val="22"/>
        </w:rPr>
        <w:t>2</w:t>
      </w:r>
      <w:r w:rsidR="000E788A" w:rsidRPr="000E788A">
        <w:rPr>
          <w:rFonts w:asciiTheme="minorHAnsi" w:hAnsiTheme="minorHAnsi" w:cstheme="minorHAnsi"/>
          <w:i/>
          <w:sz w:val="22"/>
          <w:szCs w:val="22"/>
        </w:rPr>
        <w:t xml:space="preserve">/2 do Primeiro Aditamento ao Termo de Securitização de Créditos Imobiliários da </w:t>
      </w:r>
      <w:r w:rsidR="000C1203">
        <w:rPr>
          <w:rFonts w:asciiTheme="minorHAnsi" w:hAnsiTheme="minorHAnsi" w:cstheme="minorHAnsi"/>
          <w:i/>
          <w:sz w:val="22"/>
          <w:szCs w:val="22"/>
        </w:rPr>
        <w:t>7</w:t>
      </w:r>
      <w:r w:rsidR="000E788A" w:rsidRPr="000E788A">
        <w:rPr>
          <w:rFonts w:asciiTheme="minorHAnsi" w:hAnsiTheme="minorHAnsi" w:cstheme="minorHAnsi"/>
          <w:i/>
          <w:sz w:val="22"/>
          <w:szCs w:val="22"/>
        </w:rPr>
        <w:t xml:space="preserve">ª Série da </w:t>
      </w:r>
      <w:r w:rsidR="000E788A" w:rsidRPr="000E788A">
        <w:rPr>
          <w:rFonts w:asciiTheme="minorHAnsi" w:hAnsiTheme="minorHAnsi" w:cstheme="minorHAnsi"/>
          <w:i/>
          <w:snapToGrid w:val="0"/>
          <w:sz w:val="22"/>
          <w:szCs w:val="22"/>
        </w:rPr>
        <w:t>1</w:t>
      </w:r>
      <w:r w:rsidR="000E788A" w:rsidRPr="000E788A">
        <w:rPr>
          <w:rFonts w:asciiTheme="minorHAnsi" w:hAnsiTheme="minorHAnsi" w:cstheme="minorHAnsi"/>
          <w:i/>
          <w:sz w:val="22"/>
          <w:szCs w:val="22"/>
        </w:rPr>
        <w:t xml:space="preserve">ª Emissão da Casa de Pedra Securitizadora de Créditos S.A., celebrado entre Casa de Pedra Securitizadora de Créditos S.A. e a </w:t>
      </w:r>
      <w:r w:rsidR="000E788A" w:rsidRPr="000E788A">
        <w:rPr>
          <w:rFonts w:asciiTheme="minorHAnsi" w:hAnsiTheme="minorHAnsi" w:cstheme="minorHAnsi"/>
          <w:bCs/>
          <w:i/>
          <w:sz w:val="22"/>
          <w:szCs w:val="22"/>
        </w:rPr>
        <w:t>Simplific Pavarini Distribuidora de Títulos e Valores Mobiliários Ltda.</w:t>
      </w:r>
      <w:r w:rsidR="000E788A" w:rsidRPr="000E788A">
        <w:rPr>
          <w:rFonts w:asciiTheme="minorHAnsi" w:hAnsiTheme="minorHAnsi" w:cstheme="minorHAnsi"/>
          <w:i/>
          <w:snapToGrid w:val="0"/>
          <w:sz w:val="22"/>
          <w:szCs w:val="22"/>
        </w:rPr>
        <w:t>,</w:t>
      </w:r>
      <w:r w:rsidR="000E788A" w:rsidRPr="000E788A">
        <w:rPr>
          <w:rFonts w:asciiTheme="minorHAnsi" w:hAnsiTheme="minorHAnsi" w:cstheme="minorHAnsi"/>
          <w:i/>
          <w:sz w:val="22"/>
          <w:szCs w:val="22"/>
        </w:rPr>
        <w:t xml:space="preserve"> em </w:t>
      </w:r>
      <w:r w:rsidR="000E788A" w:rsidRPr="000E788A">
        <w:rPr>
          <w:rFonts w:asciiTheme="minorHAnsi" w:hAnsiTheme="minorHAnsi" w:cstheme="minorHAnsi"/>
          <w:i/>
          <w:sz w:val="22"/>
          <w:szCs w:val="22"/>
          <w:highlight w:val="yellow"/>
        </w:rPr>
        <w:t>[•]</w:t>
      </w:r>
      <w:r w:rsidR="000E788A" w:rsidRPr="000E788A">
        <w:rPr>
          <w:rFonts w:asciiTheme="minorHAnsi" w:hAnsiTheme="minorHAnsi" w:cstheme="minorHAnsi"/>
          <w:i/>
          <w:sz w:val="22"/>
          <w:szCs w:val="22"/>
        </w:rPr>
        <w:t xml:space="preserve"> </w:t>
      </w:r>
      <w:r w:rsidR="000E788A" w:rsidRPr="000C1203">
        <w:rPr>
          <w:rFonts w:asciiTheme="minorHAnsi" w:hAnsiTheme="minorHAnsi" w:cstheme="minorHAnsi"/>
          <w:i/>
          <w:sz w:val="22"/>
          <w:szCs w:val="22"/>
        </w:rPr>
        <w:t xml:space="preserve">de </w:t>
      </w:r>
      <w:r w:rsidR="000C1203" w:rsidRPr="000C1203">
        <w:rPr>
          <w:rFonts w:asciiTheme="minorHAnsi" w:hAnsiTheme="minorHAnsi" w:cstheme="minorHAnsi"/>
          <w:bCs/>
          <w:i/>
          <w:sz w:val="22"/>
          <w:szCs w:val="22"/>
          <w:highlight w:val="yellow"/>
        </w:rPr>
        <w:t>[•]</w:t>
      </w:r>
      <w:r w:rsidR="000C1203">
        <w:rPr>
          <w:rFonts w:asciiTheme="minorHAnsi" w:hAnsiTheme="minorHAnsi" w:cstheme="minorHAnsi"/>
          <w:i/>
          <w:sz w:val="22"/>
          <w:szCs w:val="22"/>
        </w:rPr>
        <w:t xml:space="preserve"> </w:t>
      </w:r>
      <w:r w:rsidR="000E788A" w:rsidRPr="000E788A">
        <w:rPr>
          <w:rFonts w:asciiTheme="minorHAnsi" w:hAnsiTheme="minorHAnsi" w:cstheme="minorHAnsi"/>
          <w:i/>
          <w:sz w:val="22"/>
          <w:szCs w:val="22"/>
        </w:rPr>
        <w:t>de 202</w:t>
      </w:r>
      <w:r w:rsidR="000C1203">
        <w:rPr>
          <w:rFonts w:asciiTheme="minorHAnsi" w:hAnsiTheme="minorHAnsi" w:cstheme="minorHAnsi"/>
          <w:i/>
          <w:sz w:val="22"/>
          <w:szCs w:val="22"/>
        </w:rPr>
        <w:t>1</w:t>
      </w:r>
      <w:r w:rsidR="000E788A">
        <w:rPr>
          <w:rFonts w:asciiTheme="minorHAnsi" w:hAnsiTheme="minorHAnsi" w:cstheme="minorHAnsi"/>
          <w:i/>
          <w:sz w:val="22"/>
          <w:szCs w:val="22"/>
        </w:rPr>
        <w:t>.</w:t>
      </w:r>
      <w:r w:rsidR="00EC764C" w:rsidRPr="00C209CF">
        <w:rPr>
          <w:rFonts w:asciiTheme="minorHAnsi" w:hAnsiTheme="minorHAnsi" w:cstheme="minorHAnsi"/>
          <w:iCs/>
          <w:sz w:val="22"/>
          <w:szCs w:val="22"/>
        </w:rPr>
        <w:t>)</w:t>
      </w:r>
      <w:r w:rsidR="00EC764C" w:rsidRPr="00C209CF">
        <w:rPr>
          <w:rFonts w:asciiTheme="minorHAnsi" w:hAnsiTheme="minorHAnsi" w:cstheme="minorHAnsi"/>
          <w:iCs/>
          <w:sz w:val="22"/>
          <w:szCs w:val="22"/>
          <w:highlight w:val="yellow"/>
        </w:rPr>
        <w:t xml:space="preserve"> </w:t>
      </w:r>
    </w:p>
    <w:p w14:paraId="00182D16" w14:textId="77777777" w:rsidR="0012470C" w:rsidRPr="00C209CF" w:rsidRDefault="0012470C" w:rsidP="00C209CF">
      <w:pPr>
        <w:tabs>
          <w:tab w:val="left" w:pos="1134"/>
        </w:tabs>
        <w:spacing w:line="320" w:lineRule="exact"/>
        <w:ind w:right="-2"/>
        <w:jc w:val="both"/>
        <w:rPr>
          <w:rFonts w:asciiTheme="minorHAnsi" w:hAnsiTheme="minorHAnsi" w:cstheme="minorHAnsi"/>
          <w:b/>
          <w:sz w:val="22"/>
          <w:szCs w:val="22"/>
        </w:rPr>
      </w:pPr>
    </w:p>
    <w:p w14:paraId="1756B961" w14:textId="77777777" w:rsidR="008A79CB" w:rsidRPr="00C209CF" w:rsidRDefault="008A79CB" w:rsidP="00C209CF">
      <w:pPr>
        <w:tabs>
          <w:tab w:val="left" w:pos="1134"/>
        </w:tabs>
        <w:spacing w:line="320" w:lineRule="exact"/>
        <w:ind w:right="-2"/>
        <w:jc w:val="both"/>
        <w:rPr>
          <w:rFonts w:asciiTheme="minorHAnsi" w:hAnsiTheme="minorHAnsi" w:cstheme="minorHAnsi"/>
          <w:b/>
          <w:sz w:val="22"/>
          <w:szCs w:val="22"/>
        </w:rPr>
      </w:pPr>
    </w:p>
    <w:p w14:paraId="11FA80C6" w14:textId="77777777" w:rsidR="00D25336" w:rsidRPr="00C209CF" w:rsidRDefault="00D25336" w:rsidP="00C209CF">
      <w:pPr>
        <w:spacing w:line="320" w:lineRule="exact"/>
        <w:ind w:right="-2"/>
        <w:jc w:val="both"/>
        <w:rPr>
          <w:rFonts w:asciiTheme="minorHAnsi" w:hAnsiTheme="minorHAnsi" w:cstheme="minorHAnsi"/>
          <w:sz w:val="22"/>
          <w:szCs w:val="22"/>
        </w:rPr>
      </w:pPr>
    </w:p>
    <w:p w14:paraId="522AE819" w14:textId="77777777" w:rsidR="00D25336" w:rsidRPr="00C209CF" w:rsidRDefault="00D25336" w:rsidP="00C209CF">
      <w:pPr>
        <w:spacing w:line="320" w:lineRule="exact"/>
        <w:rPr>
          <w:rFonts w:asciiTheme="minorHAnsi" w:hAnsiTheme="minorHAnsi" w:cstheme="minorHAnsi"/>
          <w:b/>
          <w:sz w:val="22"/>
          <w:szCs w:val="22"/>
        </w:rPr>
      </w:pPr>
    </w:p>
    <w:p w14:paraId="5316DB73" w14:textId="77777777" w:rsidR="00D25336" w:rsidRPr="00C209CF" w:rsidRDefault="00D25336" w:rsidP="00C209CF">
      <w:pPr>
        <w:tabs>
          <w:tab w:val="left" w:pos="1134"/>
        </w:tabs>
        <w:spacing w:line="320" w:lineRule="exact"/>
        <w:ind w:right="-2"/>
        <w:rPr>
          <w:rFonts w:asciiTheme="minorHAnsi" w:hAnsiTheme="minorHAnsi" w:cstheme="minorHAnsi"/>
          <w:b/>
          <w:sz w:val="22"/>
          <w:szCs w:val="22"/>
        </w:rPr>
      </w:pPr>
    </w:p>
    <w:tbl>
      <w:tblPr>
        <w:tblW w:w="7655" w:type="dxa"/>
        <w:jc w:val="center"/>
        <w:tblLook w:val="01E0" w:firstRow="1" w:lastRow="1" w:firstColumn="1" w:lastColumn="1" w:noHBand="0" w:noVBand="0"/>
      </w:tblPr>
      <w:tblGrid>
        <w:gridCol w:w="1439"/>
        <w:gridCol w:w="4786"/>
        <w:gridCol w:w="1430"/>
      </w:tblGrid>
      <w:tr w:rsidR="00D25336" w:rsidRPr="00C209CF" w14:paraId="70D93026" w14:textId="77777777" w:rsidTr="005E3710">
        <w:trPr>
          <w:gridBefore w:val="1"/>
          <w:gridAfter w:val="1"/>
          <w:wBefore w:w="1439" w:type="dxa"/>
          <w:wAfter w:w="1430" w:type="dxa"/>
          <w:jc w:val="center"/>
        </w:trPr>
        <w:tc>
          <w:tcPr>
            <w:tcW w:w="4786" w:type="dxa"/>
            <w:tcBorders>
              <w:top w:val="single" w:sz="4" w:space="0" w:color="auto"/>
            </w:tcBorders>
          </w:tcPr>
          <w:p w14:paraId="2EEDB8D9" w14:textId="77777777" w:rsidR="00D25336" w:rsidRPr="00C209CF" w:rsidRDefault="00D25336"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Nome:</w:t>
            </w:r>
          </w:p>
        </w:tc>
      </w:tr>
      <w:tr w:rsidR="00D25336" w:rsidRPr="00C209CF" w14:paraId="7A237981" w14:textId="77777777" w:rsidTr="005E3710">
        <w:trPr>
          <w:gridBefore w:val="1"/>
          <w:gridAfter w:val="1"/>
          <w:wBefore w:w="1439" w:type="dxa"/>
          <w:wAfter w:w="1430" w:type="dxa"/>
          <w:jc w:val="center"/>
        </w:trPr>
        <w:tc>
          <w:tcPr>
            <w:tcW w:w="4786" w:type="dxa"/>
          </w:tcPr>
          <w:p w14:paraId="57192168" w14:textId="77777777" w:rsidR="00D25336" w:rsidRPr="00C209CF" w:rsidRDefault="00D25336"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Cargo:</w:t>
            </w:r>
          </w:p>
        </w:tc>
      </w:tr>
      <w:tr w:rsidR="00D25336" w:rsidRPr="00C209CF" w14:paraId="1FC65E0F" w14:textId="77777777" w:rsidTr="005E3710">
        <w:trPr>
          <w:trHeight w:val="523"/>
          <w:jc w:val="center"/>
        </w:trPr>
        <w:tc>
          <w:tcPr>
            <w:tcW w:w="7655" w:type="dxa"/>
            <w:gridSpan w:val="3"/>
            <w:vAlign w:val="center"/>
          </w:tcPr>
          <w:p w14:paraId="3DF94B31" w14:textId="77777777" w:rsidR="00D25336" w:rsidRPr="00C209CF" w:rsidRDefault="00D25336" w:rsidP="00C209CF">
            <w:pPr>
              <w:tabs>
                <w:tab w:val="right" w:pos="6170"/>
              </w:tabs>
              <w:spacing w:line="320" w:lineRule="exact"/>
              <w:ind w:right="-2"/>
              <w:jc w:val="center"/>
              <w:rPr>
                <w:rFonts w:asciiTheme="minorHAnsi" w:hAnsiTheme="minorHAnsi" w:cstheme="minorHAnsi"/>
                <w:sz w:val="22"/>
                <w:szCs w:val="22"/>
              </w:rPr>
            </w:pPr>
            <w:r w:rsidRPr="00C209CF">
              <w:rPr>
                <w:rFonts w:asciiTheme="minorHAnsi" w:hAnsiTheme="minorHAnsi" w:cstheme="minorHAnsi"/>
                <w:b/>
                <w:sz w:val="22"/>
                <w:szCs w:val="22"/>
              </w:rPr>
              <w:t>SIMPLIFIC PAVARINI DISTRIBUIDORA DE TÍTULOS E VALORES MOBILIÁRIOS LTDA.</w:t>
            </w:r>
          </w:p>
        </w:tc>
      </w:tr>
    </w:tbl>
    <w:p w14:paraId="0E50A7F0" w14:textId="77777777" w:rsidR="0012470C" w:rsidRPr="00C209CF" w:rsidRDefault="0012470C" w:rsidP="00C209CF">
      <w:pPr>
        <w:tabs>
          <w:tab w:val="left" w:pos="1134"/>
        </w:tabs>
        <w:spacing w:line="320" w:lineRule="exact"/>
        <w:ind w:right="-2"/>
        <w:jc w:val="both"/>
        <w:rPr>
          <w:rFonts w:asciiTheme="minorHAnsi" w:hAnsiTheme="minorHAnsi" w:cstheme="minorHAnsi"/>
          <w:i/>
          <w:sz w:val="22"/>
          <w:szCs w:val="22"/>
        </w:rPr>
      </w:pPr>
    </w:p>
    <w:p w14:paraId="47476745" w14:textId="77777777" w:rsidR="00412131" w:rsidRPr="00C209CF" w:rsidRDefault="00412131" w:rsidP="00C209CF">
      <w:pPr>
        <w:tabs>
          <w:tab w:val="left" w:pos="1134"/>
        </w:tabs>
        <w:spacing w:line="320" w:lineRule="exact"/>
        <w:ind w:right="-2"/>
        <w:jc w:val="both"/>
        <w:rPr>
          <w:rFonts w:asciiTheme="minorHAnsi" w:hAnsiTheme="minorHAnsi" w:cstheme="minorHAnsi"/>
          <w:i/>
          <w:sz w:val="22"/>
          <w:szCs w:val="22"/>
        </w:rPr>
      </w:pPr>
    </w:p>
    <w:p w14:paraId="0FAA5793" w14:textId="77777777" w:rsidR="00412131" w:rsidRPr="00C209CF" w:rsidRDefault="00412131" w:rsidP="00C209CF">
      <w:pPr>
        <w:tabs>
          <w:tab w:val="left" w:pos="1134"/>
        </w:tabs>
        <w:spacing w:line="320" w:lineRule="exact"/>
        <w:ind w:right="-2"/>
        <w:jc w:val="both"/>
        <w:rPr>
          <w:rFonts w:asciiTheme="minorHAnsi" w:hAnsiTheme="minorHAnsi" w:cstheme="minorHAnsi"/>
          <w:i/>
          <w:sz w:val="22"/>
          <w:szCs w:val="22"/>
        </w:rPr>
      </w:pPr>
    </w:p>
    <w:tbl>
      <w:tblPr>
        <w:tblW w:w="8897" w:type="dxa"/>
        <w:tblLook w:val="01E0" w:firstRow="1" w:lastRow="1" w:firstColumn="1" w:lastColumn="1" w:noHBand="0" w:noVBand="0"/>
      </w:tblPr>
      <w:tblGrid>
        <w:gridCol w:w="4786"/>
        <w:gridCol w:w="4111"/>
      </w:tblGrid>
      <w:tr w:rsidR="00412131" w:rsidRPr="00C209CF" w14:paraId="3430DE33" w14:textId="77777777" w:rsidTr="0012470C">
        <w:tc>
          <w:tcPr>
            <w:tcW w:w="4786" w:type="dxa"/>
          </w:tcPr>
          <w:p w14:paraId="14EE5847"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b/>
                <w:sz w:val="22"/>
                <w:szCs w:val="22"/>
              </w:rPr>
              <w:t>Testemunhas</w:t>
            </w:r>
            <w:r w:rsidRPr="00C209CF">
              <w:rPr>
                <w:rFonts w:asciiTheme="minorHAnsi" w:hAnsiTheme="minorHAnsi" w:cstheme="minorHAnsi"/>
                <w:sz w:val="22"/>
                <w:szCs w:val="22"/>
              </w:rPr>
              <w:t>:</w:t>
            </w:r>
          </w:p>
          <w:p w14:paraId="16BD6646" w14:textId="77777777" w:rsidR="00412131" w:rsidRPr="00C209CF" w:rsidRDefault="00412131" w:rsidP="00C209CF">
            <w:pPr>
              <w:tabs>
                <w:tab w:val="left" w:pos="1134"/>
              </w:tabs>
              <w:suppressAutoHyphens/>
              <w:spacing w:line="320" w:lineRule="exact"/>
              <w:ind w:right="-2"/>
              <w:jc w:val="both"/>
              <w:rPr>
                <w:rFonts w:asciiTheme="minorHAnsi" w:hAnsiTheme="minorHAnsi" w:cstheme="minorHAnsi"/>
                <w:sz w:val="22"/>
                <w:szCs w:val="22"/>
              </w:rPr>
            </w:pPr>
          </w:p>
          <w:p w14:paraId="7B095408" w14:textId="77777777" w:rsidR="00412131" w:rsidRPr="00C209CF" w:rsidRDefault="00412131" w:rsidP="00C209CF">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2FE9B77C" w14:textId="77777777" w:rsidR="00412131" w:rsidRPr="00C209CF" w:rsidRDefault="00412131" w:rsidP="00C209CF">
            <w:pPr>
              <w:tabs>
                <w:tab w:val="left" w:pos="1134"/>
              </w:tabs>
              <w:suppressAutoHyphens/>
              <w:spacing w:line="320" w:lineRule="exact"/>
              <w:ind w:right="-2"/>
              <w:jc w:val="both"/>
              <w:rPr>
                <w:rFonts w:asciiTheme="minorHAnsi" w:hAnsiTheme="minorHAnsi" w:cstheme="minorHAnsi"/>
                <w:sz w:val="22"/>
                <w:szCs w:val="22"/>
              </w:rPr>
            </w:pPr>
          </w:p>
        </w:tc>
      </w:tr>
      <w:tr w:rsidR="00412131" w:rsidRPr="00C209CF" w14:paraId="79734566" w14:textId="77777777" w:rsidTr="0012470C">
        <w:tc>
          <w:tcPr>
            <w:tcW w:w="4786" w:type="dxa"/>
          </w:tcPr>
          <w:p w14:paraId="51C90F50"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1. ______________________________</w:t>
            </w:r>
          </w:p>
        </w:tc>
        <w:tc>
          <w:tcPr>
            <w:tcW w:w="4111" w:type="dxa"/>
          </w:tcPr>
          <w:p w14:paraId="295D402A"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2. ____________________________</w:t>
            </w:r>
          </w:p>
        </w:tc>
      </w:tr>
      <w:tr w:rsidR="00412131" w:rsidRPr="00C209CF" w14:paraId="68EF1730" w14:textId="77777777" w:rsidTr="0012470C">
        <w:tc>
          <w:tcPr>
            <w:tcW w:w="4786" w:type="dxa"/>
          </w:tcPr>
          <w:p w14:paraId="563A5875"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Nome:</w:t>
            </w:r>
          </w:p>
        </w:tc>
        <w:tc>
          <w:tcPr>
            <w:tcW w:w="4111" w:type="dxa"/>
          </w:tcPr>
          <w:p w14:paraId="17606AD4"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Nome:</w:t>
            </w:r>
          </w:p>
        </w:tc>
      </w:tr>
      <w:tr w:rsidR="00412131" w:rsidRPr="00C209CF" w14:paraId="3B99B7F7" w14:textId="77777777" w:rsidTr="0012470C">
        <w:tc>
          <w:tcPr>
            <w:tcW w:w="4786" w:type="dxa"/>
          </w:tcPr>
          <w:p w14:paraId="375973EA"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RG:</w:t>
            </w:r>
          </w:p>
          <w:p w14:paraId="7DC0ABED" w14:textId="77777777" w:rsidR="00412131" w:rsidRPr="00C209CF" w:rsidRDefault="00412131" w:rsidP="00C209CF">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63908DB8" w14:textId="77777777" w:rsidR="00412131" w:rsidRPr="00C209CF" w:rsidRDefault="00412131" w:rsidP="00C209CF">
            <w:pPr>
              <w:tabs>
                <w:tab w:val="left" w:pos="1134"/>
              </w:tabs>
              <w:spacing w:line="320" w:lineRule="exact"/>
              <w:ind w:right="-2"/>
              <w:jc w:val="both"/>
              <w:rPr>
                <w:rFonts w:asciiTheme="minorHAnsi" w:hAnsiTheme="minorHAnsi" w:cstheme="minorHAnsi"/>
                <w:sz w:val="22"/>
                <w:szCs w:val="22"/>
              </w:rPr>
            </w:pPr>
            <w:r w:rsidRPr="00C209CF">
              <w:rPr>
                <w:rFonts w:asciiTheme="minorHAnsi" w:hAnsiTheme="minorHAnsi" w:cstheme="minorHAnsi"/>
                <w:sz w:val="22"/>
                <w:szCs w:val="22"/>
              </w:rPr>
              <w:t>RG:</w:t>
            </w:r>
          </w:p>
        </w:tc>
      </w:tr>
    </w:tbl>
    <w:p w14:paraId="5A205326" w14:textId="0DFC9DD3" w:rsidR="005D28E3" w:rsidRPr="00C209CF" w:rsidRDefault="005D28E3" w:rsidP="000E788A">
      <w:pPr>
        <w:spacing w:line="320" w:lineRule="exact"/>
        <w:rPr>
          <w:rFonts w:asciiTheme="minorHAnsi" w:hAnsiTheme="minorHAnsi" w:cstheme="minorHAnsi"/>
          <w:sz w:val="22"/>
          <w:szCs w:val="22"/>
        </w:rPr>
      </w:pPr>
    </w:p>
    <w:sectPr w:rsidR="005D28E3" w:rsidRPr="00C209CF" w:rsidSect="00095107">
      <w:footerReference w:type="default" r:id="rId19"/>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326A" w14:textId="77777777" w:rsidR="005E3710" w:rsidRDefault="005E3710">
      <w:r>
        <w:separator/>
      </w:r>
    </w:p>
  </w:endnote>
  <w:endnote w:type="continuationSeparator" w:id="0">
    <w:p w14:paraId="3C7A97D5" w14:textId="77777777" w:rsidR="005E3710" w:rsidRDefault="005E3710">
      <w:r>
        <w:continuationSeparator/>
      </w:r>
    </w:p>
  </w:endnote>
  <w:endnote w:type="continuationNotice" w:id="1">
    <w:p w14:paraId="4466CC21" w14:textId="77777777" w:rsidR="005E3710" w:rsidRDefault="005E3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CFE6" w14:textId="77777777" w:rsidR="002D7F99" w:rsidRDefault="002D7F9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5E3710" w:rsidRPr="00B665B9" w:rsidRDefault="005E3710">
    <w:pPr>
      <w:pStyle w:val="Rodap"/>
      <w:jc w:val="center"/>
      <w:rPr>
        <w:rFonts w:ascii="Garamond" w:hAnsi="Garamond"/>
        <w:sz w:val="26"/>
        <w:szCs w:val="26"/>
      </w:rPr>
    </w:pPr>
  </w:p>
  <w:p w14:paraId="4D9A32C6" w14:textId="77777777" w:rsidR="005E3710" w:rsidRPr="00FE480B" w:rsidRDefault="005E3710" w:rsidP="00FE480B">
    <w:pPr>
      <w:pStyle w:val="Rodap"/>
      <w:rPr>
        <w:rFonts w:ascii="Arial" w:hAnsi="Arial" w:cs="Arial"/>
        <w:sz w:val="1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4D587" w14:textId="77777777" w:rsidR="002D7F99" w:rsidRDefault="002D7F99">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F7AC607" w14:textId="77777777" w:rsidR="005E3710" w:rsidRPr="00666EDF" w:rsidRDefault="005E3710">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sidR="000A2301">
              <w:rPr>
                <w:rFonts w:asciiTheme="minorHAnsi" w:hAnsiTheme="minorHAnsi"/>
                <w:b/>
                <w:bCs/>
                <w:noProof/>
                <w:sz w:val="20"/>
                <w:szCs w:val="20"/>
              </w:rPr>
              <w:t>20</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sidR="000A2301">
              <w:rPr>
                <w:rFonts w:asciiTheme="minorHAnsi" w:hAnsiTheme="minorHAnsi"/>
                <w:b/>
                <w:bCs/>
                <w:noProof/>
                <w:sz w:val="20"/>
                <w:szCs w:val="20"/>
              </w:rPr>
              <w:t>86</w:t>
            </w:r>
            <w:r w:rsidRPr="00666EDF">
              <w:rPr>
                <w:rFonts w:asciiTheme="minorHAnsi" w:hAnsiTheme="minorHAnsi"/>
                <w:b/>
                <w:bCs/>
                <w:sz w:val="20"/>
                <w:szCs w:val="20"/>
              </w:rPr>
              <w:fldChar w:fldCharType="end"/>
            </w:r>
          </w:p>
        </w:sdtContent>
      </w:sdt>
    </w:sdtContent>
  </w:sdt>
  <w:p w14:paraId="545B4B39" w14:textId="351784E6" w:rsidR="005E3710" w:rsidRPr="005E3710" w:rsidRDefault="005E3710" w:rsidP="003E4E12">
    <w:pPr>
      <w:pStyle w:val="Rodap"/>
      <w:rPr>
        <w:rFonts w:ascii="Arial" w:hAnsi="Arial" w:cs="Arial"/>
        <w:color w:val="FFFFFF" w:themeColor="background1"/>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A40FB" w14:textId="77777777" w:rsidR="005E3710" w:rsidRDefault="005E3710">
      <w:r>
        <w:separator/>
      </w:r>
    </w:p>
  </w:footnote>
  <w:footnote w:type="continuationSeparator" w:id="0">
    <w:p w14:paraId="0C5263A7" w14:textId="77777777" w:rsidR="005E3710" w:rsidRDefault="005E3710">
      <w:r>
        <w:continuationSeparator/>
      </w:r>
    </w:p>
  </w:footnote>
  <w:footnote w:type="continuationNotice" w:id="1">
    <w:p w14:paraId="6CE4D8BA" w14:textId="77777777" w:rsidR="005E3710" w:rsidRDefault="005E37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5880" w14:textId="77777777" w:rsidR="002D7F99" w:rsidRDefault="002D7F9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24F1F5DB" w:rsidR="005E3710" w:rsidRPr="00D2288B" w:rsidRDefault="005E3710" w:rsidP="00666EDF">
    <w:pPr>
      <w:pStyle w:val="Cabealho"/>
      <w:jc w:val="right"/>
      <w:rPr>
        <w:rFonts w:asciiTheme="minorHAnsi" w:hAnsiTheme="minorHAnsi"/>
        <w:i/>
        <w:sz w:val="20"/>
        <w:szCs w:val="22"/>
      </w:rPr>
    </w:pPr>
    <w:r w:rsidRPr="00D2288B">
      <w:rPr>
        <w:noProof/>
        <w:sz w:val="22"/>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4" name="Imagem 4"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p>
  <w:p w14:paraId="58FFBC1F" w14:textId="582CDD9E" w:rsidR="005E3710" w:rsidRPr="00D2288B" w:rsidRDefault="005E3710" w:rsidP="00666EDF">
    <w:pPr>
      <w:pStyle w:val="Cabealho"/>
      <w:jc w:val="right"/>
      <w:rPr>
        <w:rFonts w:asciiTheme="minorHAnsi" w:hAnsiTheme="minorHAnsi"/>
        <w:i/>
        <w:sz w:val="2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88F8" w14:textId="7E371276" w:rsidR="005E3710" w:rsidRPr="001B7600" w:rsidRDefault="005E3710" w:rsidP="00CF43A2">
    <w:pPr>
      <w:pStyle w:val="Cabealho"/>
      <w:jc w:val="right"/>
      <w:rPr>
        <w:rFonts w:asciiTheme="minorHAnsi" w:hAnsiTheme="minorHAnsi"/>
        <w:i/>
        <w:sz w:val="22"/>
        <w:szCs w:val="22"/>
      </w:rPr>
    </w:pPr>
    <w:r>
      <w:rPr>
        <w:noProof/>
      </w:rPr>
      <w:drawing>
        <wp:anchor distT="0" distB="0" distL="114300" distR="114300" simplePos="0" relativeHeight="251660288" behindDoc="1" locked="0" layoutInCell="1" allowOverlap="1" wp14:anchorId="36035325" wp14:editId="389991E7">
          <wp:simplePos x="0" y="0"/>
          <wp:positionH relativeFrom="margin">
            <wp:align>left</wp:align>
          </wp:positionH>
          <wp:positionV relativeFrom="paragraph">
            <wp:posOffset>-113665</wp:posOffset>
          </wp:positionV>
          <wp:extent cx="1002182" cy="570586"/>
          <wp:effectExtent l="0" t="0" r="7620" b="1270"/>
          <wp:wrapNone/>
          <wp:docPr id="5" name="Imagem 5"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p>
  <w:p w14:paraId="5DBCBF7E" w14:textId="77777777" w:rsidR="005E3710" w:rsidRDefault="005E371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1711"/>
    <w:multiLevelType w:val="hybridMultilevel"/>
    <w:tmpl w:val="26145A80"/>
    <w:lvl w:ilvl="0" w:tplc="3EE069B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6691998"/>
    <w:multiLevelType w:val="multilevel"/>
    <w:tmpl w:val="5C94F7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84224A"/>
    <w:multiLevelType w:val="hybridMultilevel"/>
    <w:tmpl w:val="12A0F0C4"/>
    <w:lvl w:ilvl="0" w:tplc="9F20FD40">
      <w:start w:val="1"/>
      <w:numFmt w:val="lowerLetter"/>
      <w:lvlText w:val="(%1)"/>
      <w:lvlJc w:val="left"/>
      <w:pPr>
        <w:ind w:left="1647" w:hanging="36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3"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2D78BA"/>
    <w:multiLevelType w:val="multilevel"/>
    <w:tmpl w:val="A5BED5C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E144AFD"/>
    <w:multiLevelType w:val="hybridMultilevel"/>
    <w:tmpl w:val="1CB6B160"/>
    <w:lvl w:ilvl="0" w:tplc="0416000F">
      <w:start w:val="1"/>
      <w:numFmt w:val="decimal"/>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7"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5538FC"/>
    <w:multiLevelType w:val="hybridMultilevel"/>
    <w:tmpl w:val="FD0E8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8"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53D5793"/>
    <w:multiLevelType w:val="multilevel"/>
    <w:tmpl w:val="FAD080D0"/>
    <w:lvl w:ilvl="0">
      <w:start w:val="18"/>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7D237D9"/>
    <w:multiLevelType w:val="hybridMultilevel"/>
    <w:tmpl w:val="67F0CCAE"/>
    <w:lvl w:ilvl="0" w:tplc="9B3CCAA4">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3B875C18"/>
    <w:multiLevelType w:val="hybridMultilevel"/>
    <w:tmpl w:val="10EEDDC8"/>
    <w:lvl w:ilvl="0" w:tplc="625CF35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34B68AA"/>
    <w:multiLevelType w:val="hybridMultilevel"/>
    <w:tmpl w:val="3A4AA73C"/>
    <w:lvl w:ilvl="0" w:tplc="41A02478">
      <w:start w:val="1"/>
      <w:numFmt w:val="lowerLetter"/>
      <w:lvlText w:val="%1)"/>
      <w:lvlJc w:val="left"/>
      <w:pPr>
        <w:ind w:left="2367" w:hanging="720"/>
      </w:pPr>
      <w:rPr>
        <w:rFonts w:hint="default"/>
        <w:b w:val="0"/>
        <w:bCs/>
        <w:sz w:val="22"/>
        <w:szCs w:val="22"/>
      </w:r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35"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457A2CE0"/>
    <w:multiLevelType w:val="multilevel"/>
    <w:tmpl w:val="3E8A99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8" w15:restartNumberingAfterBreak="0">
    <w:nsid w:val="4909246F"/>
    <w:multiLevelType w:val="multilevel"/>
    <w:tmpl w:val="0478DF2E"/>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4C051F5C"/>
    <w:multiLevelType w:val="hybridMultilevel"/>
    <w:tmpl w:val="82AA4C34"/>
    <w:lvl w:ilvl="0" w:tplc="7572164A">
      <w:start w:val="1"/>
      <w:numFmt w:val="upperRoman"/>
      <w:lvlText w:val="%1."/>
      <w:lvlJc w:val="right"/>
      <w:pPr>
        <w:ind w:left="1647"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3"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5"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7"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48"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DF42FEC"/>
    <w:multiLevelType w:val="hybridMultilevel"/>
    <w:tmpl w:val="43FA31B6"/>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06B3200"/>
    <w:multiLevelType w:val="hybridMultilevel"/>
    <w:tmpl w:val="C588A9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11066A8"/>
    <w:multiLevelType w:val="multilevel"/>
    <w:tmpl w:val="23E8D5D2"/>
    <w:lvl w:ilvl="0">
      <w:start w:val="17"/>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5"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6DA18C3"/>
    <w:multiLevelType w:val="hybridMultilevel"/>
    <w:tmpl w:val="38F0AD98"/>
    <w:lvl w:ilvl="0" w:tplc="36A4B72A">
      <w:start w:val="1"/>
      <w:numFmt w:val="lowerRoman"/>
      <w:lvlText w:val="(%1)"/>
      <w:lvlJc w:val="left"/>
      <w:pPr>
        <w:ind w:left="2367" w:hanging="720"/>
      </w:pPr>
      <w:rPr>
        <w:rFonts w:asciiTheme="minorHAnsi" w:hAnsiTheme="minorHAnsi" w:cstheme="minorHAnsi" w:hint="default"/>
        <w:sz w:val="22"/>
        <w:szCs w:val="22"/>
      </w:r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57" w15:restartNumberingAfterBreak="0">
    <w:nsid w:val="68817463"/>
    <w:multiLevelType w:val="hybridMultilevel"/>
    <w:tmpl w:val="4C9C95EE"/>
    <w:lvl w:ilvl="0" w:tplc="F07C674C">
      <w:start w:val="1"/>
      <w:numFmt w:val="lowerRoman"/>
      <w:lvlText w:val="%1."/>
      <w:lvlJc w:val="left"/>
      <w:pPr>
        <w:ind w:left="2727" w:hanging="720"/>
      </w:pPr>
      <w:rPr>
        <w:rFonts w:hint="default"/>
      </w:rPr>
    </w:lvl>
    <w:lvl w:ilvl="1" w:tplc="04160019" w:tentative="1">
      <w:start w:val="1"/>
      <w:numFmt w:val="lowerLetter"/>
      <w:lvlText w:val="%2."/>
      <w:lvlJc w:val="left"/>
      <w:pPr>
        <w:ind w:left="3087" w:hanging="360"/>
      </w:pPr>
    </w:lvl>
    <w:lvl w:ilvl="2" w:tplc="0416001B" w:tentative="1">
      <w:start w:val="1"/>
      <w:numFmt w:val="lowerRoman"/>
      <w:lvlText w:val="%3."/>
      <w:lvlJc w:val="right"/>
      <w:pPr>
        <w:ind w:left="3807" w:hanging="180"/>
      </w:pPr>
    </w:lvl>
    <w:lvl w:ilvl="3" w:tplc="0416000F" w:tentative="1">
      <w:start w:val="1"/>
      <w:numFmt w:val="decimal"/>
      <w:lvlText w:val="%4."/>
      <w:lvlJc w:val="left"/>
      <w:pPr>
        <w:ind w:left="4527" w:hanging="360"/>
      </w:pPr>
    </w:lvl>
    <w:lvl w:ilvl="4" w:tplc="04160019" w:tentative="1">
      <w:start w:val="1"/>
      <w:numFmt w:val="lowerLetter"/>
      <w:lvlText w:val="%5."/>
      <w:lvlJc w:val="left"/>
      <w:pPr>
        <w:ind w:left="5247" w:hanging="360"/>
      </w:pPr>
    </w:lvl>
    <w:lvl w:ilvl="5" w:tplc="0416001B" w:tentative="1">
      <w:start w:val="1"/>
      <w:numFmt w:val="lowerRoman"/>
      <w:lvlText w:val="%6."/>
      <w:lvlJc w:val="right"/>
      <w:pPr>
        <w:ind w:left="5967" w:hanging="180"/>
      </w:pPr>
    </w:lvl>
    <w:lvl w:ilvl="6" w:tplc="0416000F" w:tentative="1">
      <w:start w:val="1"/>
      <w:numFmt w:val="decimal"/>
      <w:lvlText w:val="%7."/>
      <w:lvlJc w:val="left"/>
      <w:pPr>
        <w:ind w:left="6687" w:hanging="360"/>
      </w:pPr>
    </w:lvl>
    <w:lvl w:ilvl="7" w:tplc="04160019" w:tentative="1">
      <w:start w:val="1"/>
      <w:numFmt w:val="lowerLetter"/>
      <w:lvlText w:val="%8."/>
      <w:lvlJc w:val="left"/>
      <w:pPr>
        <w:ind w:left="7407" w:hanging="360"/>
      </w:pPr>
    </w:lvl>
    <w:lvl w:ilvl="8" w:tplc="0416001B" w:tentative="1">
      <w:start w:val="1"/>
      <w:numFmt w:val="lowerRoman"/>
      <w:lvlText w:val="%9."/>
      <w:lvlJc w:val="right"/>
      <w:pPr>
        <w:ind w:left="8127" w:hanging="180"/>
      </w:pPr>
    </w:lvl>
  </w:abstractNum>
  <w:abstractNum w:abstractNumId="58"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9"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0" w15:restartNumberingAfterBreak="0">
    <w:nsid w:val="6C997ACC"/>
    <w:multiLevelType w:val="multilevel"/>
    <w:tmpl w:val="7EE8126E"/>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1"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D5B044F"/>
    <w:multiLevelType w:val="hybridMultilevel"/>
    <w:tmpl w:val="C8B8D8A0"/>
    <w:lvl w:ilvl="0" w:tplc="1640EE2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D977A90"/>
    <w:multiLevelType w:val="multilevel"/>
    <w:tmpl w:val="5D9CAA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F6678FA"/>
    <w:multiLevelType w:val="multilevel"/>
    <w:tmpl w:val="E1A4D07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8"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73D1731B"/>
    <w:multiLevelType w:val="multilevel"/>
    <w:tmpl w:val="E85A508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val="0"/>
        <w:i w:val="0"/>
        <w:sz w:val="22"/>
        <w:szCs w:val="22"/>
      </w:rPr>
    </w:lvl>
    <w:lvl w:ilvl="2">
      <w:start w:val="1"/>
      <w:numFmt w:val="decimal"/>
      <w:lvlText w:val="%1.%2.%3."/>
      <w:lvlJc w:val="left"/>
      <w:pPr>
        <w:ind w:left="720" w:hanging="720"/>
      </w:pPr>
      <w:rPr>
        <w:rFonts w:asciiTheme="minorHAnsi" w:hAnsiTheme="minorHAnsi"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73"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4"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6" w15:restartNumberingAfterBreak="0">
    <w:nsid w:val="7A7B1733"/>
    <w:multiLevelType w:val="hybridMultilevel"/>
    <w:tmpl w:val="20C0D208"/>
    <w:lvl w:ilvl="0" w:tplc="151406A2">
      <w:start w:val="1"/>
      <w:numFmt w:val="decimal"/>
      <w:lvlText w:val="8.%1."/>
      <w:lvlJc w:val="left"/>
      <w:pPr>
        <w:ind w:left="360" w:hanging="360"/>
      </w:pPr>
      <w:rPr>
        <w:rFonts w:asciiTheme="minorHAnsi" w:hAnsiTheme="minorHAnsi"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7"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66"/>
  </w:num>
  <w:num w:numId="2">
    <w:abstractNumId w:val="64"/>
  </w:num>
  <w:num w:numId="3">
    <w:abstractNumId w:val="33"/>
  </w:num>
  <w:num w:numId="4">
    <w:abstractNumId w:val="35"/>
  </w:num>
  <w:num w:numId="5">
    <w:abstractNumId w:val="43"/>
  </w:num>
  <w:num w:numId="6">
    <w:abstractNumId w:val="24"/>
  </w:num>
  <w:num w:numId="7">
    <w:abstractNumId w:val="37"/>
  </w:num>
  <w:num w:numId="8">
    <w:abstractNumId w:val="3"/>
  </w:num>
  <w:num w:numId="9">
    <w:abstractNumId w:val="69"/>
  </w:num>
  <w:num w:numId="10">
    <w:abstractNumId w:val="76"/>
  </w:num>
  <w:num w:numId="11">
    <w:abstractNumId w:val="45"/>
  </w:num>
  <w:num w:numId="12">
    <w:abstractNumId w:val="12"/>
  </w:num>
  <w:num w:numId="13">
    <w:abstractNumId w:val="67"/>
  </w:num>
  <w:num w:numId="14">
    <w:abstractNumId w:val="13"/>
  </w:num>
  <w:num w:numId="15">
    <w:abstractNumId w:val="44"/>
  </w:num>
  <w:num w:numId="16">
    <w:abstractNumId w:val="25"/>
  </w:num>
  <w:num w:numId="17">
    <w:abstractNumId w:val="10"/>
  </w:num>
  <w:num w:numId="18">
    <w:abstractNumId w:val="9"/>
  </w:num>
  <w:num w:numId="19">
    <w:abstractNumId w:val="55"/>
  </w:num>
  <w:num w:numId="20">
    <w:abstractNumId w:val="48"/>
  </w:num>
  <w:num w:numId="21">
    <w:abstractNumId w:val="5"/>
  </w:num>
  <w:num w:numId="22">
    <w:abstractNumId w:val="32"/>
  </w:num>
  <w:num w:numId="23">
    <w:abstractNumId w:val="71"/>
  </w:num>
  <w:num w:numId="24">
    <w:abstractNumId w:val="46"/>
  </w:num>
  <w:num w:numId="25">
    <w:abstractNumId w:val="73"/>
  </w:num>
  <w:num w:numId="26">
    <w:abstractNumId w:val="21"/>
    <w:lvlOverride w:ilvl="0">
      <w:startOverride w:val="1"/>
    </w:lvlOverride>
    <w:lvlOverride w:ilvl="1"/>
    <w:lvlOverride w:ilvl="2"/>
    <w:lvlOverride w:ilvl="3"/>
    <w:lvlOverride w:ilvl="4"/>
    <w:lvlOverride w:ilvl="5"/>
    <w:lvlOverride w:ilvl="6"/>
    <w:lvlOverride w:ilvl="7"/>
    <w:lvlOverride w:ilvl="8"/>
  </w:num>
  <w:num w:numId="27">
    <w:abstractNumId w:val="70"/>
  </w:num>
  <w:num w:numId="28">
    <w:abstractNumId w:val="77"/>
  </w:num>
  <w:num w:numId="29">
    <w:abstractNumId w:val="72"/>
  </w:num>
  <w:num w:numId="30">
    <w:abstractNumId w:val="61"/>
  </w:num>
  <w:num w:numId="31">
    <w:abstractNumId w:val="41"/>
  </w:num>
  <w:num w:numId="32">
    <w:abstractNumId w:val="49"/>
  </w:num>
  <w:num w:numId="33">
    <w:abstractNumId w:val="16"/>
  </w:num>
  <w:num w:numId="34">
    <w:abstractNumId w:val="22"/>
  </w:num>
  <w:num w:numId="35">
    <w:abstractNumId w:val="14"/>
  </w:num>
  <w:num w:numId="36">
    <w:abstractNumId w:val="68"/>
  </w:num>
  <w:num w:numId="37">
    <w:abstractNumId w:val="31"/>
  </w:num>
  <w:num w:numId="38">
    <w:abstractNumId w:val="26"/>
  </w:num>
  <w:num w:numId="39">
    <w:abstractNumId w:val="17"/>
  </w:num>
  <w:num w:numId="40">
    <w:abstractNumId w:val="42"/>
  </w:num>
  <w:num w:numId="41">
    <w:abstractNumId w:val="53"/>
  </w:num>
  <w:num w:numId="42">
    <w:abstractNumId w:val="19"/>
  </w:num>
  <w:num w:numId="43">
    <w:abstractNumId w:val="20"/>
  </w:num>
  <w:num w:numId="44">
    <w:abstractNumId w:val="40"/>
  </w:num>
  <w:num w:numId="45">
    <w:abstractNumId w:val="18"/>
  </w:num>
  <w:num w:numId="46">
    <w:abstractNumId w:val="29"/>
  </w:num>
  <w:num w:numId="47">
    <w:abstractNumId w:val="23"/>
  </w:num>
  <w:num w:numId="48">
    <w:abstractNumId w:val="54"/>
  </w:num>
  <w:num w:numId="49">
    <w:abstractNumId w:val="51"/>
  </w:num>
  <w:num w:numId="50">
    <w:abstractNumId w:val="1"/>
  </w:num>
  <w:num w:numId="51">
    <w:abstractNumId w:val="8"/>
  </w:num>
  <w:num w:numId="52">
    <w:abstractNumId w:val="74"/>
  </w:num>
  <w:num w:numId="53">
    <w:abstractNumId w:val="63"/>
  </w:num>
  <w:num w:numId="54">
    <w:abstractNumId w:val="0"/>
  </w:num>
  <w:num w:numId="55">
    <w:abstractNumId w:val="15"/>
  </w:num>
  <w:num w:numId="56">
    <w:abstractNumId w:val="58"/>
  </w:num>
  <w:num w:numId="57">
    <w:abstractNumId w:val="21"/>
  </w:num>
  <w:num w:numId="58">
    <w:abstractNumId w:val="28"/>
  </w:num>
  <w:num w:numId="59">
    <w:abstractNumId w:val="52"/>
  </w:num>
  <w:num w:numId="60">
    <w:abstractNumId w:val="75"/>
  </w:num>
  <w:num w:numId="61">
    <w:abstractNumId w:val="59"/>
  </w:num>
  <w:num w:numId="62">
    <w:abstractNumId w:val="47"/>
  </w:num>
  <w:num w:numId="63">
    <w:abstractNumId w:val="50"/>
  </w:num>
  <w:num w:numId="64">
    <w:abstractNumId w:val="62"/>
  </w:num>
  <w:num w:numId="65">
    <w:abstractNumId w:val="30"/>
  </w:num>
  <w:num w:numId="66">
    <w:abstractNumId w:val="2"/>
  </w:num>
  <w:num w:numId="67">
    <w:abstractNumId w:val="56"/>
  </w:num>
  <w:num w:numId="68">
    <w:abstractNumId w:val="39"/>
  </w:num>
  <w:num w:numId="69">
    <w:abstractNumId w:val="34"/>
  </w:num>
  <w:num w:numId="70">
    <w:abstractNumId w:val="7"/>
  </w:num>
  <w:num w:numId="71">
    <w:abstractNumId w:val="6"/>
  </w:num>
  <w:num w:numId="72">
    <w:abstractNumId w:val="36"/>
  </w:num>
  <w:num w:numId="73">
    <w:abstractNumId w:val="11"/>
  </w:num>
  <w:num w:numId="74">
    <w:abstractNumId w:val="60"/>
  </w:num>
  <w:num w:numId="75">
    <w:abstractNumId w:val="65"/>
  </w:num>
  <w:num w:numId="76">
    <w:abstractNumId w:val="38"/>
  </w:num>
  <w:num w:numId="77">
    <w:abstractNumId w:val="27"/>
  </w:num>
  <w:num w:numId="78">
    <w:abstractNumId w:val="4"/>
  </w:num>
  <w:num w:numId="79">
    <w:abstractNumId w:val="57"/>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proofState w:spelling="clean" w:grammar="clean"/>
  <w:trackRevisions/>
  <w:defaultTabStop w:val="709"/>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13E6"/>
    <w:rsid w:val="00003B08"/>
    <w:rsid w:val="00003DA5"/>
    <w:rsid w:val="000077E0"/>
    <w:rsid w:val="00014E98"/>
    <w:rsid w:val="000169FA"/>
    <w:rsid w:val="00023FEC"/>
    <w:rsid w:val="00024A13"/>
    <w:rsid w:val="00025816"/>
    <w:rsid w:val="00026E92"/>
    <w:rsid w:val="00034B5E"/>
    <w:rsid w:val="00034F84"/>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8554D"/>
    <w:rsid w:val="0009096C"/>
    <w:rsid w:val="000939AB"/>
    <w:rsid w:val="00093FD3"/>
    <w:rsid w:val="00094A7A"/>
    <w:rsid w:val="00095107"/>
    <w:rsid w:val="000A018A"/>
    <w:rsid w:val="000A2301"/>
    <w:rsid w:val="000A5F57"/>
    <w:rsid w:val="000B2099"/>
    <w:rsid w:val="000B3E50"/>
    <w:rsid w:val="000C1203"/>
    <w:rsid w:val="000C34E4"/>
    <w:rsid w:val="000C4CEA"/>
    <w:rsid w:val="000D13A3"/>
    <w:rsid w:val="000D147E"/>
    <w:rsid w:val="000D67DD"/>
    <w:rsid w:val="000E309A"/>
    <w:rsid w:val="000E37DE"/>
    <w:rsid w:val="000E3B7F"/>
    <w:rsid w:val="000E788A"/>
    <w:rsid w:val="000E7E5A"/>
    <w:rsid w:val="000F00DD"/>
    <w:rsid w:val="00100624"/>
    <w:rsid w:val="00106C45"/>
    <w:rsid w:val="0011140B"/>
    <w:rsid w:val="001116BD"/>
    <w:rsid w:val="00111F1A"/>
    <w:rsid w:val="001145D7"/>
    <w:rsid w:val="0011473E"/>
    <w:rsid w:val="00115896"/>
    <w:rsid w:val="00122EDF"/>
    <w:rsid w:val="001243D9"/>
    <w:rsid w:val="0012470C"/>
    <w:rsid w:val="00126327"/>
    <w:rsid w:val="00134AE8"/>
    <w:rsid w:val="00142987"/>
    <w:rsid w:val="0014302D"/>
    <w:rsid w:val="00143A00"/>
    <w:rsid w:val="00145AF7"/>
    <w:rsid w:val="0015060C"/>
    <w:rsid w:val="00152BBD"/>
    <w:rsid w:val="001533D0"/>
    <w:rsid w:val="001560E5"/>
    <w:rsid w:val="00161902"/>
    <w:rsid w:val="00161C08"/>
    <w:rsid w:val="00163FF5"/>
    <w:rsid w:val="00174622"/>
    <w:rsid w:val="001760D1"/>
    <w:rsid w:val="00181232"/>
    <w:rsid w:val="001847DF"/>
    <w:rsid w:val="001851C3"/>
    <w:rsid w:val="00186764"/>
    <w:rsid w:val="00186F95"/>
    <w:rsid w:val="001918B1"/>
    <w:rsid w:val="001927A9"/>
    <w:rsid w:val="001957BC"/>
    <w:rsid w:val="00196270"/>
    <w:rsid w:val="001978D6"/>
    <w:rsid w:val="001A5621"/>
    <w:rsid w:val="001A7BAD"/>
    <w:rsid w:val="001B3404"/>
    <w:rsid w:val="001B4F72"/>
    <w:rsid w:val="001B7600"/>
    <w:rsid w:val="001C6879"/>
    <w:rsid w:val="001C70D2"/>
    <w:rsid w:val="001C7BE7"/>
    <w:rsid w:val="001D2F04"/>
    <w:rsid w:val="001D46D6"/>
    <w:rsid w:val="001E1CE1"/>
    <w:rsid w:val="001E3102"/>
    <w:rsid w:val="001E41F5"/>
    <w:rsid w:val="001F0878"/>
    <w:rsid w:val="001F0BE4"/>
    <w:rsid w:val="001F68AB"/>
    <w:rsid w:val="00201EEC"/>
    <w:rsid w:val="0020687B"/>
    <w:rsid w:val="0020764F"/>
    <w:rsid w:val="002107A2"/>
    <w:rsid w:val="0021629F"/>
    <w:rsid w:val="00216843"/>
    <w:rsid w:val="00222C0A"/>
    <w:rsid w:val="002236E8"/>
    <w:rsid w:val="00224512"/>
    <w:rsid w:val="00224C29"/>
    <w:rsid w:val="00234CE1"/>
    <w:rsid w:val="00237E74"/>
    <w:rsid w:val="00240EC3"/>
    <w:rsid w:val="00244C7A"/>
    <w:rsid w:val="00254618"/>
    <w:rsid w:val="002558C7"/>
    <w:rsid w:val="00255A89"/>
    <w:rsid w:val="00257712"/>
    <w:rsid w:val="00260381"/>
    <w:rsid w:val="0026398D"/>
    <w:rsid w:val="002656FD"/>
    <w:rsid w:val="00270470"/>
    <w:rsid w:val="00273E80"/>
    <w:rsid w:val="00274B52"/>
    <w:rsid w:val="00297FD5"/>
    <w:rsid w:val="002A6501"/>
    <w:rsid w:val="002B18B1"/>
    <w:rsid w:val="002B1EF0"/>
    <w:rsid w:val="002B6C58"/>
    <w:rsid w:val="002B7325"/>
    <w:rsid w:val="002C106D"/>
    <w:rsid w:val="002C22C7"/>
    <w:rsid w:val="002C4954"/>
    <w:rsid w:val="002C499F"/>
    <w:rsid w:val="002C5A9D"/>
    <w:rsid w:val="002C605D"/>
    <w:rsid w:val="002C6083"/>
    <w:rsid w:val="002C7AE6"/>
    <w:rsid w:val="002D1B72"/>
    <w:rsid w:val="002D7F99"/>
    <w:rsid w:val="002E0050"/>
    <w:rsid w:val="002E1786"/>
    <w:rsid w:val="002E17E0"/>
    <w:rsid w:val="002E66D8"/>
    <w:rsid w:val="002E7811"/>
    <w:rsid w:val="002F00B8"/>
    <w:rsid w:val="003117B0"/>
    <w:rsid w:val="00313516"/>
    <w:rsid w:val="00314F82"/>
    <w:rsid w:val="00317233"/>
    <w:rsid w:val="00320062"/>
    <w:rsid w:val="003228FD"/>
    <w:rsid w:val="00323B6C"/>
    <w:rsid w:val="0032548C"/>
    <w:rsid w:val="00326FA6"/>
    <w:rsid w:val="003270E9"/>
    <w:rsid w:val="003302FE"/>
    <w:rsid w:val="00331E87"/>
    <w:rsid w:val="00335398"/>
    <w:rsid w:val="00337E4E"/>
    <w:rsid w:val="00341BF3"/>
    <w:rsid w:val="00355ADF"/>
    <w:rsid w:val="00360354"/>
    <w:rsid w:val="003614C2"/>
    <w:rsid w:val="00363F64"/>
    <w:rsid w:val="0036523E"/>
    <w:rsid w:val="00382F07"/>
    <w:rsid w:val="00384A3C"/>
    <w:rsid w:val="00386E1D"/>
    <w:rsid w:val="003935E0"/>
    <w:rsid w:val="003A4427"/>
    <w:rsid w:val="003B12A4"/>
    <w:rsid w:val="003C00EF"/>
    <w:rsid w:val="003C47B7"/>
    <w:rsid w:val="003C5F79"/>
    <w:rsid w:val="003C70B0"/>
    <w:rsid w:val="003D156D"/>
    <w:rsid w:val="003E0E7D"/>
    <w:rsid w:val="003E105A"/>
    <w:rsid w:val="003E223F"/>
    <w:rsid w:val="003E2449"/>
    <w:rsid w:val="003E338B"/>
    <w:rsid w:val="003E4E12"/>
    <w:rsid w:val="003E4EE0"/>
    <w:rsid w:val="003E607C"/>
    <w:rsid w:val="003E6DF6"/>
    <w:rsid w:val="003E6F64"/>
    <w:rsid w:val="003E7A4F"/>
    <w:rsid w:val="003F2E39"/>
    <w:rsid w:val="003F41C2"/>
    <w:rsid w:val="003F4FE2"/>
    <w:rsid w:val="003F64C8"/>
    <w:rsid w:val="003F7332"/>
    <w:rsid w:val="003F7DC7"/>
    <w:rsid w:val="004037D9"/>
    <w:rsid w:val="00407CAE"/>
    <w:rsid w:val="00412131"/>
    <w:rsid w:val="00412247"/>
    <w:rsid w:val="00412B24"/>
    <w:rsid w:val="00434215"/>
    <w:rsid w:val="00434965"/>
    <w:rsid w:val="00436545"/>
    <w:rsid w:val="004368F1"/>
    <w:rsid w:val="0043716A"/>
    <w:rsid w:val="00441C3C"/>
    <w:rsid w:val="004430EC"/>
    <w:rsid w:val="004434F2"/>
    <w:rsid w:val="00446B05"/>
    <w:rsid w:val="004519C1"/>
    <w:rsid w:val="0045488A"/>
    <w:rsid w:val="00455118"/>
    <w:rsid w:val="0046340A"/>
    <w:rsid w:val="004634A3"/>
    <w:rsid w:val="00464CD5"/>
    <w:rsid w:val="00465B9F"/>
    <w:rsid w:val="00467E89"/>
    <w:rsid w:val="00471673"/>
    <w:rsid w:val="0047427B"/>
    <w:rsid w:val="00476007"/>
    <w:rsid w:val="00477A62"/>
    <w:rsid w:val="0048031D"/>
    <w:rsid w:val="004850B0"/>
    <w:rsid w:val="00490946"/>
    <w:rsid w:val="00490DAF"/>
    <w:rsid w:val="00491399"/>
    <w:rsid w:val="004A047E"/>
    <w:rsid w:val="004A06E8"/>
    <w:rsid w:val="004A11AD"/>
    <w:rsid w:val="004A572E"/>
    <w:rsid w:val="004A6956"/>
    <w:rsid w:val="004B084B"/>
    <w:rsid w:val="004B1880"/>
    <w:rsid w:val="004B267B"/>
    <w:rsid w:val="004B4481"/>
    <w:rsid w:val="004B4D89"/>
    <w:rsid w:val="004C202B"/>
    <w:rsid w:val="004C2041"/>
    <w:rsid w:val="004C358D"/>
    <w:rsid w:val="004C37D7"/>
    <w:rsid w:val="004C719A"/>
    <w:rsid w:val="004D3B69"/>
    <w:rsid w:val="004D64C5"/>
    <w:rsid w:val="004D79C2"/>
    <w:rsid w:val="004E012A"/>
    <w:rsid w:val="004E6571"/>
    <w:rsid w:val="004F129D"/>
    <w:rsid w:val="004F1495"/>
    <w:rsid w:val="004F1E2E"/>
    <w:rsid w:val="004F360B"/>
    <w:rsid w:val="005002DA"/>
    <w:rsid w:val="0050129C"/>
    <w:rsid w:val="005014C5"/>
    <w:rsid w:val="00502014"/>
    <w:rsid w:val="005105FD"/>
    <w:rsid w:val="00512CE4"/>
    <w:rsid w:val="00513BB5"/>
    <w:rsid w:val="00513D9F"/>
    <w:rsid w:val="00514DDD"/>
    <w:rsid w:val="0052313C"/>
    <w:rsid w:val="00524191"/>
    <w:rsid w:val="00526596"/>
    <w:rsid w:val="00532F01"/>
    <w:rsid w:val="0053339B"/>
    <w:rsid w:val="005426D4"/>
    <w:rsid w:val="00542FF9"/>
    <w:rsid w:val="00543635"/>
    <w:rsid w:val="00543D4F"/>
    <w:rsid w:val="00546719"/>
    <w:rsid w:val="00546F34"/>
    <w:rsid w:val="00547C3C"/>
    <w:rsid w:val="00561800"/>
    <w:rsid w:val="0056282B"/>
    <w:rsid w:val="00564D2A"/>
    <w:rsid w:val="00564E1A"/>
    <w:rsid w:val="00567182"/>
    <w:rsid w:val="005752EE"/>
    <w:rsid w:val="00581573"/>
    <w:rsid w:val="00584A7E"/>
    <w:rsid w:val="00585E97"/>
    <w:rsid w:val="00590A6D"/>
    <w:rsid w:val="00594546"/>
    <w:rsid w:val="005A3E4D"/>
    <w:rsid w:val="005B3236"/>
    <w:rsid w:val="005B6108"/>
    <w:rsid w:val="005B69FE"/>
    <w:rsid w:val="005C1297"/>
    <w:rsid w:val="005C3316"/>
    <w:rsid w:val="005C517F"/>
    <w:rsid w:val="005C5703"/>
    <w:rsid w:val="005D20F9"/>
    <w:rsid w:val="005D28E3"/>
    <w:rsid w:val="005D79BC"/>
    <w:rsid w:val="005E1406"/>
    <w:rsid w:val="005E3710"/>
    <w:rsid w:val="005E4BAA"/>
    <w:rsid w:val="005E614E"/>
    <w:rsid w:val="005E7C01"/>
    <w:rsid w:val="005F185E"/>
    <w:rsid w:val="005F3CBA"/>
    <w:rsid w:val="005F3F19"/>
    <w:rsid w:val="00601AC2"/>
    <w:rsid w:val="00606A99"/>
    <w:rsid w:val="006101E4"/>
    <w:rsid w:val="00611EE5"/>
    <w:rsid w:val="006163A2"/>
    <w:rsid w:val="00620A19"/>
    <w:rsid w:val="006231C7"/>
    <w:rsid w:val="006235AB"/>
    <w:rsid w:val="00624DFB"/>
    <w:rsid w:val="00635882"/>
    <w:rsid w:val="0063676C"/>
    <w:rsid w:val="006406CD"/>
    <w:rsid w:val="0064789F"/>
    <w:rsid w:val="00647EE1"/>
    <w:rsid w:val="0065240E"/>
    <w:rsid w:val="006537AF"/>
    <w:rsid w:val="00653A17"/>
    <w:rsid w:val="006563E5"/>
    <w:rsid w:val="006565B7"/>
    <w:rsid w:val="006574AD"/>
    <w:rsid w:val="00660631"/>
    <w:rsid w:val="00665945"/>
    <w:rsid w:val="00666EDF"/>
    <w:rsid w:val="006701A5"/>
    <w:rsid w:val="00675BD6"/>
    <w:rsid w:val="00682D1B"/>
    <w:rsid w:val="00693230"/>
    <w:rsid w:val="006940BD"/>
    <w:rsid w:val="00694A16"/>
    <w:rsid w:val="006A2727"/>
    <w:rsid w:val="006A3921"/>
    <w:rsid w:val="006A540D"/>
    <w:rsid w:val="006A563E"/>
    <w:rsid w:val="006A61D9"/>
    <w:rsid w:val="006A77FA"/>
    <w:rsid w:val="006B2086"/>
    <w:rsid w:val="006B439B"/>
    <w:rsid w:val="006C52F6"/>
    <w:rsid w:val="006C59BA"/>
    <w:rsid w:val="006C79A7"/>
    <w:rsid w:val="006D1A0F"/>
    <w:rsid w:val="006D2707"/>
    <w:rsid w:val="006D32BB"/>
    <w:rsid w:val="006E0947"/>
    <w:rsid w:val="006E47F3"/>
    <w:rsid w:val="006F5324"/>
    <w:rsid w:val="007016B4"/>
    <w:rsid w:val="007049DF"/>
    <w:rsid w:val="00704B04"/>
    <w:rsid w:val="007053A2"/>
    <w:rsid w:val="00707D24"/>
    <w:rsid w:val="00710713"/>
    <w:rsid w:val="00714771"/>
    <w:rsid w:val="00717512"/>
    <w:rsid w:val="007241BB"/>
    <w:rsid w:val="007258AB"/>
    <w:rsid w:val="00732014"/>
    <w:rsid w:val="00732155"/>
    <w:rsid w:val="00732901"/>
    <w:rsid w:val="00733D72"/>
    <w:rsid w:val="0073702F"/>
    <w:rsid w:val="00737495"/>
    <w:rsid w:val="00741DAF"/>
    <w:rsid w:val="007430B0"/>
    <w:rsid w:val="007447D7"/>
    <w:rsid w:val="00744A5D"/>
    <w:rsid w:val="00745C5D"/>
    <w:rsid w:val="00752154"/>
    <w:rsid w:val="00753BF8"/>
    <w:rsid w:val="00755134"/>
    <w:rsid w:val="007551FE"/>
    <w:rsid w:val="00762FD2"/>
    <w:rsid w:val="00763272"/>
    <w:rsid w:val="00765CE7"/>
    <w:rsid w:val="007673F3"/>
    <w:rsid w:val="00767AD7"/>
    <w:rsid w:val="00773CC8"/>
    <w:rsid w:val="00774715"/>
    <w:rsid w:val="007830DC"/>
    <w:rsid w:val="00790049"/>
    <w:rsid w:val="0079234F"/>
    <w:rsid w:val="007953CF"/>
    <w:rsid w:val="00796103"/>
    <w:rsid w:val="0079671B"/>
    <w:rsid w:val="00797A74"/>
    <w:rsid w:val="007A2830"/>
    <w:rsid w:val="007A4E96"/>
    <w:rsid w:val="007A5D50"/>
    <w:rsid w:val="007A61B9"/>
    <w:rsid w:val="007A6626"/>
    <w:rsid w:val="007B199E"/>
    <w:rsid w:val="007B68C6"/>
    <w:rsid w:val="007C0584"/>
    <w:rsid w:val="007C103D"/>
    <w:rsid w:val="007C2C4A"/>
    <w:rsid w:val="007C559C"/>
    <w:rsid w:val="007D07B5"/>
    <w:rsid w:val="007D164F"/>
    <w:rsid w:val="007D1C38"/>
    <w:rsid w:val="007D223B"/>
    <w:rsid w:val="007D2B52"/>
    <w:rsid w:val="007D303A"/>
    <w:rsid w:val="007D4EC0"/>
    <w:rsid w:val="007E1ABD"/>
    <w:rsid w:val="007E4364"/>
    <w:rsid w:val="007E7B58"/>
    <w:rsid w:val="007F208F"/>
    <w:rsid w:val="007F399C"/>
    <w:rsid w:val="0080045A"/>
    <w:rsid w:val="008031D5"/>
    <w:rsid w:val="008034F5"/>
    <w:rsid w:val="00807E98"/>
    <w:rsid w:val="00820477"/>
    <w:rsid w:val="008227E9"/>
    <w:rsid w:val="00823230"/>
    <w:rsid w:val="008232A1"/>
    <w:rsid w:val="00824691"/>
    <w:rsid w:val="0082644B"/>
    <w:rsid w:val="00831FAC"/>
    <w:rsid w:val="00844D5E"/>
    <w:rsid w:val="008537AD"/>
    <w:rsid w:val="00861954"/>
    <w:rsid w:val="00877CCE"/>
    <w:rsid w:val="00880178"/>
    <w:rsid w:val="0088154E"/>
    <w:rsid w:val="008937B9"/>
    <w:rsid w:val="008A18F0"/>
    <w:rsid w:val="008A1C8B"/>
    <w:rsid w:val="008A23A3"/>
    <w:rsid w:val="008A3CD6"/>
    <w:rsid w:val="008A6A04"/>
    <w:rsid w:val="008A79CB"/>
    <w:rsid w:val="008B1162"/>
    <w:rsid w:val="008B5845"/>
    <w:rsid w:val="008C3F7B"/>
    <w:rsid w:val="008C6918"/>
    <w:rsid w:val="008D3366"/>
    <w:rsid w:val="008D34B7"/>
    <w:rsid w:val="008D69DB"/>
    <w:rsid w:val="008D6D1C"/>
    <w:rsid w:val="008D7031"/>
    <w:rsid w:val="008E1E56"/>
    <w:rsid w:val="008E2A61"/>
    <w:rsid w:val="008E710A"/>
    <w:rsid w:val="008F041B"/>
    <w:rsid w:val="008F74E4"/>
    <w:rsid w:val="00901763"/>
    <w:rsid w:val="00905E92"/>
    <w:rsid w:val="0090698D"/>
    <w:rsid w:val="0091113E"/>
    <w:rsid w:val="0091137E"/>
    <w:rsid w:val="00911F63"/>
    <w:rsid w:val="009124F7"/>
    <w:rsid w:val="009155E0"/>
    <w:rsid w:val="00915748"/>
    <w:rsid w:val="00924BAC"/>
    <w:rsid w:val="0092560E"/>
    <w:rsid w:val="00926625"/>
    <w:rsid w:val="00927E41"/>
    <w:rsid w:val="00932404"/>
    <w:rsid w:val="009344ED"/>
    <w:rsid w:val="00936E47"/>
    <w:rsid w:val="00942E94"/>
    <w:rsid w:val="009436CB"/>
    <w:rsid w:val="00951B83"/>
    <w:rsid w:val="0095203B"/>
    <w:rsid w:val="00954647"/>
    <w:rsid w:val="009556F0"/>
    <w:rsid w:val="00957AD4"/>
    <w:rsid w:val="00971DA2"/>
    <w:rsid w:val="00975215"/>
    <w:rsid w:val="009753FE"/>
    <w:rsid w:val="00980430"/>
    <w:rsid w:val="00981391"/>
    <w:rsid w:val="00985F62"/>
    <w:rsid w:val="00996DC4"/>
    <w:rsid w:val="009A28AE"/>
    <w:rsid w:val="009B39E6"/>
    <w:rsid w:val="009B6C63"/>
    <w:rsid w:val="009C308A"/>
    <w:rsid w:val="009C35BA"/>
    <w:rsid w:val="009C4D4B"/>
    <w:rsid w:val="009D0AA7"/>
    <w:rsid w:val="009D433D"/>
    <w:rsid w:val="009E0537"/>
    <w:rsid w:val="009E5C2E"/>
    <w:rsid w:val="009F2BA1"/>
    <w:rsid w:val="00A00C58"/>
    <w:rsid w:val="00A120F8"/>
    <w:rsid w:val="00A22F69"/>
    <w:rsid w:val="00A26562"/>
    <w:rsid w:val="00A306D7"/>
    <w:rsid w:val="00A31B38"/>
    <w:rsid w:val="00A40A2C"/>
    <w:rsid w:val="00A421B8"/>
    <w:rsid w:val="00A53787"/>
    <w:rsid w:val="00A558CB"/>
    <w:rsid w:val="00A562A2"/>
    <w:rsid w:val="00A637EA"/>
    <w:rsid w:val="00A6462B"/>
    <w:rsid w:val="00A64840"/>
    <w:rsid w:val="00A649A5"/>
    <w:rsid w:val="00A67862"/>
    <w:rsid w:val="00A70E2E"/>
    <w:rsid w:val="00A73901"/>
    <w:rsid w:val="00A77D4F"/>
    <w:rsid w:val="00A876CF"/>
    <w:rsid w:val="00A90277"/>
    <w:rsid w:val="00A91484"/>
    <w:rsid w:val="00A928F1"/>
    <w:rsid w:val="00A92F85"/>
    <w:rsid w:val="00A95DD8"/>
    <w:rsid w:val="00AA0564"/>
    <w:rsid w:val="00AA335B"/>
    <w:rsid w:val="00AA6B35"/>
    <w:rsid w:val="00AA6D62"/>
    <w:rsid w:val="00AA7E5A"/>
    <w:rsid w:val="00AB0B9B"/>
    <w:rsid w:val="00AB275F"/>
    <w:rsid w:val="00AB56E5"/>
    <w:rsid w:val="00AB633C"/>
    <w:rsid w:val="00AB6B24"/>
    <w:rsid w:val="00AC04A5"/>
    <w:rsid w:val="00AC1F79"/>
    <w:rsid w:val="00AC3D1D"/>
    <w:rsid w:val="00AD141F"/>
    <w:rsid w:val="00AD46C3"/>
    <w:rsid w:val="00AD627B"/>
    <w:rsid w:val="00AE0387"/>
    <w:rsid w:val="00AE2648"/>
    <w:rsid w:val="00AE4924"/>
    <w:rsid w:val="00AE4BA2"/>
    <w:rsid w:val="00AF54E2"/>
    <w:rsid w:val="00AF7154"/>
    <w:rsid w:val="00AF749D"/>
    <w:rsid w:val="00B00D5D"/>
    <w:rsid w:val="00B01671"/>
    <w:rsid w:val="00B11728"/>
    <w:rsid w:val="00B221DB"/>
    <w:rsid w:val="00B23531"/>
    <w:rsid w:val="00B2399F"/>
    <w:rsid w:val="00B25B79"/>
    <w:rsid w:val="00B26C3F"/>
    <w:rsid w:val="00B346EC"/>
    <w:rsid w:val="00B35380"/>
    <w:rsid w:val="00B47CA8"/>
    <w:rsid w:val="00B47EA6"/>
    <w:rsid w:val="00B50050"/>
    <w:rsid w:val="00B60335"/>
    <w:rsid w:val="00B6208D"/>
    <w:rsid w:val="00B62668"/>
    <w:rsid w:val="00B63D63"/>
    <w:rsid w:val="00B647D7"/>
    <w:rsid w:val="00B65598"/>
    <w:rsid w:val="00B669B2"/>
    <w:rsid w:val="00B70B8F"/>
    <w:rsid w:val="00B82AD1"/>
    <w:rsid w:val="00B8577B"/>
    <w:rsid w:val="00B8646E"/>
    <w:rsid w:val="00BA273B"/>
    <w:rsid w:val="00BB47B3"/>
    <w:rsid w:val="00BB5C71"/>
    <w:rsid w:val="00BB7EEB"/>
    <w:rsid w:val="00BC0546"/>
    <w:rsid w:val="00BC31AC"/>
    <w:rsid w:val="00BD13D3"/>
    <w:rsid w:val="00BD1FA1"/>
    <w:rsid w:val="00BD2CBA"/>
    <w:rsid w:val="00BE2087"/>
    <w:rsid w:val="00BF22D0"/>
    <w:rsid w:val="00BF4B48"/>
    <w:rsid w:val="00C02179"/>
    <w:rsid w:val="00C021BB"/>
    <w:rsid w:val="00C0467E"/>
    <w:rsid w:val="00C05DF8"/>
    <w:rsid w:val="00C06D67"/>
    <w:rsid w:val="00C131DC"/>
    <w:rsid w:val="00C14957"/>
    <w:rsid w:val="00C16C59"/>
    <w:rsid w:val="00C17414"/>
    <w:rsid w:val="00C209CF"/>
    <w:rsid w:val="00C238C7"/>
    <w:rsid w:val="00C24BAC"/>
    <w:rsid w:val="00C35F2A"/>
    <w:rsid w:val="00C37F42"/>
    <w:rsid w:val="00C40371"/>
    <w:rsid w:val="00C40B75"/>
    <w:rsid w:val="00C43BDB"/>
    <w:rsid w:val="00C50500"/>
    <w:rsid w:val="00C508F3"/>
    <w:rsid w:val="00C52C96"/>
    <w:rsid w:val="00C54440"/>
    <w:rsid w:val="00C569BD"/>
    <w:rsid w:val="00C67692"/>
    <w:rsid w:val="00C70508"/>
    <w:rsid w:val="00C70DD2"/>
    <w:rsid w:val="00C71410"/>
    <w:rsid w:val="00C714B2"/>
    <w:rsid w:val="00C729EE"/>
    <w:rsid w:val="00C74CF9"/>
    <w:rsid w:val="00C75799"/>
    <w:rsid w:val="00C82A72"/>
    <w:rsid w:val="00C86B72"/>
    <w:rsid w:val="00C915E7"/>
    <w:rsid w:val="00C950AF"/>
    <w:rsid w:val="00C96320"/>
    <w:rsid w:val="00CA248B"/>
    <w:rsid w:val="00CA3837"/>
    <w:rsid w:val="00CA42A4"/>
    <w:rsid w:val="00CA60E3"/>
    <w:rsid w:val="00CB1D4C"/>
    <w:rsid w:val="00CB2489"/>
    <w:rsid w:val="00CB69C6"/>
    <w:rsid w:val="00CC0004"/>
    <w:rsid w:val="00CC03E3"/>
    <w:rsid w:val="00CC5042"/>
    <w:rsid w:val="00CD1113"/>
    <w:rsid w:val="00CD3BF7"/>
    <w:rsid w:val="00CD513A"/>
    <w:rsid w:val="00CD56C1"/>
    <w:rsid w:val="00CD5CB7"/>
    <w:rsid w:val="00CD73FC"/>
    <w:rsid w:val="00CE1C9A"/>
    <w:rsid w:val="00CE3240"/>
    <w:rsid w:val="00CE68A6"/>
    <w:rsid w:val="00CE710F"/>
    <w:rsid w:val="00CF06A3"/>
    <w:rsid w:val="00CF43A2"/>
    <w:rsid w:val="00CF544A"/>
    <w:rsid w:val="00D124CC"/>
    <w:rsid w:val="00D13303"/>
    <w:rsid w:val="00D136BE"/>
    <w:rsid w:val="00D14321"/>
    <w:rsid w:val="00D1583E"/>
    <w:rsid w:val="00D20335"/>
    <w:rsid w:val="00D2288B"/>
    <w:rsid w:val="00D22B32"/>
    <w:rsid w:val="00D2393D"/>
    <w:rsid w:val="00D23C9A"/>
    <w:rsid w:val="00D2502A"/>
    <w:rsid w:val="00D25336"/>
    <w:rsid w:val="00D30186"/>
    <w:rsid w:val="00D32CEF"/>
    <w:rsid w:val="00D37D10"/>
    <w:rsid w:val="00D40492"/>
    <w:rsid w:val="00D461DA"/>
    <w:rsid w:val="00D5062A"/>
    <w:rsid w:val="00D5092E"/>
    <w:rsid w:val="00D5705E"/>
    <w:rsid w:val="00D601EA"/>
    <w:rsid w:val="00D61E7A"/>
    <w:rsid w:val="00D75C76"/>
    <w:rsid w:val="00D83A23"/>
    <w:rsid w:val="00D8408A"/>
    <w:rsid w:val="00DA1A5D"/>
    <w:rsid w:val="00DA4A1A"/>
    <w:rsid w:val="00DA4F61"/>
    <w:rsid w:val="00DB0F32"/>
    <w:rsid w:val="00DB16B7"/>
    <w:rsid w:val="00DC3BA5"/>
    <w:rsid w:val="00DC5640"/>
    <w:rsid w:val="00DD1667"/>
    <w:rsid w:val="00DD1B66"/>
    <w:rsid w:val="00DD6563"/>
    <w:rsid w:val="00DE2F69"/>
    <w:rsid w:val="00DE4195"/>
    <w:rsid w:val="00DE4DA8"/>
    <w:rsid w:val="00E00090"/>
    <w:rsid w:val="00E01416"/>
    <w:rsid w:val="00E02A27"/>
    <w:rsid w:val="00E057DE"/>
    <w:rsid w:val="00E11FD6"/>
    <w:rsid w:val="00E13883"/>
    <w:rsid w:val="00E13DE8"/>
    <w:rsid w:val="00E228D1"/>
    <w:rsid w:val="00E24CB3"/>
    <w:rsid w:val="00E4116F"/>
    <w:rsid w:val="00E43E88"/>
    <w:rsid w:val="00E472C2"/>
    <w:rsid w:val="00E51D21"/>
    <w:rsid w:val="00E54974"/>
    <w:rsid w:val="00E55DB8"/>
    <w:rsid w:val="00E60E9D"/>
    <w:rsid w:val="00E627EC"/>
    <w:rsid w:val="00E72302"/>
    <w:rsid w:val="00E76224"/>
    <w:rsid w:val="00E76E34"/>
    <w:rsid w:val="00E8358C"/>
    <w:rsid w:val="00E873BE"/>
    <w:rsid w:val="00E92337"/>
    <w:rsid w:val="00E93D64"/>
    <w:rsid w:val="00E95DBD"/>
    <w:rsid w:val="00E971C8"/>
    <w:rsid w:val="00EA0D0E"/>
    <w:rsid w:val="00EA1600"/>
    <w:rsid w:val="00EA3DB8"/>
    <w:rsid w:val="00EA4D94"/>
    <w:rsid w:val="00EB40AC"/>
    <w:rsid w:val="00EB5AEF"/>
    <w:rsid w:val="00EC0DD4"/>
    <w:rsid w:val="00EC2D5B"/>
    <w:rsid w:val="00EC6144"/>
    <w:rsid w:val="00EC764C"/>
    <w:rsid w:val="00ED11A4"/>
    <w:rsid w:val="00ED3934"/>
    <w:rsid w:val="00ED40F2"/>
    <w:rsid w:val="00ED49FA"/>
    <w:rsid w:val="00EE0AB7"/>
    <w:rsid w:val="00EE133B"/>
    <w:rsid w:val="00EE235D"/>
    <w:rsid w:val="00EE26A7"/>
    <w:rsid w:val="00EE2C22"/>
    <w:rsid w:val="00EE5841"/>
    <w:rsid w:val="00EE6159"/>
    <w:rsid w:val="00EF579D"/>
    <w:rsid w:val="00EF590A"/>
    <w:rsid w:val="00F00BE7"/>
    <w:rsid w:val="00F024CC"/>
    <w:rsid w:val="00F02B31"/>
    <w:rsid w:val="00F02E70"/>
    <w:rsid w:val="00F062C0"/>
    <w:rsid w:val="00F10F7D"/>
    <w:rsid w:val="00F113C5"/>
    <w:rsid w:val="00F144D6"/>
    <w:rsid w:val="00F16B40"/>
    <w:rsid w:val="00F16FA2"/>
    <w:rsid w:val="00F23836"/>
    <w:rsid w:val="00F247C3"/>
    <w:rsid w:val="00F30E4C"/>
    <w:rsid w:val="00F41C4E"/>
    <w:rsid w:val="00F45684"/>
    <w:rsid w:val="00F46AC9"/>
    <w:rsid w:val="00F632F3"/>
    <w:rsid w:val="00F66A1B"/>
    <w:rsid w:val="00F72F39"/>
    <w:rsid w:val="00F73340"/>
    <w:rsid w:val="00F74200"/>
    <w:rsid w:val="00F773F9"/>
    <w:rsid w:val="00F8085A"/>
    <w:rsid w:val="00F839AE"/>
    <w:rsid w:val="00F83A0A"/>
    <w:rsid w:val="00F8514A"/>
    <w:rsid w:val="00F8610B"/>
    <w:rsid w:val="00F90B0F"/>
    <w:rsid w:val="00FA01F4"/>
    <w:rsid w:val="00FA2788"/>
    <w:rsid w:val="00FA357E"/>
    <w:rsid w:val="00FA4766"/>
    <w:rsid w:val="00FA4EC7"/>
    <w:rsid w:val="00FB43F2"/>
    <w:rsid w:val="00FC069C"/>
    <w:rsid w:val="00FC0B21"/>
    <w:rsid w:val="00FC43B5"/>
    <w:rsid w:val="00FC6C03"/>
    <w:rsid w:val="00FD24E3"/>
    <w:rsid w:val="00FD5EA9"/>
    <w:rsid w:val="00FD6141"/>
    <w:rsid w:val="00FE480B"/>
    <w:rsid w:val="00FE5D10"/>
    <w:rsid w:val="00FE622A"/>
    <w:rsid w:val="00FE7046"/>
    <w:rsid w:val="00FF4959"/>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Vitor T?tulo"/>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Vitor T?tulo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8"/>
      </w:numPr>
    </w:pPr>
    <w:rPr>
      <w:lang w:eastAsia="en-US"/>
    </w:rPr>
  </w:style>
  <w:style w:type="paragraph" w:customStyle="1" w:styleId="Level2">
    <w:name w:val="Level 2"/>
    <w:basedOn w:val="Normal"/>
    <w:rsid w:val="00C06D67"/>
    <w:pPr>
      <w:numPr>
        <w:ilvl w:val="1"/>
        <w:numId w:val="28"/>
      </w:numPr>
    </w:pPr>
    <w:rPr>
      <w:lang w:eastAsia="en-US"/>
    </w:rPr>
  </w:style>
  <w:style w:type="paragraph" w:customStyle="1" w:styleId="Level3">
    <w:name w:val="Level 3"/>
    <w:basedOn w:val="Normal"/>
    <w:rsid w:val="00C06D67"/>
    <w:pPr>
      <w:numPr>
        <w:ilvl w:val="2"/>
        <w:numId w:val="28"/>
      </w:numPr>
    </w:pPr>
    <w:rPr>
      <w:lang w:eastAsia="en-US"/>
    </w:rPr>
  </w:style>
  <w:style w:type="paragraph" w:customStyle="1" w:styleId="Level4">
    <w:name w:val="Level 4"/>
    <w:basedOn w:val="Normal"/>
    <w:rsid w:val="00C06D67"/>
    <w:pPr>
      <w:numPr>
        <w:ilvl w:val="3"/>
        <w:numId w:val="28"/>
      </w:numPr>
    </w:pPr>
    <w:rPr>
      <w:lang w:eastAsia="en-US"/>
    </w:rPr>
  </w:style>
  <w:style w:type="paragraph" w:customStyle="1" w:styleId="Level5">
    <w:name w:val="Level 5"/>
    <w:basedOn w:val="Normal"/>
    <w:rsid w:val="00C06D67"/>
    <w:pPr>
      <w:numPr>
        <w:ilvl w:val="4"/>
        <w:numId w:val="28"/>
      </w:numPr>
    </w:pPr>
    <w:rPr>
      <w:lang w:eastAsia="en-US"/>
    </w:rPr>
  </w:style>
  <w:style w:type="paragraph" w:customStyle="1" w:styleId="Level6">
    <w:name w:val="Level 6"/>
    <w:basedOn w:val="Normal"/>
    <w:rsid w:val="00C06D67"/>
    <w:pPr>
      <w:numPr>
        <w:ilvl w:val="5"/>
        <w:numId w:val="28"/>
      </w:numPr>
    </w:pPr>
    <w:rPr>
      <w:lang w:eastAsia="en-US"/>
    </w:rPr>
  </w:style>
  <w:style w:type="paragraph" w:customStyle="1" w:styleId="Level7">
    <w:name w:val="Level 7"/>
    <w:basedOn w:val="Normal"/>
    <w:rsid w:val="00C06D67"/>
    <w:pPr>
      <w:numPr>
        <w:ilvl w:val="6"/>
        <w:numId w:val="28"/>
      </w:numPr>
    </w:pPr>
    <w:rPr>
      <w:lang w:eastAsia="en-US"/>
    </w:rPr>
  </w:style>
  <w:style w:type="paragraph" w:customStyle="1" w:styleId="Level8">
    <w:name w:val="Level 8"/>
    <w:basedOn w:val="Normal"/>
    <w:rsid w:val="00C06D67"/>
    <w:pPr>
      <w:numPr>
        <w:ilvl w:val="7"/>
        <w:numId w:val="28"/>
      </w:numPr>
    </w:pPr>
    <w:rPr>
      <w:lang w:eastAsia="en-US"/>
    </w:rPr>
  </w:style>
  <w:style w:type="paragraph" w:customStyle="1" w:styleId="Level9">
    <w:name w:val="Level 9"/>
    <w:basedOn w:val="Normal"/>
    <w:rsid w:val="00C06D67"/>
    <w:pPr>
      <w:numPr>
        <w:ilvl w:val="8"/>
        <w:numId w:val="28"/>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customStyle="1" w:styleId="MenoPendente1">
    <w:name w:val="Menção Pendente1"/>
    <w:basedOn w:val="Fontepargpadro"/>
    <w:uiPriority w:val="99"/>
    <w:semiHidden/>
    <w:unhideWhenUsed/>
    <w:rsid w:val="008A1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51376">
      <w:bodyDiv w:val="1"/>
      <w:marLeft w:val="0"/>
      <w:marRight w:val="0"/>
      <w:marTop w:val="0"/>
      <w:marBottom w:val="0"/>
      <w:divBdr>
        <w:top w:val="none" w:sz="0" w:space="0" w:color="auto"/>
        <w:left w:val="none" w:sz="0" w:space="0" w:color="auto"/>
        <w:bottom w:val="none" w:sz="0" w:space="0" w:color="auto"/>
        <w:right w:val="none" w:sz="0" w:space="0" w:color="auto"/>
      </w:divBdr>
    </w:div>
    <w:div w:id="71705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 D O C S ! 1 4 2 1 5 7 2 . 6 < / d o c u m e n t i d >  
     < s e n d e r i d > D A N I E L L E . P E N I C H E < / s e n d e r i d >  
     < s e n d e r e m a i l > D A N I E L L E . P E N I C H E @ M A D R O N A L A W . C O M . B R < / s e n d e r e m a i l >  
     < l a s t m o d i f i e d > 2 0 2 0 - 1 0 - 0 8 T 2 0 : 3 7 : 0 0 . 0 0 0 0 0 0 0 - 0 3 : 0 0 < / l a s t m o d i f i e d >  
     < d a t a b a s e > D O C S < / 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E391AD-4DF0-4DA1-82B6-E821942F200D}">
  <ds:schemaRefs>
    <ds:schemaRef ds:uri="http://schemas.openxmlformats.org/officeDocument/2006/bibliography"/>
  </ds:schemaRefs>
</ds:datastoreItem>
</file>

<file path=customXml/itemProps2.xml><?xml version="1.0" encoding="utf-8"?>
<ds:datastoreItem xmlns:ds="http://schemas.openxmlformats.org/officeDocument/2006/customXml" ds:itemID="{1DCBA67F-D22A-46E0-8507-7EC8ABDD891A}">
  <ds:schemaRefs>
    <ds:schemaRef ds:uri="http://www.imanage.com/work/xmlschema"/>
  </ds:schemaRefs>
</ds:datastoreItem>
</file>

<file path=customXml/itemProps3.xml><?xml version="1.0" encoding="utf-8"?>
<ds:datastoreItem xmlns:ds="http://schemas.openxmlformats.org/officeDocument/2006/customXml" ds:itemID="{426AF657-40E5-4878-A93F-4F3E2360EC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A1AE28-B90C-41CA-9F0C-25C58BAF7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22F9C1-D46A-46C9-BDC1-4B74E8E988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2246</Words>
  <Characters>12133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Ubirajara Rocha</dc:creator>
  <cp:lastModifiedBy>Matheus Gomes Faria</cp:lastModifiedBy>
  <cp:revision>2</cp:revision>
  <cp:lastPrinted>2020-10-08T23:36:00Z</cp:lastPrinted>
  <dcterms:created xsi:type="dcterms:W3CDTF">2021-12-07T18:02:00Z</dcterms:created>
  <dcterms:modified xsi:type="dcterms:W3CDTF">2021-12-07T18:02:00Z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DOCS-1421572v5</vt:lpwstr>
  </property>
  <property fmtid="{D5CDD505-2E9C-101B-9397-08002B2CF9AE}" pid="3" name="ContentTypeId">
    <vt:lpwstr>0x0101004323D024EEC5E442A2B9325BB7B28039</vt:lpwstr>
  </property>
</Properties>
</file>