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24432D98"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 xml:space="preserve">Lei </w:t>
      </w:r>
      <w:ins w:id="0" w:author="Bruno Dissenha Pigatto" w:date="2020-10-20T01:58:00Z">
        <w:r w:rsidR="00F52709">
          <w:rPr>
            <w:rFonts w:ascii="Tahoma" w:hAnsi="Tahoma" w:cs="Tahoma"/>
            <w:u w:val="single"/>
          </w:rPr>
          <w:t xml:space="preserve">nº </w:t>
        </w:r>
      </w:ins>
      <w:r w:rsidRPr="009B6AD0">
        <w:rPr>
          <w:rFonts w:ascii="Tahoma" w:hAnsi="Tahoma" w:cs="Tahoma"/>
          <w:u w:val="single"/>
        </w:rPr>
        <w:t>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6B631F4" w:rsidR="0037677E" w:rsidRPr="009B6AD0" w:rsidRDefault="00EF42CA" w:rsidP="00B340E7">
      <w:pPr>
        <w:pStyle w:val="Corpodetexto"/>
        <w:widowControl w:val="0"/>
        <w:spacing w:after="0" w:line="320" w:lineRule="exact"/>
        <w:contextualSpacing/>
        <w:jc w:val="both"/>
        <w:rPr>
          <w:rFonts w:ascii="Tahoma" w:hAnsi="Tahoma" w:cs="Tahoma"/>
        </w:rPr>
      </w:pP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00B8410D" w:rsidRPr="00DD1917">
        <w:rPr>
          <w:rFonts w:ascii="Tahoma" w:hAnsi="Tahoma" w:cs="Tahoma"/>
          <w:b/>
          <w:bCs/>
        </w:rPr>
        <w:t>.</w:t>
      </w:r>
      <w:r w:rsidR="00B8410D" w:rsidRPr="00DD1917">
        <w:rPr>
          <w:rFonts w:ascii="Tahoma" w:hAnsi="Tahoma" w:cs="Tahoma"/>
        </w:rPr>
        <w:t xml:space="preserve">, sociedade limitada devidamente registrada na Junta Comercial do Mato Grosso - JUCEMAT sob NIRE nº </w:t>
      </w:r>
      <w:r w:rsidR="00DC141C" w:rsidRPr="0079259F">
        <w:rPr>
          <w:rFonts w:ascii="Tahoma" w:hAnsi="Tahoma" w:cs="Tahoma"/>
        </w:rPr>
        <w:t>5120024717-6</w:t>
      </w:r>
      <w:r w:rsidR="00B8410D" w:rsidRPr="00DD1917">
        <w:rPr>
          <w:rFonts w:ascii="Tahoma" w:hAnsi="Tahoma" w:cs="Tahoma"/>
        </w:rPr>
        <w:t xml:space="preserve">, em sessão de </w:t>
      </w:r>
      <w:r w:rsidR="00196726">
        <w:rPr>
          <w:rFonts w:ascii="Tahoma" w:hAnsi="Tahoma" w:cs="Tahoma"/>
        </w:rPr>
        <w:t>05/02/2020</w:t>
      </w:r>
      <w:r w:rsidR="00B8410D">
        <w:rPr>
          <w:rFonts w:ascii="Tahoma" w:hAnsi="Tahoma" w:cs="Tahoma"/>
        </w:rPr>
        <w:t>,</w:t>
      </w:r>
      <w:r w:rsidR="00B8410D" w:rsidRPr="00DD1917">
        <w:rPr>
          <w:rFonts w:ascii="Tahoma" w:hAnsi="Tahoma" w:cs="Tahoma"/>
        </w:rPr>
        <w:t xml:space="preserve"> com sede na </w:t>
      </w:r>
      <w:r w:rsidR="00274995">
        <w:rPr>
          <w:rFonts w:ascii="Tahoma" w:eastAsia="MS Mincho" w:hAnsi="Tahoma" w:cs="Tahoma"/>
          <w:lang w:eastAsia="ja-JP"/>
        </w:rPr>
        <w:t>Rua Domingos de Lima, nº</w:t>
      </w:r>
      <w:r w:rsidR="00274995" w:rsidRPr="00DD1917">
        <w:rPr>
          <w:rFonts w:ascii="Tahoma" w:eastAsia="MS Mincho" w:hAnsi="Tahoma" w:cs="Tahoma"/>
          <w:lang w:eastAsia="ja-JP"/>
        </w:rPr>
        <w:t xml:space="preserve"> </w:t>
      </w:r>
      <w:r w:rsidR="00274995">
        <w:rPr>
          <w:rFonts w:ascii="Tahoma" w:eastAsia="MS Mincho" w:hAnsi="Tahoma" w:cs="Tahoma"/>
          <w:lang w:eastAsia="ja-JP"/>
        </w:rPr>
        <w:t>615, Vila Aurora I</w:t>
      </w:r>
      <w:r w:rsidR="00B8410D">
        <w:rPr>
          <w:rFonts w:ascii="Tahoma" w:hAnsi="Tahoma" w:cs="Tahoma"/>
        </w:rPr>
        <w:t xml:space="preserve">, no Município de </w:t>
      </w:r>
      <w:r w:rsidR="00B8410D" w:rsidRPr="00DD1917">
        <w:rPr>
          <w:rFonts w:ascii="Tahoma" w:hAnsi="Tahoma" w:cs="Tahoma"/>
        </w:rPr>
        <w:t xml:space="preserve"> Rondonópolis, Estado do Mato Grosso</w:t>
      </w:r>
      <w:r w:rsidR="00B8410D">
        <w:rPr>
          <w:rFonts w:ascii="Tahoma" w:hAnsi="Tahoma" w:cs="Tahoma"/>
        </w:rPr>
        <w:t xml:space="preserve">, CEP </w:t>
      </w:r>
      <w:r w:rsidR="00512D65" w:rsidRPr="00DD1917">
        <w:rPr>
          <w:rFonts w:ascii="Tahoma" w:eastAsia="MS Mincho" w:hAnsi="Tahoma" w:cs="Tahoma"/>
          <w:lang w:eastAsia="ja-JP"/>
        </w:rPr>
        <w:t>78.</w:t>
      </w:r>
      <w:r w:rsidR="00512D65">
        <w:rPr>
          <w:rFonts w:ascii="Tahoma" w:eastAsia="MS Mincho" w:hAnsi="Tahoma" w:cs="Tahoma"/>
          <w:lang w:eastAsia="ja-JP"/>
        </w:rPr>
        <w:t>740</w:t>
      </w:r>
      <w:r w:rsidR="00512D65" w:rsidRPr="00DD1917">
        <w:rPr>
          <w:rFonts w:ascii="Tahoma" w:eastAsia="MS Mincho" w:hAnsi="Tahoma" w:cs="Tahoma"/>
          <w:lang w:eastAsia="ja-JP"/>
        </w:rPr>
        <w:t>-0</w:t>
      </w:r>
      <w:r w:rsidR="00512D65">
        <w:rPr>
          <w:rFonts w:ascii="Tahoma" w:eastAsia="MS Mincho" w:hAnsi="Tahoma" w:cs="Tahoma"/>
          <w:lang w:eastAsia="ja-JP"/>
        </w:rPr>
        <w:t>26</w:t>
      </w:r>
      <w:r w:rsidR="00B8410D">
        <w:rPr>
          <w:rFonts w:ascii="Tahoma" w:hAnsi="Tahoma" w:cs="Tahoma"/>
        </w:rPr>
        <w:t>,</w:t>
      </w:r>
      <w:r w:rsidR="00B8410D" w:rsidRPr="00DD1917">
        <w:rPr>
          <w:rFonts w:ascii="Tahoma" w:hAnsi="Tahoma" w:cs="Tahoma"/>
        </w:rPr>
        <w:t xml:space="preserve"> devidamente inscrita no Cadastro Nacional de Pessoa Jurídica do Ministério da Economia (“</w:t>
      </w:r>
      <w:r w:rsidR="00B8410D" w:rsidRPr="00DD1917">
        <w:rPr>
          <w:rFonts w:ascii="Tahoma" w:hAnsi="Tahoma" w:cs="Tahoma"/>
          <w:u w:val="single"/>
        </w:rPr>
        <w:t>CNPJ/ME</w:t>
      </w:r>
      <w:r w:rsidR="00B8410D" w:rsidRPr="00DD1917">
        <w:rPr>
          <w:rFonts w:ascii="Tahoma" w:hAnsi="Tahoma" w:cs="Tahoma"/>
        </w:rPr>
        <w:t xml:space="preserve">”) sob o nº </w:t>
      </w:r>
      <w:r w:rsidR="002E0C19">
        <w:rPr>
          <w:rFonts w:ascii="Tahoma" w:hAnsi="Tahoma" w:cs="Tahoma"/>
        </w:rPr>
        <w:t>36.281.611/0001-00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75E03733"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sidR="00D50859">
        <w:rPr>
          <w:rFonts w:ascii="Tahoma" w:hAnsi="Tahoma" w:cs="Tahoma"/>
        </w:rPr>
        <w:t>126.471</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sidR="00A639A5">
        <w:rPr>
          <w:rFonts w:ascii="Tahoma" w:hAnsi="Tahoma" w:cs="Tahoma"/>
        </w:rPr>
        <w:t>Urban Residence</w:t>
      </w:r>
      <w:r w:rsidRPr="00DD1917">
        <w:rPr>
          <w:rFonts w:ascii="Tahoma" w:hAnsi="Tahoma" w:cs="Tahoma"/>
        </w:rPr>
        <w:t xml:space="preserve">”, situado na </w:t>
      </w:r>
      <w:r w:rsidR="00145E3B" w:rsidRPr="00DD1917">
        <w:rPr>
          <w:rFonts w:ascii="Tahoma" w:hAnsi="Tahoma" w:cs="Tahoma"/>
        </w:rPr>
        <w:t xml:space="preserve">Rua </w:t>
      </w:r>
      <w:r w:rsidR="00145E3B">
        <w:rPr>
          <w:rFonts w:ascii="Tahoma" w:hAnsi="Tahoma" w:cs="Tahoma"/>
        </w:rPr>
        <w:t>Domingos de Lima com Avenida Presidente João Goulart, Quadra 44, Lotes – 02/13, Vila Aurora,</w:t>
      </w:r>
      <w:r w:rsidR="00145E3B" w:rsidRPr="00DD1917">
        <w:rPr>
          <w:rFonts w:ascii="Tahoma" w:hAnsi="Tahoma" w:cs="Tahoma"/>
        </w:rPr>
        <w:t xml:space="preserve"> no Município de Rondonópolis, Estado do Mato Grosso </w:t>
      </w:r>
      <w:r w:rsidRPr="00DD1917">
        <w:rPr>
          <w:rFonts w:ascii="Tahoma" w:hAnsi="Tahoma" w:cs="Tahoma"/>
        </w:rPr>
        <w:t>(“</w:t>
      </w:r>
      <w:r w:rsidRPr="00DD1917">
        <w:rPr>
          <w:rFonts w:ascii="Tahoma" w:hAnsi="Tahoma" w:cs="Tahoma"/>
          <w:u w:val="single"/>
        </w:rPr>
        <w:t xml:space="preserve">Empreendimento </w:t>
      </w:r>
      <w:r w:rsidR="007674F2">
        <w:rPr>
          <w:rFonts w:ascii="Tahoma" w:hAnsi="Tahoma" w:cs="Tahoma"/>
          <w:u w:val="single"/>
        </w:rPr>
        <w:t>Urban Residence</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757545EB"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C416FC">
        <w:rPr>
          <w:rFonts w:ascii="Tahoma" w:hAnsi="Tahoma" w:cs="Tahoma"/>
        </w:rPr>
        <w:t>Urban Residence</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C416FC">
        <w:rPr>
          <w:rFonts w:ascii="Tahoma" w:hAnsi="Tahoma" w:cs="Tahoma"/>
        </w:rPr>
        <w:t>Urban Residence</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2AD0C7CB"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t xml:space="preserve">O Empreendimento </w:t>
      </w:r>
      <w:r w:rsidR="00C33476">
        <w:rPr>
          <w:rFonts w:ascii="Tahoma" w:hAnsi="Tahoma" w:cs="Tahoma"/>
        </w:rPr>
        <w:t>Urban Residence</w:t>
      </w:r>
      <w:r w:rsidRPr="00DD1917">
        <w:rPr>
          <w:rFonts w:ascii="Tahoma" w:hAnsi="Tahoma" w:cs="Tahoma"/>
        </w:rPr>
        <w:t xml:space="preserve">, cujos projetos foram aprovados pela municipalidade de Rondonópolis, Estado do Mato Gross, </w:t>
      </w:r>
      <w:r w:rsidR="0047660C" w:rsidRPr="00DD1917">
        <w:rPr>
          <w:rFonts w:ascii="Tahoma" w:hAnsi="Tahoma" w:cs="Tahoma"/>
        </w:rPr>
        <w:t xml:space="preserve">processo nº </w:t>
      </w:r>
      <w:r w:rsidR="00C33476">
        <w:rPr>
          <w:rFonts w:ascii="Tahoma" w:hAnsi="Tahoma" w:cs="Tahoma"/>
        </w:rPr>
        <w:t>451</w:t>
      </w:r>
      <w:r w:rsidR="0047660C" w:rsidRPr="00B006E3">
        <w:rPr>
          <w:rFonts w:ascii="Tahoma" w:hAnsi="Tahoma" w:cs="Tahoma"/>
        </w:rPr>
        <w:t>/20</w:t>
      </w:r>
      <w:r w:rsidR="00C33476">
        <w:rPr>
          <w:rFonts w:ascii="Tahoma" w:hAnsi="Tahoma" w:cs="Tahoma"/>
        </w:rPr>
        <w:t>20</w:t>
      </w:r>
      <w:r w:rsidR="0047660C" w:rsidRPr="00DD1917">
        <w:rPr>
          <w:rFonts w:ascii="Tahoma" w:hAnsi="Tahoma" w:cs="Tahoma"/>
        </w:rPr>
        <w:t xml:space="preserve">, em </w:t>
      </w:r>
      <w:r w:rsidR="00C33476">
        <w:rPr>
          <w:rFonts w:ascii="Tahoma" w:hAnsi="Tahoma" w:cs="Tahoma"/>
        </w:rPr>
        <w:t>08 de abril de 2020</w:t>
      </w:r>
      <w:r w:rsidRPr="00DD1917">
        <w:rPr>
          <w:rFonts w:ascii="Tahoma" w:hAnsi="Tahoma" w:cs="Tahoma"/>
        </w:rPr>
        <w:t xml:space="preserve">, e </w:t>
      </w:r>
      <w:r w:rsidRPr="00DD1917">
        <w:rPr>
          <w:rFonts w:ascii="Tahoma" w:hAnsi="Tahoma" w:cs="Tahoma"/>
        </w:rPr>
        <w:lastRenderedPageBreak/>
        <w:t xml:space="preserve">memorial descritivo das especificações da obra </w:t>
      </w:r>
      <w:r w:rsidR="00C33476">
        <w:rPr>
          <w:rFonts w:ascii="Tahoma" w:hAnsi="Tahoma" w:cs="Tahoma"/>
        </w:rPr>
        <w:t xml:space="preserve">será depositado </w:t>
      </w:r>
      <w:r w:rsidRPr="00DD1917">
        <w:rPr>
          <w:rFonts w:ascii="Tahoma" w:hAnsi="Tahoma" w:cs="Tahoma"/>
        </w:rPr>
        <w:t>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xml:space="preserve">”), composto </w:t>
      </w:r>
      <w:r w:rsidR="00A0535F">
        <w:rPr>
          <w:rFonts w:ascii="Tahoma" w:hAnsi="Tahoma" w:cs="Tahoma"/>
        </w:rPr>
        <w:t xml:space="preserve">de 29 </w:t>
      </w:r>
      <w:r w:rsidRPr="00DD1917">
        <w:rPr>
          <w:rFonts w:ascii="Tahoma" w:hAnsi="Tahoma" w:cs="Tahoma"/>
        </w:rPr>
        <w:t>(vinte e</w:t>
      </w:r>
      <w:r w:rsidR="00A0535F">
        <w:rPr>
          <w:rFonts w:ascii="Tahoma" w:hAnsi="Tahoma" w:cs="Tahoma"/>
        </w:rPr>
        <w:t xml:space="preserve"> nove</w:t>
      </w:r>
      <w:r w:rsidRPr="00DD1917">
        <w:rPr>
          <w:rFonts w:ascii="Tahoma" w:hAnsi="Tahoma" w:cs="Tahoma"/>
        </w:rPr>
        <w:t xml:space="preserve">) pavimentos, e </w:t>
      </w:r>
      <w:r w:rsidR="001260AC">
        <w:rPr>
          <w:rFonts w:ascii="Tahoma" w:hAnsi="Tahoma" w:cs="Tahoma"/>
        </w:rPr>
        <w:t>80 (oitenta</w:t>
      </w:r>
      <w:r w:rsidRPr="00DD1917">
        <w:rPr>
          <w:rFonts w:ascii="Tahoma" w:hAnsi="Tahoma" w:cs="Tahoma"/>
        </w:rPr>
        <w:t>) unidades</w:t>
      </w:r>
      <w:r w:rsidR="001260AC">
        <w:rPr>
          <w:rFonts w:ascii="Tahoma" w:hAnsi="Tahoma" w:cs="Tahoma"/>
        </w:rPr>
        <w:t xml:space="preserve"> autônomas do tipo apartamento residencial</w:t>
      </w:r>
      <w:r w:rsidRPr="00DD1917">
        <w:rPr>
          <w:rFonts w:ascii="Tahoma" w:hAnsi="Tahoma" w:cs="Tahoma"/>
        </w:rPr>
        <w:t xml:space="preserve">, o qual, conforme </w:t>
      </w:r>
      <w:r w:rsidR="00B63A93">
        <w:rPr>
          <w:rFonts w:ascii="Tahoma" w:hAnsi="Tahoma" w:cs="Tahoma"/>
        </w:rPr>
        <w:t>Av.</w:t>
      </w:r>
      <w:r w:rsidR="008A6323" w:rsidRPr="008A6323">
        <w:rPr>
          <w:rFonts w:ascii="Tahoma" w:hAnsi="Tahoma" w:cs="Tahoma"/>
          <w:highlight w:val="yellow"/>
        </w:rPr>
        <w:t xml:space="preserve"> </w:t>
      </w:r>
      <w:r w:rsidR="008A6323" w:rsidRPr="00DD1917">
        <w:rPr>
          <w:rFonts w:ascii="Tahoma" w:hAnsi="Tahoma" w:cs="Tahoma"/>
          <w:highlight w:val="yellow"/>
        </w:rPr>
        <w:t>[•]</w:t>
      </w:r>
      <w:r w:rsidR="008A6323">
        <w:rPr>
          <w:rFonts w:ascii="Tahoma" w:hAnsi="Tahoma" w:cs="Tahoma"/>
        </w:rPr>
        <w:t xml:space="preserve"> </w:t>
      </w:r>
      <w:r w:rsidRPr="00DD1917">
        <w:rPr>
          <w:rFonts w:ascii="Tahoma" w:hAnsi="Tahoma" w:cs="Tahoma"/>
        </w:rPr>
        <w:t xml:space="preserve">da Matrícula, </w:t>
      </w:r>
      <w:r w:rsidR="00340748" w:rsidRPr="00DD1917">
        <w:rPr>
          <w:rFonts w:ascii="Tahoma" w:hAnsi="Tahoma" w:cs="Tahoma"/>
        </w:rPr>
        <w:t xml:space="preserve">datado de </w:t>
      </w:r>
      <w:r w:rsidR="00340748" w:rsidRPr="00DD1917">
        <w:rPr>
          <w:rFonts w:ascii="Tahoma" w:hAnsi="Tahoma" w:cs="Tahoma"/>
          <w:highlight w:val="yellow"/>
        </w:rPr>
        <w:t>[•]</w:t>
      </w:r>
      <w:r w:rsidR="00340748">
        <w:rPr>
          <w:rFonts w:ascii="Tahoma" w:hAnsi="Tahoma" w:cs="Tahoma"/>
        </w:rPr>
        <w:t xml:space="preserve"> </w:t>
      </w:r>
      <w:r w:rsidR="00340748" w:rsidRPr="00DD1917">
        <w:rPr>
          <w:rFonts w:ascii="Tahoma" w:hAnsi="Tahoma" w:cs="Tahoma"/>
        </w:rPr>
        <w:t xml:space="preserve">de </w:t>
      </w:r>
      <w:r w:rsidR="00340748" w:rsidRPr="00DD1917">
        <w:rPr>
          <w:rFonts w:ascii="Tahoma" w:hAnsi="Tahoma" w:cs="Tahoma"/>
          <w:highlight w:val="yellow"/>
        </w:rPr>
        <w:t>[•]</w:t>
      </w:r>
      <w:r w:rsidR="00340748">
        <w:rPr>
          <w:rFonts w:ascii="Tahoma" w:hAnsi="Tahoma" w:cs="Tahoma"/>
        </w:rPr>
        <w:t xml:space="preserve"> </w:t>
      </w:r>
      <w:r w:rsidR="00340748" w:rsidRPr="00DD1917">
        <w:rPr>
          <w:rFonts w:ascii="Tahoma" w:hAnsi="Tahoma" w:cs="Tahoma"/>
        </w:rPr>
        <w:t xml:space="preserve">de </w:t>
      </w:r>
      <w:r w:rsidR="00340748">
        <w:rPr>
          <w:rFonts w:ascii="Tahoma" w:hAnsi="Tahoma" w:cs="Tahoma"/>
        </w:rPr>
        <w:t>2020</w:t>
      </w:r>
      <w:r w:rsidRPr="00DD1917">
        <w:rPr>
          <w:rFonts w:ascii="Tahoma" w:hAnsi="Tahoma" w:cs="Tahoma"/>
        </w:rPr>
        <w:t xml:space="preserve">, apresenta </w:t>
      </w:r>
      <w:r w:rsidR="00340748">
        <w:rPr>
          <w:rFonts w:ascii="Tahoma" w:hAnsi="Tahoma" w:cs="Tahoma"/>
        </w:rPr>
        <w:t>24.996,14</w:t>
      </w:r>
      <w:r w:rsidRPr="00DD1917">
        <w:rPr>
          <w:rFonts w:ascii="Tahoma" w:hAnsi="Tahoma" w:cs="Tahoma"/>
        </w:rPr>
        <w:t xml:space="preserve"> m² (</w:t>
      </w:r>
      <w:r w:rsidR="0009386A">
        <w:rPr>
          <w:rFonts w:ascii="Tahoma" w:hAnsi="Tahoma" w:cs="Tahoma"/>
        </w:rPr>
        <w:t>vinte</w:t>
      </w:r>
      <w:r w:rsidR="0009386A" w:rsidRPr="00DD1917">
        <w:rPr>
          <w:rFonts w:ascii="Tahoma" w:hAnsi="Tahoma" w:cs="Tahoma"/>
        </w:rPr>
        <w:t xml:space="preserve"> </w:t>
      </w:r>
      <w:r w:rsidR="0009386A">
        <w:rPr>
          <w:rFonts w:ascii="Tahoma" w:hAnsi="Tahoma" w:cs="Tahoma"/>
        </w:rPr>
        <w:t>e quatro m</w:t>
      </w:r>
      <w:r w:rsidR="0009386A" w:rsidRPr="00DD1917">
        <w:rPr>
          <w:rFonts w:ascii="Tahoma" w:hAnsi="Tahoma" w:cs="Tahoma"/>
        </w:rPr>
        <w:t>il,</w:t>
      </w:r>
      <w:r w:rsidR="0009386A">
        <w:rPr>
          <w:rFonts w:ascii="Tahoma" w:hAnsi="Tahoma" w:cs="Tahoma"/>
        </w:rPr>
        <w:t xml:space="preserve"> novecentos e noventa e seis </w:t>
      </w:r>
      <w:r w:rsidR="0009386A" w:rsidRPr="00DD1917">
        <w:rPr>
          <w:rFonts w:ascii="Tahoma" w:hAnsi="Tahoma" w:cs="Tahoma"/>
        </w:rPr>
        <w:t xml:space="preserve">metros e </w:t>
      </w:r>
      <w:r w:rsidR="0009386A">
        <w:rPr>
          <w:rFonts w:ascii="Tahoma" w:hAnsi="Tahoma" w:cs="Tahoma"/>
        </w:rPr>
        <w:t>quatorze</w:t>
      </w:r>
      <w:r w:rsidR="0009386A" w:rsidRPr="00DD1917">
        <w:rPr>
          <w:rFonts w:ascii="Tahoma" w:hAnsi="Tahoma" w:cs="Tahoma"/>
        </w:rPr>
        <w:t xml:space="preserve"> centímetros quadrados</w:t>
      </w:r>
      <w:r w:rsidRPr="00DD1917">
        <w:rPr>
          <w:rFonts w:ascii="Tahoma" w:hAnsi="Tahoma" w:cs="Tahoma"/>
        </w:rPr>
        <w:t xml:space="preserve">) de área total construída e </w:t>
      </w:r>
      <w:r w:rsidR="00253641">
        <w:rPr>
          <w:rFonts w:ascii="Tahoma" w:hAnsi="Tahoma" w:cs="Tahoma"/>
        </w:rPr>
        <w:t xml:space="preserve">12.389,920 </w:t>
      </w:r>
      <w:r w:rsidR="00253641" w:rsidRPr="00DD1917">
        <w:rPr>
          <w:rFonts w:ascii="Tahoma" w:hAnsi="Tahoma" w:cs="Tahoma"/>
        </w:rPr>
        <w:t xml:space="preserve">m² </w:t>
      </w:r>
      <w:r w:rsidR="00253641">
        <w:rPr>
          <w:rFonts w:ascii="Tahoma" w:hAnsi="Tahoma" w:cs="Tahoma"/>
        </w:rPr>
        <w:t>(doze mil, trezentos e oitenta e nove metros e novecentos e vinte centímetros quadrados)</w:t>
      </w:r>
      <w:r w:rsidR="00253641" w:rsidRPr="00DD1917">
        <w:rPr>
          <w:rFonts w:ascii="Tahoma" w:hAnsi="Tahoma" w:cs="Tahoma"/>
        </w:rPr>
        <w:t xml:space="preserve"> de área privativa</w:t>
      </w:r>
      <w:r w:rsidRPr="00DD1917">
        <w:rPr>
          <w:rFonts w:ascii="Tahoma" w:hAnsi="Tahoma" w:cs="Tahoma"/>
        </w:rPr>
        <w:t>,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xml:space="preserve">”), estando tal incorporação sujeita ao regime do patrimônio de afetação, nos termos do artigo 31-A e seguintes da Lei nº 4.591/64, </w:t>
      </w:r>
      <w:r w:rsidR="005603AF" w:rsidRPr="003C089A">
        <w:rPr>
          <w:rFonts w:ascii="Tahoma" w:hAnsi="Tahoma" w:cs="Tahoma"/>
        </w:rPr>
        <w:t>conforme Av</w:t>
      </w:r>
      <w:r w:rsidR="005603AF">
        <w:rPr>
          <w:rFonts w:ascii="Tahoma" w:hAnsi="Tahoma" w:cs="Tahoma"/>
        </w:rPr>
        <w:t xml:space="preserve">. </w:t>
      </w:r>
      <w:r w:rsidR="005603AF" w:rsidRPr="00DD1917">
        <w:rPr>
          <w:rFonts w:ascii="Tahoma" w:hAnsi="Tahoma" w:cs="Tahoma"/>
          <w:highlight w:val="yellow"/>
        </w:rPr>
        <w:t>[•]</w:t>
      </w:r>
      <w:r w:rsidR="005603AF">
        <w:rPr>
          <w:rFonts w:ascii="Tahoma" w:hAnsi="Tahoma" w:cs="Tahoma"/>
        </w:rPr>
        <w:t xml:space="preserve"> </w:t>
      </w:r>
      <w:r w:rsidR="005603AF" w:rsidRPr="003C089A">
        <w:rPr>
          <w:rFonts w:ascii="Tahoma" w:hAnsi="Tahoma" w:cs="Tahoma"/>
        </w:rPr>
        <w:t xml:space="preserve">da Matrícula, datada de </w:t>
      </w:r>
      <w:r w:rsidR="005603AF" w:rsidRPr="00DD1917">
        <w:rPr>
          <w:rFonts w:ascii="Tahoma" w:hAnsi="Tahoma" w:cs="Tahoma"/>
          <w:highlight w:val="yellow"/>
        </w:rPr>
        <w:t>[•]</w:t>
      </w:r>
      <w:r w:rsidR="005603AF">
        <w:rPr>
          <w:rFonts w:ascii="Tahoma" w:hAnsi="Tahoma" w:cs="Tahoma"/>
        </w:rPr>
        <w:t xml:space="preserve"> </w:t>
      </w:r>
      <w:r w:rsidR="005603AF" w:rsidRPr="00DD1917">
        <w:rPr>
          <w:rFonts w:ascii="Tahoma" w:hAnsi="Tahoma" w:cs="Tahoma"/>
        </w:rPr>
        <w:t xml:space="preserve">de </w:t>
      </w:r>
      <w:r w:rsidR="005603AF" w:rsidRPr="00DD1917">
        <w:rPr>
          <w:rFonts w:ascii="Tahoma" w:hAnsi="Tahoma" w:cs="Tahoma"/>
          <w:highlight w:val="yellow"/>
        </w:rPr>
        <w:t>[•]</w:t>
      </w:r>
      <w:r w:rsidR="005603AF">
        <w:rPr>
          <w:rFonts w:ascii="Tahoma" w:hAnsi="Tahoma" w:cs="Tahoma"/>
        </w:rPr>
        <w:t xml:space="preserve"> </w:t>
      </w:r>
      <w:r w:rsidR="005603AF" w:rsidRPr="00DD1917">
        <w:rPr>
          <w:rFonts w:ascii="Tahoma" w:hAnsi="Tahoma" w:cs="Tahoma"/>
        </w:rPr>
        <w:t xml:space="preserve">de </w:t>
      </w:r>
      <w:r w:rsidR="005603AF">
        <w:rPr>
          <w:rFonts w:ascii="Tahoma" w:hAnsi="Tahoma" w:cs="Tahoma"/>
        </w:rPr>
        <w:t>2020</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648F9858"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5603AF">
        <w:rPr>
          <w:rFonts w:ascii="Tahoma" w:hAnsi="Tahoma" w:cs="Tahoma"/>
        </w:rPr>
        <w:t>Urban Residence</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685F45CB"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w:t>
      </w:r>
      <w:ins w:id="2" w:author="Bruno Dissenha Pigatto" w:date="2020-10-20T01:17:00Z">
        <w:r w:rsidR="003F6917" w:rsidRPr="003F6917">
          <w:rPr>
            <w:rFonts w:ascii="Tahoma" w:hAnsi="Tahoma" w:cs="Tahoma"/>
          </w:rPr>
          <w:t xml:space="preserve"> </w:t>
        </w:r>
        <w:r w:rsidR="003F6917" w:rsidRPr="00DD1917">
          <w:rPr>
            <w:rFonts w:ascii="Tahoma" w:hAnsi="Tahoma" w:cs="Tahoma"/>
          </w:rPr>
          <w:t>Atualização Monetária</w:t>
        </w:r>
        <w:r w:rsidR="003F6917">
          <w:rPr>
            <w:rFonts w:ascii="Tahoma" w:hAnsi="Tahoma" w:cs="Tahoma"/>
          </w:rPr>
          <w:t>,</w:t>
        </w:r>
        <w:r w:rsidR="003F6917" w:rsidRPr="00DD1917">
          <w:rPr>
            <w:rFonts w:ascii="Tahoma" w:hAnsi="Tahoma" w:cs="Tahoma"/>
            <w:spacing w:val="-3"/>
          </w:rPr>
          <w:t xml:space="preserve"> </w:t>
        </w:r>
      </w:ins>
      <w:r w:rsidR="00885F58" w:rsidRPr="009B6AD0">
        <w:rPr>
          <w:rFonts w:ascii="Tahoma" w:hAnsi="Tahoma" w:cs="Tahoma"/>
          <w:color w:val="000000"/>
        </w:rPr>
        <w:t xml:space="preserve">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w:t>
      </w:r>
      <w:r w:rsidRPr="009B6AD0">
        <w:rPr>
          <w:rFonts w:ascii="Tahoma" w:hAnsi="Tahoma" w:cs="Tahoma"/>
        </w:rPr>
        <w:lastRenderedPageBreak/>
        <w:t>sendo que, os Direitos Creditórios Unidades Vendidas e os Direitos Creditórios 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2418F983" w14:textId="77777777" w:rsidR="00613D81"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p>
    <w:p w14:paraId="51191D22" w14:textId="77777777" w:rsidR="00613D81" w:rsidRPr="00613D81" w:rsidRDefault="00613D81" w:rsidP="00613D81">
      <w:pPr>
        <w:pStyle w:val="PargrafodaLista"/>
        <w:widowControl w:val="0"/>
        <w:suppressAutoHyphens/>
        <w:spacing w:after="0" w:line="320" w:lineRule="exact"/>
        <w:ind w:left="1854"/>
        <w:jc w:val="both"/>
        <w:rPr>
          <w:rFonts w:ascii="Tahoma" w:hAnsi="Tahoma" w:cs="Tahoma"/>
          <w:bCs/>
        </w:rPr>
      </w:pPr>
    </w:p>
    <w:p w14:paraId="715A2694" w14:textId="44308F02" w:rsidR="00925076" w:rsidRPr="00613D81" w:rsidRDefault="00613D81" w:rsidP="00280519">
      <w:pPr>
        <w:pStyle w:val="PargrafodaLista"/>
        <w:widowControl w:val="0"/>
        <w:numPr>
          <w:ilvl w:val="0"/>
          <w:numId w:val="31"/>
        </w:numPr>
        <w:suppressAutoHyphens/>
        <w:spacing w:after="0" w:line="320" w:lineRule="exact"/>
        <w:jc w:val="both"/>
        <w:rPr>
          <w:rFonts w:ascii="Tahoma" w:hAnsi="Tahoma" w:cs="Tahoma"/>
        </w:rPr>
      </w:pPr>
      <w:r w:rsidRPr="00613D81">
        <w:rPr>
          <w:rFonts w:ascii="Tahoma" w:hAnsi="Tahoma" w:cs="Tahoma"/>
        </w:rPr>
        <w:t>Promessa de alienação fiduciária de eventuais imóveis a serem recebidos pela Emitente como parte do pagamento das Unidades Vendidas (“</w:t>
      </w:r>
      <w:r w:rsidRPr="00613D81">
        <w:rPr>
          <w:rFonts w:ascii="Tahoma" w:hAnsi="Tahoma"/>
          <w:u w:val="single"/>
        </w:rPr>
        <w:t>Imóveis em Dação</w:t>
      </w:r>
      <w:r w:rsidRPr="00613D81">
        <w:rPr>
          <w:rFonts w:ascii="Tahoma" w:hAnsi="Tahoma" w:cs="Tahoma"/>
        </w:rPr>
        <w:t>” e “</w:t>
      </w:r>
      <w:r w:rsidRPr="00613D81">
        <w:rPr>
          <w:rFonts w:ascii="Tahoma" w:hAnsi="Tahoma"/>
          <w:u w:val="single"/>
        </w:rPr>
        <w:t>Promessa de Alienação Fiduciária</w:t>
      </w:r>
      <w:r w:rsidRPr="00613D81">
        <w:rPr>
          <w:rFonts w:ascii="Tahoma" w:hAnsi="Tahoma" w:cs="Tahoma"/>
        </w:rPr>
        <w:t>”, respectivamente), a ser formalizada, nesta data, por meio da celebração do “Instrumento de Promessa de Alienação Fiduciária de Imóveis em Garantia” (“</w:t>
      </w:r>
      <w:r w:rsidRPr="00613D81">
        <w:rPr>
          <w:rFonts w:ascii="Tahoma" w:hAnsi="Tahoma"/>
          <w:u w:val="single"/>
        </w:rPr>
        <w:t>Contrato de Promessa de Alienação Fiduciária</w:t>
      </w:r>
      <w:r w:rsidRPr="00613D81">
        <w:rPr>
          <w:rFonts w:ascii="Tahoma" w:hAnsi="Tahoma" w:cs="Tahoma"/>
        </w:rPr>
        <w:t>”) e, em conjunto com o Contrato de Cessão Fiduciária e com o Instrumento Particular de Alienação Fiduciária, doravante denominados simplesmente como “</w:t>
      </w:r>
      <w:r w:rsidRPr="00613D81">
        <w:rPr>
          <w:rFonts w:ascii="Tahoma" w:hAnsi="Tahoma"/>
          <w:u w:val="single"/>
        </w:rPr>
        <w:t>Instrumentos de Garantia</w:t>
      </w:r>
      <w:r w:rsidRPr="00613D81">
        <w:rPr>
          <w:rFonts w:ascii="Tahoma" w:hAnsi="Tahoma" w:cs="Tahoma"/>
        </w:rPr>
        <w:t>”) e, quando efetivamente constituídas as alienações fiduciárias sobre os Imóveis em Dação, denominadas “</w:t>
      </w:r>
      <w:r w:rsidRPr="00613D81">
        <w:rPr>
          <w:rFonts w:ascii="Tahoma" w:hAnsi="Tahoma"/>
          <w:u w:val="single"/>
        </w:rPr>
        <w:t>Alienações Fiduciárias dos Imóveis em Dação</w:t>
      </w:r>
      <w:r w:rsidRPr="00613D81">
        <w:rPr>
          <w:rFonts w:ascii="Tahoma" w:hAnsi="Tahoma" w:cs="Tahoma"/>
        </w:rPr>
        <w:t>”;</w:t>
      </w:r>
      <w:r>
        <w:rPr>
          <w:rFonts w:ascii="Tahoma" w:hAnsi="Tahoma" w:cs="Tahoma"/>
        </w:rPr>
        <w:t xml:space="preserve"> </w:t>
      </w:r>
      <w:r w:rsidR="009237D3" w:rsidRPr="00613D81">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7F242C35" w:rsidR="00885F58" w:rsidRPr="009B6AD0" w:rsidRDefault="009237D3" w:rsidP="00613D81">
      <w:pPr>
        <w:pStyle w:val="PargrafodaLista"/>
        <w:widowControl w:val="0"/>
        <w:numPr>
          <w:ilvl w:val="0"/>
          <w:numId w:val="31"/>
        </w:numPr>
        <w:suppressAutoHyphens/>
        <w:spacing w:after="0" w:line="320" w:lineRule="exact"/>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w:t>
      </w:r>
      <w:ins w:id="3" w:author="Bruno Dissenha Pigatto" w:date="2020-10-20T01:18:00Z">
        <w:r w:rsidR="003F6917">
          <w:rPr>
            <w:rFonts w:ascii="Tahoma" w:hAnsi="Tahoma" w:cs="Tahoma"/>
          </w:rPr>
          <w:t xml:space="preserve">, conforme </w:t>
        </w:r>
      </w:ins>
      <w:ins w:id="4" w:author="Bruno Dissenha Pigatto" w:date="2020-10-20T01:57:00Z">
        <w:r w:rsidR="00F52709">
          <w:rPr>
            <w:rFonts w:ascii="Tahoma" w:hAnsi="Tahoma" w:cs="Tahoma"/>
          </w:rPr>
          <w:t>alterada</w:t>
        </w:r>
      </w:ins>
      <w:r w:rsidR="00570709" w:rsidRPr="009B6AD0">
        <w:rPr>
          <w:rFonts w:ascii="Tahoma" w:hAnsi="Tahoma" w:cs="Tahoma"/>
        </w:rPr>
        <w:t xml:space="preserve">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5"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5"/>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1A2B98DB"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 xml:space="preserve">Fiduciária é uma companhia securitizadora de créditos imobiliários, constituída nos termos do artigo 3º da </w:t>
      </w:r>
      <w:del w:id="6" w:author="Bruno Dissenha Pigatto" w:date="2020-10-20T01:19:00Z">
        <w:r w:rsidR="0037677E" w:rsidRPr="009B6AD0" w:rsidDel="003F6917">
          <w:rPr>
            <w:rFonts w:ascii="Tahoma" w:hAnsi="Tahoma" w:cs="Tahoma"/>
            <w:bCs/>
          </w:rPr>
          <w:delText xml:space="preserve">Lei n.º 9.514, de 20 de novembro de 1997, conforme alterada </w:delText>
        </w:r>
        <w:r w:rsidR="0037677E" w:rsidRPr="003F6917" w:rsidDel="003F6917">
          <w:rPr>
            <w:rFonts w:ascii="Tahoma" w:hAnsi="Tahoma" w:cs="Tahoma"/>
            <w:bCs/>
          </w:rPr>
          <w:delText>(“</w:delText>
        </w:r>
      </w:del>
      <w:r w:rsidR="0037677E" w:rsidRPr="003F6917">
        <w:rPr>
          <w:rFonts w:ascii="Tahoma" w:hAnsi="Tahoma" w:cs="Tahoma"/>
          <w:rPrChange w:id="7" w:author="Bruno Dissenha Pigatto" w:date="2020-10-20T01:19:00Z">
            <w:rPr>
              <w:rFonts w:ascii="Tahoma" w:hAnsi="Tahoma" w:cs="Tahoma"/>
              <w:u w:val="single"/>
            </w:rPr>
          </w:rPrChange>
        </w:rPr>
        <w:t>Lei nº 9.514/97</w:t>
      </w:r>
      <w:del w:id="8" w:author="Bruno Dissenha Pigatto" w:date="2020-10-20T01:19:00Z">
        <w:r w:rsidR="0037677E" w:rsidRPr="009B6AD0" w:rsidDel="003F6917">
          <w:rPr>
            <w:rFonts w:ascii="Tahoma" w:hAnsi="Tahoma" w:cs="Tahoma"/>
          </w:rPr>
          <w:delText>”)</w:delText>
        </w:r>
      </w:del>
      <w:r w:rsidR="0037677E" w:rsidRPr="009B6AD0">
        <w:rPr>
          <w:rFonts w:ascii="Tahoma" w:hAnsi="Tahoma" w:cs="Tahoma"/>
        </w:rPr>
        <w:t xml:space="preserve">, devidamente registrada perante a CVM nos termos da Instrução CVM nº 414, </w:t>
      </w:r>
      <w:r w:rsidR="0037677E" w:rsidRPr="009B6AD0">
        <w:rPr>
          <w:rFonts w:ascii="Tahoma" w:hAnsi="Tahoma" w:cs="Tahoma"/>
        </w:rPr>
        <w:lastRenderedPageBreak/>
        <w:t>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51DB8030"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11420" w:rsidRPr="00DD1917">
        <w:rPr>
          <w:rFonts w:ascii="Tahoma" w:hAnsi="Tahoma" w:cs="Tahoma"/>
          <w:highlight w:val="yellow"/>
        </w:rPr>
        <w:t>[•]</w:t>
      </w:r>
      <w:r w:rsidRPr="009B6AD0">
        <w:rPr>
          <w:rFonts w:ascii="Tahoma" w:hAnsi="Tahoma" w:cs="Tahoma"/>
          <w:bCs/>
        </w:rPr>
        <w:t xml:space="preserve">ª </w:t>
      </w:r>
      <w:r w:rsidR="0037677E" w:rsidRPr="009B6AD0">
        <w:rPr>
          <w:rFonts w:ascii="Tahoma" w:hAnsi="Tahoma" w:cs="Tahoma"/>
          <w:bCs/>
        </w:rPr>
        <w:t xml:space="preserve">Série da sua </w:t>
      </w:r>
      <w:r w:rsidR="00411420" w:rsidRPr="00DD1917">
        <w:rPr>
          <w:rFonts w:ascii="Tahoma" w:hAnsi="Tahoma" w:cs="Tahoma"/>
          <w:highlight w:val="yellow"/>
        </w:rPr>
        <w:t>[•]</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ins w:id="9" w:author="Bruno Dissenha Pigatto" w:date="2020-10-20T01:19:00Z">
        <w:r w:rsidR="003F6917">
          <w:rPr>
            <w:rFonts w:ascii="Tahoma" w:hAnsi="Tahoma" w:cs="Tahoma"/>
            <w:bCs/>
          </w:rPr>
          <w:t>“</w:t>
        </w:r>
      </w:ins>
      <w:r w:rsidR="0037677E" w:rsidRPr="009B6AD0">
        <w:rPr>
          <w:rFonts w:ascii="Tahoma" w:hAnsi="Tahoma" w:cs="Tahoma"/>
          <w:bCs/>
          <w:i/>
        </w:rPr>
        <w:t xml:space="preserve">Termo de Securitização de Créditos </w:t>
      </w:r>
      <w:r w:rsidR="0037677E" w:rsidRPr="003F6917">
        <w:rPr>
          <w:rFonts w:ascii="Tahoma" w:hAnsi="Tahoma" w:cs="Tahoma"/>
          <w:bCs/>
          <w:i/>
        </w:rPr>
        <w:t>Imobiliários</w:t>
      </w:r>
      <w:r w:rsidRPr="003F6917">
        <w:rPr>
          <w:rFonts w:ascii="Tahoma" w:hAnsi="Tahoma" w:cs="Tahoma"/>
          <w:bCs/>
          <w:i/>
        </w:rPr>
        <w:t xml:space="preserve"> </w:t>
      </w:r>
      <w:ins w:id="10" w:author="Bruno Dissenha Pigatto" w:date="2020-10-20T01:20:00Z">
        <w:r w:rsidR="003F6917" w:rsidRPr="003F6917">
          <w:rPr>
            <w:rFonts w:ascii="Tahoma" w:hAnsi="Tahoma" w:cs="Tahoma"/>
            <w:bCs/>
            <w:i/>
            <w:rPrChange w:id="11" w:author="Bruno Dissenha Pigatto" w:date="2020-10-20T01:20:00Z">
              <w:rPr>
                <w:rFonts w:ascii="Tahoma" w:hAnsi="Tahoma" w:cs="Tahoma"/>
                <w:bCs/>
                <w:iCs/>
              </w:rPr>
            </w:rPrChange>
          </w:rPr>
          <w:t xml:space="preserve">da </w:t>
        </w:r>
        <w:r w:rsidR="003F6917" w:rsidRPr="003F6917">
          <w:rPr>
            <w:rFonts w:ascii="Tahoma" w:hAnsi="Tahoma" w:cs="Tahoma"/>
            <w:i/>
            <w:highlight w:val="yellow"/>
            <w:rPrChange w:id="12" w:author="Bruno Dissenha Pigatto" w:date="2020-10-20T01:20:00Z">
              <w:rPr>
                <w:rFonts w:ascii="Tahoma" w:hAnsi="Tahoma" w:cs="Tahoma"/>
                <w:highlight w:val="yellow"/>
              </w:rPr>
            </w:rPrChange>
          </w:rPr>
          <w:t>[•]</w:t>
        </w:r>
        <w:r w:rsidR="003F6917" w:rsidRPr="003F6917">
          <w:rPr>
            <w:rFonts w:ascii="Tahoma" w:hAnsi="Tahoma" w:cs="Tahoma"/>
            <w:bCs/>
            <w:i/>
            <w:rPrChange w:id="13" w:author="Bruno Dissenha Pigatto" w:date="2020-10-20T01:20:00Z">
              <w:rPr>
                <w:rFonts w:ascii="Tahoma" w:hAnsi="Tahoma" w:cs="Tahoma"/>
                <w:bCs/>
              </w:rPr>
            </w:rPrChange>
          </w:rPr>
          <w:t xml:space="preserve">ª Série da sua </w:t>
        </w:r>
        <w:r w:rsidR="003F6917" w:rsidRPr="003F6917">
          <w:rPr>
            <w:rFonts w:ascii="Tahoma" w:hAnsi="Tahoma" w:cs="Tahoma"/>
            <w:i/>
            <w:highlight w:val="yellow"/>
            <w:rPrChange w:id="14" w:author="Bruno Dissenha Pigatto" w:date="2020-10-20T01:20:00Z">
              <w:rPr>
                <w:rFonts w:ascii="Tahoma" w:hAnsi="Tahoma" w:cs="Tahoma"/>
                <w:highlight w:val="yellow"/>
              </w:rPr>
            </w:rPrChange>
          </w:rPr>
          <w:t>[•]</w:t>
        </w:r>
        <w:r w:rsidR="003F6917" w:rsidRPr="003F6917">
          <w:rPr>
            <w:rFonts w:ascii="Tahoma" w:hAnsi="Tahoma" w:cs="Tahoma"/>
            <w:bCs/>
            <w:i/>
            <w:rPrChange w:id="15" w:author="Bruno Dissenha Pigatto" w:date="2020-10-20T01:20:00Z">
              <w:rPr>
                <w:rFonts w:ascii="Tahoma" w:hAnsi="Tahoma" w:cs="Tahoma"/>
                <w:bCs/>
              </w:rPr>
            </w:rPrChange>
          </w:rPr>
          <w:t xml:space="preserve">ª Emissão </w:t>
        </w:r>
        <w:r w:rsidR="003F6917" w:rsidRPr="003F6917">
          <w:rPr>
            <w:rFonts w:ascii="Tahoma" w:hAnsi="Tahoma" w:cs="Tahoma"/>
            <w:i/>
          </w:rPr>
          <w:t>da Casa de Pedra Securitizadora de Crédito S.A</w:t>
        </w:r>
        <w:r w:rsidR="003F6917" w:rsidRPr="009B6AD0">
          <w:rPr>
            <w:rFonts w:ascii="Tahoma" w:hAnsi="Tahoma" w:cs="Tahoma"/>
            <w:i/>
          </w:rPr>
          <w:t>.</w:t>
        </w:r>
        <w:r w:rsidR="003F6917">
          <w:rPr>
            <w:rFonts w:ascii="Tahoma" w:hAnsi="Tahoma" w:cs="Tahoma"/>
            <w:i/>
          </w:rPr>
          <w:t>”</w:t>
        </w:r>
        <w:r w:rsidR="003F6917" w:rsidRPr="009B6AD0">
          <w:rPr>
            <w:rFonts w:ascii="Tahoma" w:hAnsi="Tahoma" w:cs="Tahoma"/>
            <w:bCs/>
          </w:rPr>
          <w:t xml:space="preserve"> </w:t>
        </w:r>
      </w:ins>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44CC05E0"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r w:rsidR="00411420" w:rsidRPr="00DD1917">
        <w:rPr>
          <w:rFonts w:ascii="Tahoma" w:hAnsi="Tahoma" w:cs="Tahoma"/>
          <w:highlight w:val="yellow"/>
        </w:rPr>
        <w:t>[•]</w:t>
      </w:r>
      <w:r w:rsidR="005D1E81" w:rsidRPr="009B6AD0">
        <w:rPr>
          <w:rFonts w:ascii="Tahoma" w:hAnsi="Tahoma" w:cs="Tahoma"/>
          <w:i/>
        </w:rPr>
        <w:t>ª</w:t>
      </w:r>
      <w:r w:rsidR="00DB5432" w:rsidRPr="009B6AD0">
        <w:rPr>
          <w:rFonts w:ascii="Tahoma" w:hAnsi="Tahoma" w:cs="Tahoma"/>
          <w:i/>
        </w:rPr>
        <w:t xml:space="preserve"> Série da </w:t>
      </w:r>
      <w:r w:rsidR="00411420" w:rsidRPr="00DD1917">
        <w:rPr>
          <w:rFonts w:ascii="Tahoma" w:hAnsi="Tahoma" w:cs="Tahoma"/>
          <w:highlight w:val="yellow"/>
        </w:rPr>
        <w:t>[•]</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1CFC629"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a Promessa de Alienação Fiduciária;</w:t>
      </w:r>
      <w:r w:rsidR="00570709" w:rsidRPr="009B6AD0">
        <w:rPr>
          <w:rFonts w:ascii="Tahoma" w:hAnsi="Tahoma" w:cs="Tahoma"/>
        </w:rPr>
        <w:t xml:space="preserve"> (v</w:t>
      </w:r>
      <w:r w:rsidR="00613D81">
        <w:rPr>
          <w:rFonts w:ascii="Tahoma" w:hAnsi="Tahoma" w:cs="Tahoma"/>
        </w:rPr>
        <w:t>i</w:t>
      </w:r>
      <w:r w:rsidR="00570709" w:rsidRPr="009B6AD0">
        <w:rPr>
          <w:rFonts w:ascii="Tahoma" w:hAnsi="Tahoma" w:cs="Tahoma"/>
        </w:rPr>
        <w:t xml:space="preserve">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w:t>
      </w:r>
      <w:r w:rsidR="00613D81">
        <w:rPr>
          <w:rFonts w:ascii="Tahoma" w:eastAsia="Times New Roman" w:hAnsi="Tahoma" w:cs="Tahoma"/>
          <w:lang w:eastAsia="pt-BR"/>
        </w:rPr>
        <w:t>i</w:t>
      </w:r>
      <w:r w:rsidR="00DB5432" w:rsidRPr="009B6AD0">
        <w:rPr>
          <w:rFonts w:ascii="Tahoma" w:eastAsia="Times New Roman" w:hAnsi="Tahoma" w:cs="Tahoma"/>
          <w:lang w:eastAsia="pt-BR"/>
        </w:rPr>
        <w:t>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r w:rsidR="00DB5432" w:rsidRPr="009B6AD0">
        <w:rPr>
          <w:rFonts w:ascii="Tahoma" w:eastAsia="Times New Roman" w:hAnsi="Tahoma" w:cs="Tahoma"/>
          <w:bCs/>
          <w:lang w:eastAsia="pt-BR"/>
        </w:rPr>
        <w:t>i</w:t>
      </w:r>
      <w:r w:rsidR="00613D81">
        <w:rPr>
          <w:rFonts w:ascii="Tahoma" w:eastAsia="Times New Roman" w:hAnsi="Tahoma" w:cs="Tahoma"/>
          <w:bCs/>
          <w:lang w:eastAsia="pt-BR"/>
        </w:rPr>
        <w:t>x</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w:t>
      </w:r>
      <w:r w:rsidRPr="009B6AD0">
        <w:rPr>
          <w:rFonts w:ascii="Tahoma" w:hAnsi="Tahoma" w:cs="Tahoma"/>
        </w:rPr>
        <w:lastRenderedPageBreak/>
        <w:t xml:space="preserve">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16" w:name="_Ref360010674"/>
      <w:bookmarkStart w:id="17"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18"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18"/>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w:t>
      </w:r>
      <w:bookmarkStart w:id="19" w:name="_GoBack"/>
      <w:r w:rsidR="0037677E" w:rsidRPr="009B6AD0">
        <w:rPr>
          <w:rFonts w:ascii="Tahoma" w:hAnsi="Tahoma" w:cs="Tahoma"/>
        </w:rPr>
        <w:t>9.514</w:t>
      </w:r>
      <w:bookmarkEnd w:id="19"/>
      <w:r w:rsidR="0037677E" w:rsidRPr="009B6AD0">
        <w:rPr>
          <w:rFonts w:ascii="Tahoma" w:hAnsi="Tahoma" w:cs="Tahoma"/>
        </w:rPr>
        <w:t xml:space="preserve">/97 </w:t>
      </w:r>
      <w:bookmarkEnd w:id="16"/>
      <w:r w:rsidR="0037677E" w:rsidRPr="009B6AD0">
        <w:rPr>
          <w:rFonts w:ascii="Tahoma" w:hAnsi="Tahoma" w:cs="Tahoma"/>
        </w:rPr>
        <w:t>e deste Contrato.</w:t>
      </w:r>
      <w:bookmarkEnd w:id="17"/>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20" w:name="_Ref361299795"/>
      <w:bookmarkStart w:id="21"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20"/>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1"/>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2"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22"/>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3" w:name="_Ref24567300"/>
      <w:bookmarkStart w:id="24" w:name="_Ref360009253"/>
      <w:bookmarkStart w:id="25" w:name="_Ref364953482"/>
      <w:bookmarkStart w:id="26" w:name="_Ref424343846"/>
      <w:bookmarkStart w:id="27"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23"/>
      <w:r w:rsidR="0037677E" w:rsidRPr="009B6AD0">
        <w:rPr>
          <w:rFonts w:ascii="Tahoma" w:hAnsi="Tahoma" w:cs="Tahoma"/>
        </w:rPr>
        <w:t xml:space="preserve"> </w:t>
      </w:r>
      <w:bookmarkEnd w:id="24"/>
      <w:bookmarkEnd w:id="25"/>
      <w:bookmarkEnd w:id="26"/>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27"/>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w:t>
      </w:r>
      <w:r w:rsidRPr="009B6AD0">
        <w:rPr>
          <w:rFonts w:ascii="Tahoma" w:hAnsi="Tahoma" w:cs="Tahoma"/>
        </w:rPr>
        <w:lastRenderedPageBreak/>
        <w:t xml:space="preserve">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43957F4"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28"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bookmarkStart w:id="29" w:name="_Hlk39177443"/>
      <w:r w:rsidR="005D1E81">
        <w:rPr>
          <w:rFonts w:ascii="Tahoma" w:hAnsi="Tahoma" w:cs="Tahoma"/>
        </w:rPr>
        <w:t>deste</w:t>
      </w:r>
      <w:r w:rsidR="005D1E81" w:rsidRPr="009B6AD0">
        <w:rPr>
          <w:rFonts w:ascii="Tahoma" w:hAnsi="Tahoma" w:cs="Tahoma"/>
        </w:rPr>
        <w:t xml:space="preserve"> </w:t>
      </w:r>
      <w:r w:rsidR="005D1E81">
        <w:rPr>
          <w:rFonts w:ascii="Tahoma" w:hAnsi="Tahoma" w:cs="Tahoma"/>
        </w:rPr>
        <w:t>Contrato</w:t>
      </w:r>
      <w:bookmarkEnd w:id="29"/>
      <w:r w:rsidR="004B4C6C" w:rsidRPr="009B6AD0">
        <w:rPr>
          <w:rFonts w:ascii="Tahoma" w:hAnsi="Tahoma" w:cs="Tahoma"/>
        </w:rPr>
        <w:t>, significam, de segunda a sexta-feira, exceto feriados declarados nacionais (“</w:t>
      </w:r>
      <w:r w:rsidR="004B4C6C" w:rsidRPr="009B6AD0">
        <w:rPr>
          <w:rFonts w:ascii="Tahoma" w:hAnsi="Tahoma" w:cs="Tahoma"/>
          <w:u w:val="single"/>
        </w:rPr>
        <w:t xml:space="preserve">Dia </w:t>
      </w:r>
      <w:r w:rsidR="004B4C6C" w:rsidRPr="009B6AD0">
        <w:rPr>
          <w:rFonts w:ascii="Tahoma" w:hAnsi="Tahoma" w:cs="Tahoma"/>
          <w:u w:val="single"/>
        </w:rPr>
        <w:lastRenderedPageBreak/>
        <w:t>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28"/>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30"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1" w:name="_Ref431819728"/>
      <w:bookmarkEnd w:id="30"/>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31"/>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92350CD"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DC5CF3" w:rsidRPr="009237D3">
        <w:rPr>
          <w:rFonts w:ascii="Tahoma" w:hAnsi="Tahoma" w:cs="Tahoma"/>
          <w:highlight w:val="yellow"/>
        </w:rPr>
        <w:t>[•]</w:t>
      </w:r>
      <w:r w:rsidR="00DC5CF3">
        <w:rPr>
          <w:rFonts w:ascii="Tahoma" w:hAnsi="Tahoma" w:cs="Tahoma"/>
        </w:rPr>
        <w:t xml:space="preserve"> </w:t>
      </w:r>
      <w:r w:rsidR="006837E1" w:rsidRPr="009B6AD0">
        <w:rPr>
          <w:rFonts w:ascii="Tahoma" w:eastAsia="Times New Roman" w:hAnsi="Tahoma" w:cs="Tahoma"/>
          <w:color w:val="000000"/>
          <w:lang w:eastAsia="pt-BR"/>
        </w:rPr>
        <w:t xml:space="preserve">de </w:t>
      </w:r>
      <w:bookmarkStart w:id="32" w:name="_Hlk39126019"/>
      <w:r w:rsidR="00DC5CF3" w:rsidRPr="009237D3">
        <w:rPr>
          <w:rFonts w:ascii="Tahoma" w:hAnsi="Tahoma" w:cs="Tahoma"/>
          <w:highlight w:val="yellow"/>
        </w:rPr>
        <w:t>[•]</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32"/>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4FACABFC"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33"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33"/>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1BAFA3D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ins w:id="34" w:author="Bruno Dissenha Pigatto" w:date="2020-10-20T01:24:00Z">
        <w:r w:rsidR="003F6917">
          <w:rPr>
            <w:rFonts w:ascii="Tahoma" w:hAnsi="Tahoma" w:cs="Tahoma"/>
          </w:rPr>
          <w:t>3</w:t>
        </w:r>
      </w:ins>
      <w:del w:id="35" w:author="Bruno Dissenha Pigatto" w:date="2020-10-20T01:24:00Z">
        <w:r w:rsidR="009B3A6B" w:rsidRPr="009B6AD0" w:rsidDel="003F6917">
          <w:rPr>
            <w:rFonts w:ascii="Tahoma" w:hAnsi="Tahoma" w:cs="Tahoma"/>
          </w:rPr>
          <w:delText>2</w:delText>
        </w:r>
      </w:del>
      <w:r w:rsidR="009B3A6B" w:rsidRPr="009B6AD0">
        <w:rPr>
          <w:rFonts w:ascii="Tahoma" w:hAnsi="Tahoma" w:cs="Tahoma"/>
        </w:rPr>
        <w:t xml:space="preserve">.1,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36"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w:t>
      </w:r>
      <w:r w:rsidRPr="009B6AD0">
        <w:rPr>
          <w:rFonts w:ascii="Tahoma" w:hAnsi="Tahoma" w:cs="Tahoma"/>
        </w:rPr>
        <w:lastRenderedPageBreak/>
        <w:t xml:space="preserve">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6"/>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xml:space="preserve">, ou, ainda, </w:t>
      </w:r>
      <w:r w:rsidR="00BA5173" w:rsidRPr="009B6AD0">
        <w:rPr>
          <w:rFonts w:ascii="Tahoma" w:hAnsi="Tahoma" w:cs="Tahoma"/>
        </w:rPr>
        <w:lastRenderedPageBreak/>
        <w:t>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37"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37"/>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encargos e despesas </w:t>
      </w:r>
      <w:r w:rsidRPr="009B6AD0">
        <w:rPr>
          <w:rFonts w:ascii="Tahoma" w:hAnsi="Tahoma" w:cs="Tahoma"/>
        </w:rPr>
        <w:lastRenderedPageBreak/>
        <w:t>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38"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39"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39"/>
      <w:r w:rsidRPr="009B6AD0">
        <w:rPr>
          <w:rFonts w:ascii="Tahoma" w:hAnsi="Tahoma" w:cs="Tahoma"/>
        </w:rPr>
        <w:t>;</w:t>
      </w:r>
      <w:bookmarkEnd w:id="38"/>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0"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40"/>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41"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41"/>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42" w:name="_Hlk39126083"/>
      <w:bookmarkStart w:id="43"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42"/>
      <w:r w:rsidR="009D32F6" w:rsidRPr="009B6AD0">
        <w:rPr>
          <w:rFonts w:ascii="Tahoma" w:hAnsi="Tahoma" w:cs="Tahoma"/>
        </w:rPr>
        <w:t xml:space="preserve">, acrescido das penalidades </w:t>
      </w:r>
      <w:bookmarkEnd w:id="43"/>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44"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44"/>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5" w:name="_Ref463283495"/>
      <w:r w:rsidRPr="009B6AD0">
        <w:rPr>
          <w:rFonts w:ascii="Tahoma" w:hAnsi="Tahoma" w:cs="Tahoma"/>
        </w:rPr>
        <w:t xml:space="preserve">Será aceito o maior lance oferecido, desde que igual ou superior ao valor das Obrigações </w:t>
      </w:r>
      <w:bookmarkStart w:id="46"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w:t>
      </w:r>
      <w:r w:rsidRPr="009B6AD0">
        <w:rPr>
          <w:rFonts w:ascii="Tahoma" w:hAnsi="Tahoma" w:cs="Tahoma"/>
        </w:rPr>
        <w:lastRenderedPageBreak/>
        <w:t>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46"/>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45"/>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7" w:name="_Ref463283657"/>
      <w:bookmarkStart w:id="48"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47"/>
      <w:r w:rsidR="006E10D5" w:rsidRPr="009B6AD0">
        <w:rPr>
          <w:rFonts w:ascii="Tahoma" w:hAnsi="Tahoma" w:cs="Tahoma"/>
        </w:rPr>
        <w:t xml:space="preserve"> </w:t>
      </w:r>
      <w:bookmarkEnd w:id="48"/>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49"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49"/>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w:t>
      </w:r>
      <w:r w:rsidR="0037677E" w:rsidRPr="009B6AD0">
        <w:rPr>
          <w:rFonts w:ascii="Tahoma" w:hAnsi="Tahoma" w:cs="Tahoma"/>
        </w:rPr>
        <w:lastRenderedPageBreak/>
        <w:t xml:space="preserve">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1DE2572"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50"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51"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52"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A47721">
        <w:rPr>
          <w:rFonts w:ascii="Tahoma" w:hAnsi="Tahoma" w:cs="Tahoma"/>
        </w:rPr>
        <w:t>Urban Residence</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52"/>
      <w:r w:rsidR="0037677E" w:rsidRPr="009B6AD0">
        <w:rPr>
          <w:rFonts w:ascii="Tahoma" w:hAnsi="Tahoma" w:cs="Tahoma"/>
        </w:rPr>
        <w:t>.</w:t>
      </w:r>
      <w:bookmarkEnd w:id="51"/>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3CA6AF4"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53"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w:t>
      </w:r>
      <w:ins w:id="54" w:author="Bruno Dissenha Pigatto" w:date="2020-10-20T01:26:00Z">
        <w:r w:rsidR="00AF0506">
          <w:rPr>
            <w:rFonts w:ascii="Tahoma" w:hAnsi="Tahoma" w:cs="Tahoma"/>
          </w:rPr>
          <w:t>1</w:t>
        </w:r>
      </w:ins>
      <w:del w:id="55" w:author="Bruno Dissenha Pigatto" w:date="2020-10-20T01:26:00Z">
        <w:r w:rsidR="00C14312" w:rsidRPr="00C14312" w:rsidDel="00AF0506">
          <w:rPr>
            <w:rFonts w:ascii="Tahoma" w:hAnsi="Tahoma" w:cs="Tahoma"/>
          </w:rPr>
          <w:delText>2</w:delText>
        </w:r>
      </w:del>
      <w:r w:rsidR="00C14312" w:rsidRPr="00C14312">
        <w:rPr>
          <w:rFonts w:ascii="Tahoma" w:hAnsi="Tahoma" w:cs="Tahoma"/>
        </w:rPr>
        <w:t>/</w:t>
      </w:r>
      <w:ins w:id="56" w:author="Bruno Dissenha Pigatto" w:date="2020-10-20T01:26:00Z">
        <w:r w:rsidR="00AF0506">
          <w:rPr>
            <w:rFonts w:ascii="Tahoma" w:hAnsi="Tahoma" w:cs="Tahoma"/>
          </w:rPr>
          <w:t>20</w:t>
        </w:r>
      </w:ins>
      <w:del w:id="57" w:author="Bruno Dissenha Pigatto" w:date="2020-10-20T01:26:00Z">
        <w:r w:rsidR="00C14312" w:rsidRPr="00C14312" w:rsidDel="00AF0506">
          <w:rPr>
            <w:rFonts w:ascii="Tahoma" w:hAnsi="Tahoma" w:cs="Tahoma"/>
          </w:rPr>
          <w:delText>19</w:delText>
        </w:r>
      </w:del>
      <w:r w:rsidR="00C14312" w:rsidRPr="00C14312">
        <w:rPr>
          <w:rFonts w:ascii="Tahoma" w:hAnsi="Tahoma" w:cs="Tahoma"/>
        </w:rPr>
        <w:t xml:space="preserve"> (“</w:t>
      </w:r>
      <w:r w:rsidR="00C14312" w:rsidRPr="00AF0506">
        <w:rPr>
          <w:rFonts w:ascii="Tahoma" w:hAnsi="Tahoma" w:cs="Tahoma"/>
          <w:u w:val="single"/>
          <w:rPrChange w:id="58" w:author="Bruno Dissenha Pigatto" w:date="2020-10-20T01:25:00Z">
            <w:rPr>
              <w:rFonts w:ascii="Tahoma" w:hAnsi="Tahoma" w:cs="Tahoma"/>
            </w:rPr>
          </w:rPrChang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50"/>
    <w:bookmarkEnd w:id="53"/>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59"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59"/>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w:t>
      </w:r>
      <w:r w:rsidRPr="009B6AD0">
        <w:rPr>
          <w:rFonts w:ascii="Tahoma" w:hAnsi="Tahoma" w:cs="Tahoma"/>
        </w:rPr>
        <w:lastRenderedPageBreak/>
        <w:t xml:space="preserve">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60"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4F1299AC"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D36804">
        <w:rPr>
          <w:rFonts w:ascii="Tahoma" w:hAnsi="Tahoma" w:cs="Tahoma"/>
        </w:rPr>
        <w:t xml:space="preserve"> e da Cidade de Rondonópolis, Estado do Mato Grosso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61"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61"/>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lastRenderedPageBreak/>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 xml:space="preserve">não violam qualquer lei de zoneamento, ambiental ou de proteção de patrimônio </w:t>
      </w:r>
      <w:r w:rsidR="0037677E" w:rsidRPr="009B6AD0">
        <w:rPr>
          <w:rFonts w:ascii="Tahoma" w:hAnsi="Tahoma" w:cs="Tahoma"/>
        </w:rPr>
        <w:lastRenderedPageBreak/>
        <w:t>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A celebração deste Contrato e a assunção e o cumprimento das obrigações dele decorrentes não acarretam, direta ou indiretamente, o descumprimento, total ou parcial, de: (i) quaisquer </w:t>
      </w:r>
      <w:r w:rsidRPr="009B6AD0">
        <w:rPr>
          <w:rFonts w:ascii="Tahoma" w:hAnsi="Tahoma" w:cs="Tahoma"/>
        </w:rPr>
        <w:lastRenderedPageBreak/>
        <w:t>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62"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1245FCB2"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BA7AA6">
        <w:rPr>
          <w:rFonts w:ascii="Tahoma" w:hAnsi="Tahoma" w:cs="Tahoma"/>
        </w:rPr>
        <w:t>Urban Residence</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00229">
        <w:rPr>
          <w:rFonts w:ascii="Tahoma" w:hAnsi="Tahoma" w:cs="Tahoma"/>
        </w:rPr>
        <w:t>Urban Residence</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62"/>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6E2A28DC"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contato@cpsec.com.br</w:t>
      </w:r>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2B3665BE" w:rsidR="007A1747" w:rsidRPr="009B6AD0" w:rsidRDefault="008D6375" w:rsidP="00B340E7">
      <w:pPr>
        <w:widowControl w:val="0"/>
        <w:spacing w:after="0" w:line="320" w:lineRule="exact"/>
        <w:ind w:left="142" w:firstLine="567"/>
        <w:contextualSpacing/>
        <w:jc w:val="both"/>
        <w:rPr>
          <w:rFonts w:ascii="Tahoma" w:hAnsi="Tahoma" w:cs="Tahoma"/>
          <w:b/>
          <w:bCs/>
          <w:color w:val="000000"/>
        </w:rPr>
      </w:pPr>
      <w:r>
        <w:rPr>
          <w:rFonts w:ascii="Tahoma" w:eastAsia="MS Mincho" w:hAnsi="Tahoma" w:cs="Tahoma"/>
          <w:b/>
          <w:bCs/>
          <w:lang w:eastAsia="ja-JP"/>
        </w:rPr>
        <w:t xml:space="preserve">URBAN RESIDENCE INCORPORADORA SPE </w:t>
      </w:r>
      <w:r w:rsidR="007A1747" w:rsidRPr="009B6AD0">
        <w:rPr>
          <w:rFonts w:ascii="Tahoma" w:hAnsi="Tahoma" w:cs="Tahoma"/>
          <w:b/>
          <w:bCs/>
          <w:color w:val="000000"/>
        </w:rPr>
        <w:t>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lastRenderedPageBreak/>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63" w:name="_Ref361939554"/>
      <w:bookmarkStart w:id="64"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3"/>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64"/>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65"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xml:space="preserve">, ainda que em caráter resolúvel, será a </w:t>
      </w:r>
      <w:r w:rsidRPr="009B6AD0">
        <w:rPr>
          <w:rFonts w:ascii="Tahoma" w:hAnsi="Tahoma" w:cs="Tahoma"/>
        </w:rPr>
        <w:lastRenderedPageBreak/>
        <w:t>única e exclusiva beneficiária da justa e prévia indenização paga pelo poder expropriante, até o montante correspondente ao saldo devedor das Obrigações Garantidas.</w:t>
      </w:r>
      <w:bookmarkEnd w:id="65"/>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17A0920E" w:rsidR="00CE7C46"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66" w:name="_DV_M134"/>
      <w:bookmarkEnd w:id="66"/>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67"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68" w:name="_DV_M191"/>
      <w:bookmarkEnd w:id="68"/>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69" w:name="_DV_M484"/>
      <w:bookmarkStart w:id="70" w:name="_DV_M495"/>
      <w:bookmarkStart w:id="71" w:name="_DV_M498"/>
      <w:bookmarkStart w:id="72" w:name="_DV_M499"/>
      <w:bookmarkStart w:id="73" w:name="_DV_M501"/>
      <w:bookmarkStart w:id="74" w:name="_DV_M502"/>
      <w:bookmarkEnd w:id="69"/>
      <w:bookmarkEnd w:id="70"/>
      <w:bookmarkEnd w:id="71"/>
      <w:bookmarkEnd w:id="72"/>
      <w:bookmarkEnd w:id="73"/>
      <w:bookmarkEnd w:id="74"/>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3F2B66FA"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Pr>
          <w:rFonts w:ascii="Tahoma" w:hAnsi="Tahoma" w:cs="Tahoma"/>
          <w:highlight w:val="yellow"/>
        </w:rPr>
        <w:t>[•]</w:t>
      </w:r>
      <w:r>
        <w:rPr>
          <w:rFonts w:ascii="Tahoma" w:hAnsi="Tahoma" w:cs="Tahoma"/>
        </w:rPr>
        <w:t xml:space="preserve"> de </w:t>
      </w:r>
      <w:r>
        <w:rPr>
          <w:rFonts w:ascii="Tahoma" w:hAnsi="Tahoma" w:cs="Tahoma"/>
          <w:highlight w:val="yellow"/>
        </w:rPr>
        <w:t>[•]</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60"/>
    <w:p w14:paraId="36993DDC" w14:textId="67495974"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47660C">
        <w:rPr>
          <w:rFonts w:ascii="Tahoma" w:hAnsi="Tahoma" w:cs="Tahoma"/>
          <w:i/>
        </w:rPr>
        <w:t xml:space="preserve"> </w:t>
      </w:r>
      <w:r w:rsidR="00A60EE9" w:rsidRPr="00A60EE9">
        <w:rPr>
          <w:rFonts w:ascii="Tahoma" w:hAnsi="Tahoma" w:cs="Tahoma"/>
          <w:i/>
          <w:iCs/>
          <w:highlight w:val="yellow"/>
        </w:rPr>
        <w:t>[•]</w:t>
      </w:r>
      <w:r w:rsidR="00A60EE9" w:rsidRPr="00A60EE9">
        <w:rPr>
          <w:rFonts w:ascii="Tahoma" w:hAnsi="Tahoma" w:cs="Tahoma"/>
          <w:i/>
          <w:iCs/>
        </w:rPr>
        <w:t xml:space="preserve"> de </w:t>
      </w:r>
      <w:r w:rsidR="00A60EE9" w:rsidRPr="00A60EE9">
        <w:rPr>
          <w:rFonts w:ascii="Tahoma" w:hAnsi="Tahoma" w:cs="Tahoma"/>
          <w:i/>
          <w:iCs/>
          <w:highlight w:val="yellow"/>
        </w:rPr>
        <w:t>[•]</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8D6375">
        <w:rPr>
          <w:rFonts w:ascii="Tahoma" w:hAnsi="Tahoma" w:cs="Tahoma"/>
          <w:i/>
        </w:rPr>
        <w:t xml:space="preserve">Urban Residence Incorporadora SPE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412CB4D6" w:rsidR="001025F3" w:rsidRPr="009B6AD0" w:rsidRDefault="008D6375" w:rsidP="00B340E7">
            <w:pPr>
              <w:pStyle w:val="Recuodecorpodetexto"/>
              <w:widowControl w:val="0"/>
              <w:spacing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URBAN RESIDENCE INCORPORADORA SPE</w:t>
            </w:r>
            <w:r w:rsidR="001025F3"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63F2B2DC"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r w:rsidR="00A60EE9" w:rsidRPr="00A60EE9">
        <w:rPr>
          <w:rFonts w:ascii="Tahoma" w:hAnsi="Tahoma" w:cs="Tahoma"/>
          <w:i/>
          <w:iCs/>
          <w:highlight w:val="yellow"/>
        </w:rPr>
        <w:t>[•]</w:t>
      </w:r>
      <w:r w:rsidR="00A60EE9" w:rsidRPr="00A60EE9">
        <w:rPr>
          <w:rFonts w:ascii="Tahoma" w:hAnsi="Tahoma" w:cs="Tahoma"/>
          <w:i/>
          <w:iCs/>
        </w:rPr>
        <w:t xml:space="preserve"> de </w:t>
      </w:r>
      <w:r w:rsidR="00A60EE9" w:rsidRPr="00A60EE9">
        <w:rPr>
          <w:rFonts w:ascii="Tahoma" w:hAnsi="Tahoma" w:cs="Tahoma"/>
          <w:i/>
          <w:iCs/>
          <w:highlight w:val="yellow"/>
        </w:rPr>
        <w:t>[•]</w:t>
      </w:r>
      <w:r w:rsidR="00A60EE9" w:rsidRPr="00A60EE9">
        <w:rPr>
          <w:rFonts w:ascii="Tahoma" w:hAnsi="Tahoma" w:cs="Tahoma"/>
          <w:i/>
          <w:iCs/>
        </w:rPr>
        <w:t xml:space="preserve"> de 2020</w:t>
      </w:r>
      <w:r w:rsidR="00A60EE9" w:rsidRPr="009B6AD0">
        <w:rPr>
          <w:rFonts w:ascii="Tahoma" w:hAnsi="Tahoma" w:cs="Tahoma"/>
          <w:i/>
        </w:rPr>
        <w:t xml:space="preserve">, entre a </w:t>
      </w:r>
      <w:r w:rsidR="00CD1F2D">
        <w:rPr>
          <w:rFonts w:ascii="Tahoma" w:hAnsi="Tahoma" w:cs="Tahoma"/>
          <w:i/>
        </w:rPr>
        <w:t xml:space="preserve">Urban Residence Incorporadora SPE </w:t>
      </w:r>
      <w:r w:rsidR="00A60EE9" w:rsidRPr="009B6AD0">
        <w:rPr>
          <w:rFonts w:ascii="Tahoma" w:hAnsi="Tahoma" w:cs="Tahoma"/>
          <w:i/>
        </w:rPr>
        <w:t>Ltda</w:t>
      </w:r>
      <w:r w:rsidR="009237D3"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67"/>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2"/>
          <w:headerReference w:type="first" r:id="rId13"/>
          <w:footerReference w:type="first" r:id="rId14"/>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24DAC3A6" w:rsidR="009F0374" w:rsidRDefault="009F0374" w:rsidP="00B340E7">
      <w:pPr>
        <w:widowControl w:val="0"/>
        <w:spacing w:after="0" w:line="320" w:lineRule="exact"/>
        <w:contextualSpacing/>
        <w:jc w:val="center"/>
        <w:rPr>
          <w:rFonts w:ascii="Tahoma" w:hAnsi="Tahoma" w:cs="Tahoma"/>
          <w:b/>
          <w:i/>
        </w:rPr>
      </w:pPr>
      <w:bookmarkStart w:id="82" w:name="_Hlk39126198"/>
    </w:p>
    <w:tbl>
      <w:tblPr>
        <w:tblStyle w:val="Tabelacomgrade"/>
        <w:tblW w:w="0" w:type="auto"/>
        <w:tblLook w:val="04A0" w:firstRow="1" w:lastRow="0" w:firstColumn="1" w:lastColumn="0" w:noHBand="0" w:noVBand="1"/>
      </w:tblPr>
      <w:tblGrid>
        <w:gridCol w:w="4814"/>
        <w:gridCol w:w="4814"/>
      </w:tblGrid>
      <w:tr w:rsidR="009F0374" w14:paraId="29928F5A" w14:textId="77777777" w:rsidTr="009F0374">
        <w:tc>
          <w:tcPr>
            <w:tcW w:w="4814" w:type="dxa"/>
          </w:tcPr>
          <w:p w14:paraId="04C34E4D" w14:textId="27BA1772" w:rsidR="009F0374" w:rsidRDefault="009F0374" w:rsidP="00B340E7">
            <w:pPr>
              <w:widowControl w:val="0"/>
              <w:spacing w:line="320" w:lineRule="exact"/>
              <w:contextualSpacing/>
              <w:jc w:val="center"/>
              <w:rPr>
                <w:rFonts w:ascii="Tahoma" w:hAnsi="Tahoma" w:cs="Tahoma"/>
                <w:b/>
                <w:iCs/>
              </w:rPr>
            </w:pPr>
            <w:r>
              <w:rPr>
                <w:rFonts w:ascii="Tahoma" w:hAnsi="Tahoma" w:cs="Tahoma"/>
                <w:b/>
                <w:iCs/>
              </w:rPr>
              <w:t>Descrição da Unidade</w:t>
            </w:r>
          </w:p>
        </w:tc>
        <w:tc>
          <w:tcPr>
            <w:tcW w:w="4814" w:type="dxa"/>
          </w:tcPr>
          <w:p w14:paraId="539F83DD" w14:textId="5C6742BD" w:rsidR="009F0374" w:rsidRDefault="009F0374" w:rsidP="00B340E7">
            <w:pPr>
              <w:widowControl w:val="0"/>
              <w:spacing w:line="320" w:lineRule="exact"/>
              <w:contextualSpacing/>
              <w:jc w:val="center"/>
              <w:rPr>
                <w:rFonts w:ascii="Tahoma" w:hAnsi="Tahoma" w:cs="Tahoma"/>
                <w:b/>
                <w:iCs/>
              </w:rPr>
            </w:pPr>
            <w:r>
              <w:rPr>
                <w:rFonts w:ascii="Tahoma" w:hAnsi="Tahoma" w:cs="Tahoma"/>
                <w:b/>
                <w:iCs/>
              </w:rPr>
              <w:t>Valor Mínimo</w:t>
            </w:r>
          </w:p>
        </w:tc>
      </w:tr>
      <w:tr w:rsidR="009F0374" w14:paraId="271FF7D6" w14:textId="77777777" w:rsidTr="009F0374">
        <w:tc>
          <w:tcPr>
            <w:tcW w:w="4814" w:type="dxa"/>
          </w:tcPr>
          <w:p w14:paraId="76922FE8" w14:textId="5ABF6D9A" w:rsidR="009F0374" w:rsidRPr="009F0374" w:rsidRDefault="009F0374" w:rsidP="00B340E7">
            <w:pPr>
              <w:widowControl w:val="0"/>
              <w:spacing w:line="320" w:lineRule="exact"/>
              <w:contextualSpacing/>
              <w:jc w:val="center"/>
              <w:rPr>
                <w:rFonts w:ascii="Tahoma" w:hAnsi="Tahoma" w:cs="Tahoma"/>
                <w:bCs/>
                <w:iCs/>
              </w:rPr>
            </w:pPr>
            <w:r w:rsidRPr="009F0374">
              <w:rPr>
                <w:rFonts w:ascii="Tahoma" w:hAnsi="Tahoma" w:cs="Tahoma"/>
                <w:bCs/>
                <w:iCs/>
                <w:highlight w:val="yellow"/>
              </w:rPr>
              <w:t>[•]</w:t>
            </w:r>
          </w:p>
        </w:tc>
        <w:tc>
          <w:tcPr>
            <w:tcW w:w="4814" w:type="dxa"/>
          </w:tcPr>
          <w:p w14:paraId="30862176" w14:textId="6B3DF054" w:rsidR="009F0374" w:rsidRDefault="009F0374" w:rsidP="009F0374">
            <w:pPr>
              <w:widowControl w:val="0"/>
              <w:spacing w:line="320" w:lineRule="exact"/>
              <w:contextualSpacing/>
              <w:jc w:val="both"/>
              <w:rPr>
                <w:rFonts w:ascii="Tahoma" w:hAnsi="Tahoma" w:cs="Tahoma"/>
                <w:bCs/>
                <w:iCs/>
              </w:rPr>
            </w:pPr>
            <w:r w:rsidRPr="008D3ED3">
              <w:rPr>
                <w:rFonts w:ascii="Tahoma" w:hAnsi="Tahoma" w:cs="Tahoma"/>
                <w:b/>
                <w:iCs/>
              </w:rPr>
              <w:t>(a)</w:t>
            </w:r>
            <w:r>
              <w:rPr>
                <w:rFonts w:ascii="Tahoma" w:hAnsi="Tahoma" w:cs="Tahoma"/>
                <w:bCs/>
                <w:iCs/>
              </w:rPr>
              <w:t xml:space="preserve"> </w:t>
            </w:r>
            <w:r w:rsidRPr="009F0374">
              <w:rPr>
                <w:rFonts w:ascii="Tahoma" w:hAnsi="Tahoma" w:cs="Tahoma"/>
                <w:bCs/>
                <w:iCs/>
              </w:rPr>
              <w:t xml:space="preserve">Valor equivalente a </w:t>
            </w:r>
            <w:r w:rsidRPr="009F0374">
              <w:rPr>
                <w:rFonts w:ascii="Tahoma" w:hAnsi="Tahoma" w:cs="Tahoma"/>
                <w:bCs/>
                <w:iCs/>
                <w:highlight w:val="yellow"/>
              </w:rPr>
              <w:t>[•]</w:t>
            </w:r>
            <w:r w:rsidRPr="009F0374">
              <w:rPr>
                <w:rFonts w:ascii="Tahoma" w:hAnsi="Tahoma" w:cs="Tahoma"/>
                <w:bCs/>
                <w:iCs/>
              </w:rPr>
              <w:t xml:space="preserve">% do saldo devedor das Obrigações Garantidas (Valor do Imóvel para fins de primeiro leilão), ou </w:t>
            </w:r>
            <w:r w:rsidRPr="008D3ED3">
              <w:rPr>
                <w:rFonts w:ascii="Tahoma" w:hAnsi="Tahoma" w:cs="Tahoma"/>
                <w:b/>
                <w:iCs/>
              </w:rPr>
              <w:t>(b)</w:t>
            </w:r>
            <w:r w:rsidRPr="009F0374">
              <w:rPr>
                <w:rFonts w:ascii="Tahoma" w:hAnsi="Tahoma" w:cs="Tahoma"/>
                <w:bCs/>
                <w:iCs/>
              </w:rPr>
              <w:t xml:space="preserve"> o valor médio  por metro quadrado relativo às 10 (dez) últimas Unidades Vendidas do Empreendimento </w:t>
            </w:r>
            <w:r w:rsidR="00A47721">
              <w:rPr>
                <w:rFonts w:ascii="Tahoma" w:hAnsi="Tahoma" w:cs="Tahoma"/>
                <w:bCs/>
                <w:iCs/>
              </w:rPr>
              <w:t>Urban Residence</w:t>
            </w:r>
            <w:r w:rsidRPr="009F0374">
              <w:rPr>
                <w:rFonts w:ascii="Tahoma" w:hAnsi="Tahoma" w:cs="Tahoma"/>
                <w:bCs/>
                <w:iCs/>
              </w:rPr>
              <w:t xml:space="preserve"> que tenham sido prometidas à venda ou alienadas pela Fiduciante multiplicado pela metragem da respectiva Unidade</w:t>
            </w:r>
            <w:r>
              <w:rPr>
                <w:rFonts w:ascii="Tahoma" w:hAnsi="Tahoma" w:cs="Tahoma"/>
                <w:bCs/>
                <w:iCs/>
              </w:rPr>
              <w:t xml:space="preserve">; </w:t>
            </w:r>
            <w:r w:rsidRPr="009F0374">
              <w:rPr>
                <w:rFonts w:ascii="Tahoma" w:hAnsi="Tahoma" w:cs="Tahoma"/>
                <w:b/>
                <w:iCs/>
              </w:rPr>
              <w:t>o que for maior</w:t>
            </w:r>
            <w:r>
              <w:rPr>
                <w:rFonts w:ascii="Tahoma" w:hAnsi="Tahoma" w:cs="Tahoma"/>
                <w:bCs/>
                <w:iCs/>
              </w:rPr>
              <w:t>.</w:t>
            </w:r>
          </w:p>
          <w:p w14:paraId="3839AF2C" w14:textId="77777777" w:rsidR="009F0374" w:rsidRDefault="009F0374" w:rsidP="00B340E7">
            <w:pPr>
              <w:widowControl w:val="0"/>
              <w:spacing w:line="320" w:lineRule="exact"/>
              <w:contextualSpacing/>
              <w:jc w:val="center"/>
              <w:rPr>
                <w:rFonts w:ascii="Tahoma" w:hAnsi="Tahoma" w:cs="Tahoma"/>
                <w:bCs/>
                <w:iCs/>
              </w:rPr>
            </w:pPr>
          </w:p>
          <w:p w14:paraId="6144CAAB" w14:textId="24BE6BC8" w:rsidR="009F0374" w:rsidRPr="009F0374" w:rsidRDefault="009F0374" w:rsidP="00B340E7">
            <w:pPr>
              <w:widowControl w:val="0"/>
              <w:spacing w:line="320" w:lineRule="exact"/>
              <w:contextualSpacing/>
              <w:jc w:val="center"/>
              <w:rPr>
                <w:rFonts w:ascii="Tahoma" w:hAnsi="Tahoma" w:cs="Tahoma"/>
                <w:bCs/>
                <w:iCs/>
              </w:rPr>
            </w:pPr>
          </w:p>
        </w:tc>
      </w:tr>
      <w:bookmarkEnd w:id="82"/>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E5361" w14:textId="77777777" w:rsidR="0078472E" w:rsidRDefault="0078472E" w:rsidP="0037677E">
      <w:r>
        <w:separator/>
      </w:r>
    </w:p>
  </w:endnote>
  <w:endnote w:type="continuationSeparator" w:id="0">
    <w:p w14:paraId="653B22B2" w14:textId="77777777" w:rsidR="0078472E" w:rsidRDefault="0078472E"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1183" w14:textId="305AFCC3" w:rsidR="00F35DBF" w:rsidRDefault="00F35DBF"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9FDA" w14:textId="77777777" w:rsidR="0078472E" w:rsidRDefault="0078472E" w:rsidP="0037677E">
      <w:r>
        <w:separator/>
      </w:r>
    </w:p>
  </w:footnote>
  <w:footnote w:type="continuationSeparator" w:id="0">
    <w:p w14:paraId="3D8B82D6" w14:textId="77777777" w:rsidR="0078472E" w:rsidRDefault="0078472E"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299C" w14:textId="3A2F0E0A" w:rsidR="003F6917" w:rsidRDefault="003F6917">
    <w:pPr>
      <w:pStyle w:val="Cabealho"/>
      <w:spacing w:after="0"/>
      <w:jc w:val="right"/>
      <w:rPr>
        <w:ins w:id="75" w:author="Bruno Dissenha Pigatto" w:date="2020-10-20T01:15:00Z"/>
      </w:rPr>
      <w:pPrChange w:id="76" w:author="Bruno Dissenha Pigatto" w:date="2020-10-20T01:15:00Z">
        <w:pPr>
          <w:pStyle w:val="Cabealho"/>
          <w:jc w:val="right"/>
        </w:pPr>
      </w:pPrChange>
    </w:pPr>
    <w:ins w:id="77" w:author="Bruno Dissenha Pigatto" w:date="2020-10-20T01:14:00Z">
      <w:r>
        <w:t>C</w:t>
      </w:r>
    </w:ins>
    <w:ins w:id="78" w:author="Bruno Dissenha Pigatto" w:date="2020-10-20T01:15:00Z">
      <w:r>
        <w:t>omentários MC</w:t>
      </w:r>
    </w:ins>
  </w:p>
  <w:p w14:paraId="3A3A5E8A" w14:textId="505C4919" w:rsidR="003F6917" w:rsidRDefault="003F6917" w:rsidP="003F6917">
    <w:pPr>
      <w:pStyle w:val="Cabealho"/>
      <w:spacing w:after="0"/>
      <w:jc w:val="right"/>
      <w:rPr>
        <w:ins w:id="79" w:author="Bruno Dissenha Pigatto" w:date="2020-10-20T01:15:00Z"/>
      </w:rPr>
    </w:pPr>
    <w:ins w:id="80" w:author="Bruno Dissenha Pigatto" w:date="2020-10-20T01:15:00Z">
      <w:r>
        <w:t>20.10.2020</w:t>
      </w:r>
    </w:ins>
  </w:p>
  <w:p w14:paraId="7F6D2316" w14:textId="77777777" w:rsidR="003F6917" w:rsidRDefault="003F6917">
    <w:pPr>
      <w:pStyle w:val="Cabealho"/>
      <w:spacing w:after="0"/>
      <w:jc w:val="right"/>
      <w:pPrChange w:id="81" w:author="Bruno Dissenha Pigatto" w:date="2020-10-20T01:15:00Z">
        <w:pPr>
          <w:pStyle w:val="Cabealho"/>
          <w:jc w:val="righ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1"/>
  </w:num>
  <w:num w:numId="3">
    <w:abstractNumId w:val="17"/>
  </w:num>
  <w:num w:numId="4">
    <w:abstractNumId w:val="29"/>
  </w:num>
  <w:num w:numId="5">
    <w:abstractNumId w:val="27"/>
  </w:num>
  <w:num w:numId="6">
    <w:abstractNumId w:val="1"/>
  </w:num>
  <w:num w:numId="7">
    <w:abstractNumId w:val="9"/>
  </w:num>
  <w:num w:numId="8">
    <w:abstractNumId w:val="3"/>
  </w:num>
  <w:num w:numId="9">
    <w:abstractNumId w:val="23"/>
  </w:num>
  <w:num w:numId="10">
    <w:abstractNumId w:val="13"/>
  </w:num>
  <w:num w:numId="11">
    <w:abstractNumId w:val="28"/>
  </w:num>
  <w:num w:numId="12">
    <w:abstractNumId w:val="26"/>
  </w:num>
  <w:num w:numId="13">
    <w:abstractNumId w:val="12"/>
  </w:num>
  <w:num w:numId="14">
    <w:abstractNumId w:val="24"/>
  </w:num>
  <w:num w:numId="15">
    <w:abstractNumId w:val="25"/>
  </w:num>
  <w:num w:numId="16">
    <w:abstractNumId w:val="20"/>
  </w:num>
  <w:num w:numId="17">
    <w:abstractNumId w:val="8"/>
  </w:num>
  <w:num w:numId="18">
    <w:abstractNumId w:val="18"/>
  </w:num>
  <w:num w:numId="19">
    <w:abstractNumId w:val="4"/>
  </w:num>
  <w:num w:numId="20">
    <w:abstractNumId w:val="15"/>
  </w:num>
  <w:num w:numId="21">
    <w:abstractNumId w:val="10"/>
  </w:num>
  <w:num w:numId="22">
    <w:abstractNumId w:val="16"/>
  </w:num>
  <w:num w:numId="23">
    <w:abstractNumId w:val="2"/>
  </w:num>
  <w:num w:numId="24">
    <w:abstractNumId w:val="31"/>
  </w:num>
  <w:num w:numId="25">
    <w:abstractNumId w:val="7"/>
  </w:num>
  <w:num w:numId="26">
    <w:abstractNumId w:val="14"/>
  </w:num>
  <w:num w:numId="27">
    <w:abstractNumId w:val="30"/>
  </w:num>
  <w:num w:numId="28">
    <w:abstractNumId w:val="6"/>
  </w:num>
  <w:num w:numId="29">
    <w:abstractNumId w:val="19"/>
  </w:num>
  <w:num w:numId="30">
    <w:abstractNumId w:val="22"/>
  </w:num>
  <w:num w:numId="31">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6CEB"/>
    <w:rsid w:val="0010762E"/>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91B63"/>
    <w:rsid w:val="0019333E"/>
    <w:rsid w:val="00196726"/>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90D38"/>
    <w:rsid w:val="00297855"/>
    <w:rsid w:val="002A20F0"/>
    <w:rsid w:val="002A374D"/>
    <w:rsid w:val="002A6B69"/>
    <w:rsid w:val="002B1BB4"/>
    <w:rsid w:val="002B3BD1"/>
    <w:rsid w:val="002B3C8F"/>
    <w:rsid w:val="002B5D73"/>
    <w:rsid w:val="002C44FD"/>
    <w:rsid w:val="002C5C7D"/>
    <w:rsid w:val="002D5249"/>
    <w:rsid w:val="002D6585"/>
    <w:rsid w:val="002E0C19"/>
    <w:rsid w:val="002E28F8"/>
    <w:rsid w:val="002E7021"/>
    <w:rsid w:val="002F4740"/>
    <w:rsid w:val="002F7E2B"/>
    <w:rsid w:val="00300232"/>
    <w:rsid w:val="00300E80"/>
    <w:rsid w:val="003014B6"/>
    <w:rsid w:val="0030441D"/>
    <w:rsid w:val="00314D0D"/>
    <w:rsid w:val="003155CC"/>
    <w:rsid w:val="00321B84"/>
    <w:rsid w:val="00331B5A"/>
    <w:rsid w:val="00331D2B"/>
    <w:rsid w:val="00334112"/>
    <w:rsid w:val="003366BF"/>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3F6917"/>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212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9F0374"/>
    <w:rsid w:val="00A0377C"/>
    <w:rsid w:val="00A045FB"/>
    <w:rsid w:val="00A0535F"/>
    <w:rsid w:val="00A0725A"/>
    <w:rsid w:val="00A110B2"/>
    <w:rsid w:val="00A179B5"/>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0506"/>
    <w:rsid w:val="00AF215D"/>
    <w:rsid w:val="00AF23E9"/>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3A93"/>
    <w:rsid w:val="00B66D40"/>
    <w:rsid w:val="00B708FD"/>
    <w:rsid w:val="00B720C8"/>
    <w:rsid w:val="00B76DDC"/>
    <w:rsid w:val="00B77552"/>
    <w:rsid w:val="00B8410D"/>
    <w:rsid w:val="00B84E39"/>
    <w:rsid w:val="00BA5173"/>
    <w:rsid w:val="00BA7AA6"/>
    <w:rsid w:val="00BB41B1"/>
    <w:rsid w:val="00BB53E6"/>
    <w:rsid w:val="00BC39BA"/>
    <w:rsid w:val="00BC6125"/>
    <w:rsid w:val="00BC78D7"/>
    <w:rsid w:val="00BC7C32"/>
    <w:rsid w:val="00BE7ABA"/>
    <w:rsid w:val="00BF15FD"/>
    <w:rsid w:val="00C12879"/>
    <w:rsid w:val="00C14312"/>
    <w:rsid w:val="00C20813"/>
    <w:rsid w:val="00C33476"/>
    <w:rsid w:val="00C416FC"/>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284A"/>
    <w:rsid w:val="00F44A05"/>
    <w:rsid w:val="00F476EA"/>
    <w:rsid w:val="00F52709"/>
    <w:rsid w:val="00F55AAF"/>
    <w:rsid w:val="00F64DCE"/>
    <w:rsid w:val="00F95BCB"/>
    <w:rsid w:val="00F96E18"/>
    <w:rsid w:val="00FB2DAD"/>
    <w:rsid w:val="00FC1900"/>
    <w:rsid w:val="00FC3FEF"/>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31adb176-178c-41bb-8643-04db008b5e14"/>
    <ds:schemaRef ds:uri="6d1f4d57-ec2f-4615-a139-a4f77c0b172f"/>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982D2A7F-06C0-4C91-A17E-A9505EEA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10398</Words>
  <Characters>56152</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Bruno Dissenha Pigatto</cp:lastModifiedBy>
  <cp:revision>3</cp:revision>
  <cp:lastPrinted>2019-05-14T19:32:00Z</cp:lastPrinted>
  <dcterms:created xsi:type="dcterms:W3CDTF">2020-10-20T04:29:00Z</dcterms:created>
  <dcterms:modified xsi:type="dcterms:W3CDTF">2020-10-20T04:58:00Z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