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401A6B62"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ins w:id="0" w:author="Daló e Tognotti Advogados" w:date="2020-11-10T07:39:00Z">
        <w:r w:rsidR="00C35DC4">
          <w:rPr>
            <w:rFonts w:ascii="Tahoma" w:hAnsi="Tahoma" w:cs="Tahoma"/>
          </w:rPr>
          <w:t xml:space="preserve"> </w:t>
        </w:r>
      </w:ins>
      <w:ins w:id="1" w:author="Daló e Tognotti Advogados" w:date="2020-11-10T07:40:00Z">
        <w:r w:rsidR="00C35DC4">
          <w:rPr>
            <w:rFonts w:ascii="Tahoma" w:hAnsi="Tahoma" w:cs="Tahoma"/>
          </w:rPr>
          <w:t xml:space="preserve">CEP 01451-010, </w:t>
        </w:r>
      </w:ins>
      <w:del w:id="2" w:author="Daló e Tognotti Advogados" w:date="2020-11-10T07:40:00Z">
        <w:r w:rsidRPr="009B6AD0" w:rsidDel="00C35DC4">
          <w:rPr>
            <w:rFonts w:ascii="Tahoma" w:hAnsi="Tahoma" w:cs="Tahoma"/>
          </w:rPr>
          <w:delText xml:space="preserve"> </w:delText>
        </w:r>
      </w:del>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3" w:name="_Toc41728596"/>
      <w:r w:rsidRPr="009B6AD0">
        <w:rPr>
          <w:rFonts w:ascii="Tahoma" w:hAnsi="Tahoma" w:cs="Tahoma"/>
          <w:b/>
          <w:sz w:val="21"/>
          <w:szCs w:val="21"/>
        </w:rPr>
        <w:t>II – CONSIDERAÇÕES PRELIMINARES</w:t>
      </w:r>
    </w:p>
    <w:bookmarkEnd w:id="3"/>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sidR="00A639A5">
        <w:rPr>
          <w:rFonts w:ascii="Tahoma" w:hAnsi="Tahoma" w:cs="Tahoma"/>
        </w:rPr>
        <w:t>Urban Residence</w:t>
      </w:r>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r w:rsidR="007674F2">
        <w:rPr>
          <w:rFonts w:ascii="Tahoma" w:hAnsi="Tahoma" w:cs="Tahoma"/>
          <w:u w:val="single"/>
        </w:rPr>
        <w:t>Urban Residence</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6C4496F1"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ins w:id="4" w:author="Daló e Tognotti Advogados" w:date="2020-11-10T07:04:00Z">
        <w:r w:rsidR="001057D5">
          <w:rPr>
            <w:rFonts w:ascii="Tahoma" w:hAnsi="Tahoma" w:cs="Tahoma"/>
          </w:rPr>
          <w:t>10</w:t>
        </w:r>
      </w:ins>
      <w:del w:id="5" w:author="Daló e Tognotti Advogados" w:date="2020-11-10T07:04:00Z">
        <w:r w:rsidR="00C416FC" w:rsidRPr="00DD1917" w:rsidDel="001057D5">
          <w:rPr>
            <w:rFonts w:ascii="Tahoma" w:hAnsi="Tahoma" w:cs="Tahoma"/>
            <w:highlight w:val="yellow"/>
          </w:rPr>
          <w:delText>[•]</w:delText>
        </w:r>
      </w:del>
      <w:r w:rsidR="00C416FC">
        <w:rPr>
          <w:rFonts w:ascii="Tahoma" w:hAnsi="Tahoma" w:cs="Tahoma"/>
        </w:rPr>
        <w:t xml:space="preserve"> </w:t>
      </w:r>
      <w:r w:rsidR="00C416FC" w:rsidRPr="00DD1917">
        <w:rPr>
          <w:rFonts w:ascii="Tahoma" w:hAnsi="Tahoma" w:cs="Tahoma"/>
        </w:rPr>
        <w:t xml:space="preserve">de </w:t>
      </w:r>
      <w:ins w:id="6" w:author="Daló e Tognotti Advogados" w:date="2020-11-10T07:04:00Z">
        <w:r w:rsidR="001057D5">
          <w:rPr>
            <w:rFonts w:ascii="Tahoma" w:hAnsi="Tahoma" w:cs="Tahoma"/>
          </w:rPr>
          <w:t>novembro</w:t>
        </w:r>
      </w:ins>
      <w:del w:id="7" w:author="Daló e Tognotti Advogados" w:date="2020-11-10T07:04:00Z">
        <w:r w:rsidR="00C416FC" w:rsidRPr="00DD1917" w:rsidDel="001057D5">
          <w:rPr>
            <w:rFonts w:ascii="Tahoma" w:hAnsi="Tahoma" w:cs="Tahoma"/>
            <w:highlight w:val="yellow"/>
          </w:rPr>
          <w:delText>[•]</w:delText>
        </w:r>
      </w:del>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ins w:id="8" w:author="Daló e Tognotti Advogados" w:date="2020-11-10T15:00:00Z">
        <w:r w:rsidR="00C473CC">
          <w:rPr>
            <w:rFonts w:ascii="Tahoma" w:hAnsi="Tahoma" w:cs="Tahoma"/>
          </w:rPr>
          <w:t>45.000.000</w:t>
        </w:r>
      </w:ins>
      <w:del w:id="9" w:author="Daló e Tognotti Advogados" w:date="2020-11-10T15:00:00Z">
        <w:r w:rsidRPr="00447E05" w:rsidDel="00C473CC">
          <w:rPr>
            <w:rFonts w:ascii="Tahoma" w:hAnsi="Tahoma" w:cs="Tahoma"/>
            <w:highlight w:val="yellow"/>
          </w:rPr>
          <w:delText>[•]</w:delText>
        </w:r>
      </w:del>
      <w:r w:rsidRPr="00447E05">
        <w:rPr>
          <w:rFonts w:ascii="Tahoma" w:hAnsi="Tahoma" w:cs="Tahoma"/>
        </w:rPr>
        <w:t>,00 (</w:t>
      </w:r>
      <w:ins w:id="10" w:author="Daló e Tognotti Advogados" w:date="2020-11-10T15:00:00Z">
        <w:r w:rsidR="00C473CC">
          <w:rPr>
            <w:rFonts w:ascii="Tahoma" w:hAnsi="Tahoma" w:cs="Tahoma"/>
          </w:rPr>
          <w:t>quarenta e cinco milhões de</w:t>
        </w:r>
      </w:ins>
      <w:del w:id="11" w:author="Daló e Tognotti Advogados" w:date="2020-11-10T15:00:00Z">
        <w:r w:rsidRPr="00447E05" w:rsidDel="00C473CC">
          <w:rPr>
            <w:rFonts w:ascii="Tahoma" w:hAnsi="Tahoma" w:cs="Tahoma"/>
            <w:highlight w:val="yellow"/>
          </w:rPr>
          <w:delText>[•]</w:delText>
        </w:r>
      </w:del>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C416FC">
        <w:rPr>
          <w:rFonts w:ascii="Tahoma" w:hAnsi="Tahoma" w:cs="Tahoma"/>
        </w:rPr>
        <w:t>Urban Residence</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C416FC">
        <w:rPr>
          <w:rFonts w:ascii="Tahoma" w:hAnsi="Tahoma" w:cs="Tahoma"/>
        </w:rPr>
        <w:t>Urban Residence</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2F4804D"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sidR="00C33476">
        <w:rPr>
          <w:rFonts w:ascii="Tahoma" w:hAnsi="Tahoma" w:cs="Tahoma"/>
        </w:rPr>
        <w:t>Urban Residence</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w:t>
      </w:r>
      <w:r w:rsidRPr="00DD1917">
        <w:rPr>
          <w:rFonts w:ascii="Tahoma" w:hAnsi="Tahoma" w:cs="Tahoma"/>
        </w:rPr>
        <w:lastRenderedPageBreak/>
        <w:t xml:space="preserve">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ins w:id="12" w:author="Daló e Tognotti Advogados" w:date="2020-11-10T07:05:00Z">
        <w:r w:rsidR="001057D5">
          <w:rPr>
            <w:rFonts w:ascii="Tahoma" w:hAnsi="Tahoma" w:cs="Tahoma"/>
          </w:rPr>
          <w:t>o R.3</w:t>
        </w:r>
      </w:ins>
      <w:del w:id="13" w:author="Daló e Tognotti Advogados" w:date="2020-11-10T07:05:00Z">
        <w:r w:rsidR="00B63A93" w:rsidDel="001057D5">
          <w:rPr>
            <w:rFonts w:ascii="Tahoma" w:hAnsi="Tahoma" w:cs="Tahoma"/>
          </w:rPr>
          <w:delText>Av.</w:delText>
        </w:r>
        <w:r w:rsidR="008A6323" w:rsidRPr="008A6323" w:rsidDel="001057D5">
          <w:rPr>
            <w:rFonts w:ascii="Tahoma" w:hAnsi="Tahoma" w:cs="Tahoma"/>
            <w:highlight w:val="yellow"/>
          </w:rPr>
          <w:delText xml:space="preserve"> </w:delText>
        </w:r>
        <w:r w:rsidR="008A6323" w:rsidRPr="00DD1917" w:rsidDel="001057D5">
          <w:rPr>
            <w:rFonts w:ascii="Tahoma" w:hAnsi="Tahoma" w:cs="Tahoma"/>
            <w:highlight w:val="yellow"/>
          </w:rPr>
          <w:delText>[•]</w:delText>
        </w:r>
      </w:del>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ins w:id="14" w:author="Daló e Tognotti Advogados" w:date="2020-11-10T07:05:00Z">
        <w:r w:rsidR="001057D5">
          <w:rPr>
            <w:rFonts w:ascii="Tahoma" w:hAnsi="Tahoma" w:cs="Tahoma"/>
          </w:rPr>
          <w:t>08</w:t>
        </w:r>
      </w:ins>
      <w:del w:id="15" w:author="Daló e Tognotti Advogados" w:date="2020-11-10T07:05:00Z">
        <w:r w:rsidR="00340748" w:rsidRPr="00DD1917" w:rsidDel="001057D5">
          <w:rPr>
            <w:rFonts w:ascii="Tahoma" w:hAnsi="Tahoma" w:cs="Tahoma"/>
            <w:highlight w:val="yellow"/>
          </w:rPr>
          <w:delText>[•]</w:delText>
        </w:r>
      </w:del>
      <w:r w:rsidR="00340748">
        <w:rPr>
          <w:rFonts w:ascii="Tahoma" w:hAnsi="Tahoma" w:cs="Tahoma"/>
        </w:rPr>
        <w:t xml:space="preserve"> </w:t>
      </w:r>
      <w:r w:rsidR="00340748" w:rsidRPr="00DD1917">
        <w:rPr>
          <w:rFonts w:ascii="Tahoma" w:hAnsi="Tahoma" w:cs="Tahoma"/>
        </w:rPr>
        <w:t xml:space="preserve">de </w:t>
      </w:r>
      <w:ins w:id="16" w:author="Daló e Tognotti Advogados" w:date="2020-11-10T07:05:00Z">
        <w:r w:rsidR="001057D5">
          <w:rPr>
            <w:rFonts w:ascii="Tahoma" w:hAnsi="Tahoma" w:cs="Tahoma"/>
          </w:rPr>
          <w:t>outubro</w:t>
        </w:r>
      </w:ins>
      <w:del w:id="17" w:author="Daló e Tognotti Advogados" w:date="2020-11-10T07:05:00Z">
        <w:r w:rsidR="00340748" w:rsidRPr="00DD1917" w:rsidDel="001057D5">
          <w:rPr>
            <w:rFonts w:ascii="Tahoma" w:hAnsi="Tahoma" w:cs="Tahoma"/>
            <w:highlight w:val="yellow"/>
          </w:rPr>
          <w:delText>[•]</w:delText>
        </w:r>
      </w:del>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ins w:id="18" w:author="Daló e Tognotti Advogados" w:date="2020-11-10T07:05:00Z">
        <w:r w:rsidR="001057D5">
          <w:rPr>
            <w:rFonts w:ascii="Tahoma" w:hAnsi="Tahoma" w:cs="Tahoma"/>
          </w:rPr>
          <w:t>4</w:t>
        </w:r>
      </w:ins>
      <w:del w:id="19" w:author="Daló e Tognotti Advogados" w:date="2020-11-10T07:05:00Z">
        <w:r w:rsidR="005603AF" w:rsidRPr="00DD1917" w:rsidDel="001057D5">
          <w:rPr>
            <w:rFonts w:ascii="Tahoma" w:hAnsi="Tahoma" w:cs="Tahoma"/>
            <w:highlight w:val="yellow"/>
          </w:rPr>
          <w:delText>[•]</w:delText>
        </w:r>
      </w:del>
      <w:r w:rsidR="005603AF">
        <w:rPr>
          <w:rFonts w:ascii="Tahoma" w:hAnsi="Tahoma" w:cs="Tahoma"/>
        </w:rPr>
        <w:t xml:space="preserve"> </w:t>
      </w:r>
      <w:r w:rsidR="005603AF" w:rsidRPr="003C089A">
        <w:rPr>
          <w:rFonts w:ascii="Tahoma" w:hAnsi="Tahoma" w:cs="Tahoma"/>
        </w:rPr>
        <w:t xml:space="preserve">da Matrícula, datada de </w:t>
      </w:r>
      <w:ins w:id="20" w:author="Daló e Tognotti Advogados" w:date="2020-11-10T07:05:00Z">
        <w:r w:rsidR="001057D5">
          <w:rPr>
            <w:rFonts w:ascii="Tahoma" w:hAnsi="Tahoma" w:cs="Tahoma"/>
          </w:rPr>
          <w:t>08</w:t>
        </w:r>
      </w:ins>
      <w:del w:id="21" w:author="Daló e Tognotti Advogados" w:date="2020-11-10T07:05:00Z">
        <w:r w:rsidR="005603AF" w:rsidRPr="00DD1917" w:rsidDel="001057D5">
          <w:rPr>
            <w:rFonts w:ascii="Tahoma" w:hAnsi="Tahoma" w:cs="Tahoma"/>
            <w:highlight w:val="yellow"/>
          </w:rPr>
          <w:delText>[•]</w:delText>
        </w:r>
      </w:del>
      <w:r w:rsidR="005603AF">
        <w:rPr>
          <w:rFonts w:ascii="Tahoma" w:hAnsi="Tahoma" w:cs="Tahoma"/>
        </w:rPr>
        <w:t xml:space="preserve"> </w:t>
      </w:r>
      <w:r w:rsidR="005603AF" w:rsidRPr="00DD1917">
        <w:rPr>
          <w:rFonts w:ascii="Tahoma" w:hAnsi="Tahoma" w:cs="Tahoma"/>
        </w:rPr>
        <w:t xml:space="preserve">de </w:t>
      </w:r>
      <w:ins w:id="22" w:author="Daló e Tognotti Advogados" w:date="2020-11-10T07:05:00Z">
        <w:r w:rsidR="001057D5">
          <w:rPr>
            <w:rFonts w:ascii="Tahoma" w:hAnsi="Tahoma" w:cs="Tahoma"/>
          </w:rPr>
          <w:t>outubro</w:t>
        </w:r>
      </w:ins>
      <w:del w:id="23" w:author="Daló e Tognotti Advogados" w:date="2020-11-10T07:05:00Z">
        <w:r w:rsidR="005603AF" w:rsidRPr="00DD1917" w:rsidDel="001057D5">
          <w:rPr>
            <w:rFonts w:ascii="Tahoma" w:hAnsi="Tahoma" w:cs="Tahoma"/>
            <w:highlight w:val="yellow"/>
          </w:rPr>
          <w:delText>[•]</w:delText>
        </w:r>
        <w:r w:rsidR="005603AF" w:rsidDel="001057D5">
          <w:rPr>
            <w:rFonts w:ascii="Tahoma" w:hAnsi="Tahoma" w:cs="Tahoma"/>
          </w:rPr>
          <w:delText xml:space="preserve"> </w:delText>
        </w:r>
      </w:del>
      <w:ins w:id="24" w:author="Daló e Tognotti Advogados" w:date="2020-11-10T07:05:00Z">
        <w:r w:rsidR="001057D5">
          <w:rPr>
            <w:rFonts w:ascii="Tahoma" w:hAnsi="Tahoma" w:cs="Tahoma"/>
          </w:rPr>
          <w:t xml:space="preserve"> </w:t>
        </w:r>
      </w:ins>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Pr>
          <w:rFonts w:ascii="Tahoma" w:hAnsi="Tahoma" w:cs="Tahoma"/>
        </w:rPr>
        <w:t>Urban Residence</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w:t>
      </w:r>
      <w:r w:rsidRPr="009B6AD0">
        <w:rPr>
          <w:rFonts w:ascii="Tahoma" w:hAnsi="Tahoma" w:cs="Tahoma"/>
        </w:rPr>
        <w:lastRenderedPageBreak/>
        <w:t>sendo que, os Direitos Creditórios Unidades Vendidas e os Direitos Creditórios 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2418F983" w14:textId="77777777" w:rsidR="00613D81"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rsidP="00613D81">
      <w:pPr>
        <w:pStyle w:val="PargrafodaLista"/>
        <w:widowControl w:val="0"/>
        <w:suppressAutoHyphens/>
        <w:spacing w:after="0" w:line="320" w:lineRule="exact"/>
        <w:ind w:left="1854"/>
        <w:jc w:val="both"/>
        <w:rPr>
          <w:rFonts w:ascii="Tahoma" w:hAnsi="Tahoma" w:cs="Tahoma"/>
          <w:bCs/>
        </w:rPr>
      </w:pPr>
    </w:p>
    <w:p w14:paraId="715A2694" w14:textId="44308F02" w:rsidR="00925076" w:rsidRPr="00613D81" w:rsidRDefault="00613D81" w:rsidP="00111FF8">
      <w:pPr>
        <w:pStyle w:val="PargrafodaLista"/>
        <w:widowControl w:val="0"/>
        <w:numPr>
          <w:ilvl w:val="0"/>
          <w:numId w:val="31"/>
        </w:numPr>
        <w:suppressAutoHyphens/>
        <w:spacing w:after="0" w:line="320" w:lineRule="exact"/>
        <w:jc w:val="both"/>
        <w:rPr>
          <w:rFonts w:ascii="Tahoma" w:hAnsi="Tahoma" w:cs="Tahoma"/>
        </w:rPr>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e, em conjunto com o Contrato de Cessão Fiduciária e com o Instrumento Particular de Alienação Fiduciária, doravante denominados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613D81">
      <w:pPr>
        <w:pStyle w:val="PargrafodaLista"/>
        <w:widowControl w:val="0"/>
        <w:numPr>
          <w:ilvl w:val="0"/>
          <w:numId w:val="31"/>
        </w:numPr>
        <w:suppressAutoHyphens/>
        <w:spacing w:after="0" w:line="320" w:lineRule="exact"/>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5"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5"/>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xml:space="preserve">”), devidamente registrada perante a CVM nos termos da Instrução CVM nº 414, </w:t>
      </w:r>
      <w:r w:rsidR="0037677E" w:rsidRPr="009B6AD0">
        <w:rPr>
          <w:rFonts w:ascii="Tahoma" w:hAnsi="Tahoma" w:cs="Tahoma"/>
        </w:rPr>
        <w:lastRenderedPageBreak/>
        <w:t>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54B5BA8C"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del w:id="26" w:author="Mara Cristina Lima" w:date="2020-10-29T14:42:00Z">
        <w:r w:rsidR="00411420" w:rsidRPr="00DD1917" w:rsidDel="00111FF8">
          <w:rPr>
            <w:rFonts w:ascii="Tahoma" w:hAnsi="Tahoma" w:cs="Tahoma"/>
            <w:highlight w:val="yellow"/>
          </w:rPr>
          <w:delText>[•]</w:delText>
        </w:r>
      </w:del>
      <w:ins w:id="27" w:author="Mara Cristina Lima" w:date="2020-10-29T14:42:00Z">
        <w:r w:rsidR="00111FF8">
          <w:rPr>
            <w:rFonts w:ascii="Tahoma" w:hAnsi="Tahoma" w:cs="Tahoma"/>
          </w:rPr>
          <w:t>7</w:t>
        </w:r>
      </w:ins>
      <w:r w:rsidRPr="009B6AD0">
        <w:rPr>
          <w:rFonts w:ascii="Tahoma" w:hAnsi="Tahoma" w:cs="Tahoma"/>
          <w:bCs/>
        </w:rPr>
        <w:t xml:space="preserve">ª </w:t>
      </w:r>
      <w:r w:rsidR="0037677E" w:rsidRPr="009B6AD0">
        <w:rPr>
          <w:rFonts w:ascii="Tahoma" w:hAnsi="Tahoma" w:cs="Tahoma"/>
          <w:bCs/>
        </w:rPr>
        <w:t xml:space="preserve">Série da sua </w:t>
      </w:r>
      <w:del w:id="28" w:author="Mara Cristina Lima" w:date="2020-10-29T14:43:00Z">
        <w:r w:rsidR="00411420" w:rsidRPr="00DD1917" w:rsidDel="00111FF8">
          <w:rPr>
            <w:rFonts w:ascii="Tahoma" w:hAnsi="Tahoma" w:cs="Tahoma"/>
            <w:highlight w:val="yellow"/>
          </w:rPr>
          <w:delText>[•]</w:delText>
        </w:r>
      </w:del>
      <w:ins w:id="29" w:author="Mara Cristina Lima" w:date="2020-10-29T14:43:00Z">
        <w:r w:rsidR="00111FF8">
          <w:rPr>
            <w:rFonts w:ascii="Tahoma" w:hAnsi="Tahoma" w:cs="Tahoma"/>
          </w:rPr>
          <w:t>1</w:t>
        </w:r>
      </w:ins>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627E4ACD"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del w:id="30" w:author="Mara Cristina Lima" w:date="2020-10-29T14:43:00Z">
        <w:r w:rsidR="00411420" w:rsidRPr="00DD1917" w:rsidDel="00111FF8">
          <w:rPr>
            <w:rFonts w:ascii="Tahoma" w:hAnsi="Tahoma" w:cs="Tahoma"/>
            <w:highlight w:val="yellow"/>
          </w:rPr>
          <w:delText>[•]</w:delText>
        </w:r>
      </w:del>
      <w:ins w:id="31" w:author="Mara Cristina Lima" w:date="2020-10-29T14:43:00Z">
        <w:r w:rsidR="00111FF8">
          <w:rPr>
            <w:rFonts w:ascii="Tahoma" w:hAnsi="Tahoma" w:cs="Tahoma"/>
          </w:rPr>
          <w:t>7</w:t>
        </w:r>
      </w:ins>
      <w:r w:rsidR="005D1E81" w:rsidRPr="009B6AD0">
        <w:rPr>
          <w:rFonts w:ascii="Tahoma" w:hAnsi="Tahoma" w:cs="Tahoma"/>
          <w:i/>
        </w:rPr>
        <w:t>ª</w:t>
      </w:r>
      <w:r w:rsidR="00DB5432" w:rsidRPr="009B6AD0">
        <w:rPr>
          <w:rFonts w:ascii="Tahoma" w:hAnsi="Tahoma" w:cs="Tahoma"/>
          <w:i/>
        </w:rPr>
        <w:t xml:space="preserve"> Série da </w:t>
      </w:r>
      <w:del w:id="32" w:author="Mara Cristina Lima" w:date="2020-10-29T14:43:00Z">
        <w:r w:rsidR="00411420" w:rsidRPr="00DD1917" w:rsidDel="00111FF8">
          <w:rPr>
            <w:rFonts w:ascii="Tahoma" w:hAnsi="Tahoma" w:cs="Tahoma"/>
            <w:highlight w:val="yellow"/>
          </w:rPr>
          <w:delText>[•]</w:delText>
        </w:r>
      </w:del>
      <w:ins w:id="33" w:author="Mara Cristina Lima" w:date="2020-10-29T14:43:00Z">
        <w:r w:rsidR="00111FF8">
          <w:rPr>
            <w:rFonts w:ascii="Tahoma" w:hAnsi="Tahoma" w:cs="Tahoma"/>
          </w:rPr>
          <w:t>1</w:t>
        </w:r>
      </w:ins>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(v</w:t>
      </w:r>
      <w:r w:rsidR="00613D81">
        <w:rPr>
          <w:rFonts w:ascii="Tahoma" w:hAnsi="Tahoma" w:cs="Tahoma"/>
        </w:rPr>
        <w:t>i</w:t>
      </w:r>
      <w:r w:rsidR="00570709" w:rsidRPr="009B6AD0">
        <w:rPr>
          <w:rFonts w:ascii="Tahoma" w:hAnsi="Tahoma" w:cs="Tahoma"/>
        </w:rPr>
        <w:t xml:space="preserve">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w:t>
      </w:r>
      <w:r w:rsidRPr="009B6AD0">
        <w:rPr>
          <w:rFonts w:ascii="Tahoma" w:hAnsi="Tahoma" w:cs="Tahoma"/>
        </w:rPr>
        <w:lastRenderedPageBreak/>
        <w:t xml:space="preserve">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4" w:name="_Ref360010674"/>
      <w:bookmarkStart w:id="35"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36"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3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34"/>
      <w:r w:rsidR="0037677E" w:rsidRPr="009B6AD0">
        <w:rPr>
          <w:rFonts w:ascii="Tahoma" w:hAnsi="Tahoma" w:cs="Tahoma"/>
        </w:rPr>
        <w:t>e deste Contrato.</w:t>
      </w:r>
      <w:bookmarkEnd w:id="35"/>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37" w:name="_Ref361299795"/>
      <w:bookmarkStart w:id="38"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37"/>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38"/>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39"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39"/>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w:t>
      </w:r>
      <w:r w:rsidRPr="009B6AD0">
        <w:rPr>
          <w:rFonts w:ascii="Tahoma" w:hAnsi="Tahoma" w:cs="Tahoma"/>
        </w:rPr>
        <w:lastRenderedPageBreak/>
        <w:t xml:space="preserve">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40" w:name="_Ref24567300"/>
      <w:bookmarkStart w:id="41" w:name="_Ref360009253"/>
      <w:bookmarkStart w:id="42" w:name="_Ref364953482"/>
      <w:bookmarkStart w:id="43" w:name="_Ref424343846"/>
      <w:bookmarkStart w:id="44"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40"/>
      <w:r w:rsidR="0037677E" w:rsidRPr="009B6AD0">
        <w:rPr>
          <w:rFonts w:ascii="Tahoma" w:hAnsi="Tahoma" w:cs="Tahoma"/>
        </w:rPr>
        <w:t xml:space="preserve"> </w:t>
      </w:r>
      <w:bookmarkEnd w:id="41"/>
      <w:bookmarkEnd w:id="42"/>
      <w:bookmarkEnd w:id="43"/>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ins w:id="45" w:author="Mara Cristina Lima" w:date="2020-10-29T13:46:00Z">
        <w:r w:rsidR="00EF04F8">
          <w:rPr>
            <w:rFonts w:ascii="Tahoma" w:hAnsi="Tahoma" w:cs="Tahoma"/>
          </w:rPr>
          <w:t xml:space="preserve"> Úteis</w:t>
        </w:r>
      </w:ins>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EACF507"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44"/>
      <w:r w:rsidR="00511304" w:rsidRPr="009B6AD0">
        <w:rPr>
          <w:rFonts w:ascii="Tahoma" w:hAnsi="Tahoma" w:cs="Tahoma"/>
        </w:rPr>
        <w:t xml:space="preserve">Fiduciante em até </w:t>
      </w:r>
      <w:ins w:id="46" w:author="Daló e Tognotti Advogados" w:date="2020-11-10T08:11:00Z">
        <w:r w:rsidR="00EF04F8">
          <w:rPr>
            <w:rFonts w:ascii="Tahoma" w:hAnsi="Tahoma" w:cs="Tahoma"/>
          </w:rPr>
          <w:t>45</w:t>
        </w:r>
      </w:ins>
      <w:del w:id="47" w:author="Daló e Tognotti Advogados" w:date="2020-11-10T08:11:00Z">
        <w:r w:rsidR="00511304" w:rsidRPr="009B6AD0" w:rsidDel="00EF04F8">
          <w:rPr>
            <w:rFonts w:ascii="Tahoma" w:hAnsi="Tahoma" w:cs="Tahoma"/>
          </w:rPr>
          <w:delText>30</w:delText>
        </w:r>
      </w:del>
      <w:r w:rsidR="00511304" w:rsidRPr="009B6AD0">
        <w:rPr>
          <w:rFonts w:ascii="Tahoma" w:hAnsi="Tahoma" w:cs="Tahoma"/>
        </w:rPr>
        <w:t xml:space="preserve"> (</w:t>
      </w:r>
      <w:ins w:id="48" w:author="Daló e Tognotti Advogados" w:date="2020-11-10T08:11:00Z">
        <w:r w:rsidR="00EF04F8">
          <w:rPr>
            <w:rFonts w:ascii="Tahoma" w:hAnsi="Tahoma" w:cs="Tahoma"/>
          </w:rPr>
          <w:t>quarenta e cinco</w:t>
        </w:r>
      </w:ins>
      <w:del w:id="49" w:author="Daló e Tognotti Advogados" w:date="2020-11-10T08:11:00Z">
        <w:r w:rsidR="00511304" w:rsidRPr="009B6AD0" w:rsidDel="00EF04F8">
          <w:rPr>
            <w:rFonts w:ascii="Tahoma" w:hAnsi="Tahoma" w:cs="Tahoma"/>
          </w:rPr>
          <w:delText>trinta</w:delText>
        </w:r>
      </w:del>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ins w:id="50" w:author="Daló e Tognotti Advogados" w:date="2020-11-10T08:12:00Z">
        <w:r w:rsidR="00EF04F8">
          <w:rPr>
            <w:rFonts w:ascii="Tahoma" w:hAnsi="Tahoma" w:cs="Tahoma"/>
          </w:rPr>
          <w:t xml:space="preserve">presente </w:t>
        </w:r>
      </w:ins>
      <w:r w:rsidR="00511304" w:rsidRPr="009B6AD0">
        <w:rPr>
          <w:rFonts w:ascii="Tahoma" w:hAnsi="Tahoma" w:cs="Tahoma"/>
        </w:rPr>
        <w:t>data</w:t>
      </w:r>
      <w:del w:id="51" w:author="Daló e Tognotti Advogados" w:date="2020-11-10T08:12:00Z">
        <w:r w:rsidR="00511304" w:rsidRPr="009B6AD0" w:rsidDel="00EF04F8">
          <w:rPr>
            <w:rFonts w:ascii="Tahoma" w:hAnsi="Tahoma" w:cs="Tahoma"/>
          </w:rPr>
          <w:delText xml:space="preserve"> da prenotação</w:delText>
        </w:r>
      </w:del>
      <w:r w:rsidR="00511304" w:rsidRPr="009B6AD0">
        <w:rPr>
          <w:rFonts w:ascii="Tahoma" w:hAnsi="Tahoma" w:cs="Tahoma"/>
        </w:rPr>
        <w:t xml:space="preserve">, prorrogável automaticamente, por duas vezes, por igual período, </w:t>
      </w:r>
      <w:ins w:id="52" w:author="Daló e Tognotti Advogados" w:date="2020-11-10T08:12:00Z">
        <w:r w:rsidR="00EF04F8" w:rsidRPr="006A4E70">
          <w:rPr>
            <w:rFonts w:ascii="Tahoma" w:hAnsi="Tahoma" w:cs="Tahoma"/>
          </w:rPr>
          <w:t xml:space="preserve">podendo ser prorrogado pela </w:t>
        </w:r>
        <w:r w:rsidR="00EF04F8">
          <w:rPr>
            <w:rFonts w:ascii="Tahoma" w:hAnsi="Tahoma" w:cs="Tahoma"/>
          </w:rPr>
          <w:t>Fiduciária</w:t>
        </w:r>
        <w:r w:rsidR="00EF04F8" w:rsidRPr="006A4E70">
          <w:rPr>
            <w:rFonts w:ascii="Tahoma" w:hAnsi="Tahoma" w:cs="Tahoma"/>
          </w:rPr>
          <w:t xml:space="preserve"> por igual período, desde que a </w:t>
        </w:r>
        <w:r w:rsidR="00EF04F8">
          <w:rPr>
            <w:rFonts w:ascii="Tahoma" w:hAnsi="Tahoma" w:cs="Tahoma"/>
          </w:rPr>
          <w:t>Fiduciante</w:t>
        </w:r>
        <w:r w:rsidR="00EF04F8" w:rsidRPr="006A4E70">
          <w:rPr>
            <w:rFonts w:ascii="Tahoma" w:hAnsi="Tahoma" w:cs="Tahoma"/>
          </w:rPr>
          <w:t xml:space="preserve"> comprove ter adotado os melhores esforços para cumprir eventuais exigências realizadas pelo competente Oficial de Registro de Imóveis</w:t>
        </w:r>
      </w:ins>
      <w:del w:id="53" w:author="Daló e Tognotti Advogados" w:date="2020-11-10T08:12:00Z">
        <w:r w:rsidR="00511304" w:rsidRPr="009B6AD0" w:rsidDel="00EF04F8">
          <w:rPr>
            <w:rFonts w:ascii="Tahoma" w:hAnsi="Tahoma" w:cs="Tahoma"/>
          </w:rPr>
          <w:delText>em caso de</w:delText>
        </w:r>
        <w:r w:rsidR="007231B4" w:rsidRPr="009B6AD0" w:rsidDel="00EF04F8">
          <w:rPr>
            <w:rFonts w:ascii="Tahoma" w:hAnsi="Tahoma" w:cs="Tahoma"/>
          </w:rPr>
          <w:delText xml:space="preserve"> comprovadas</w:delText>
        </w:r>
        <w:r w:rsidR="00511304" w:rsidRPr="009B6AD0" w:rsidDel="00EF04F8">
          <w:rPr>
            <w:rFonts w:ascii="Tahoma" w:hAnsi="Tahoma" w:cs="Tahoma"/>
          </w:rPr>
          <w:delText xml:space="preserve"> exigências formuladas pelo Cartório de Registro de Imóveis que estejam sendo diligentemente cumpridas</w:delText>
        </w:r>
      </w:del>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w:t>
      </w:r>
      <w:r w:rsidRPr="009B6AD0">
        <w:rPr>
          <w:rFonts w:ascii="Tahoma" w:hAnsi="Tahoma" w:cs="Tahoma"/>
        </w:rPr>
        <w:lastRenderedPageBreak/>
        <w:t xml:space="preserve">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E93E025"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54" w:name="_Ref24619980"/>
      <w:commentRangeStart w:id="55"/>
      <w:commentRangeStart w:id="56"/>
      <w:r w:rsidRPr="009B6AD0">
        <w:rPr>
          <w:rFonts w:ascii="Tahoma" w:hAnsi="Tahoma" w:cs="Tahoma"/>
          <w:u w:val="single"/>
        </w:rPr>
        <w:t>Liberação</w:t>
      </w:r>
      <w:r w:rsidR="00661F67" w:rsidRPr="009B6AD0">
        <w:rPr>
          <w:rFonts w:ascii="Tahoma" w:hAnsi="Tahoma" w:cs="Tahoma"/>
          <w:u w:val="single"/>
        </w:rPr>
        <w:t xml:space="preserve"> da Alienação Fiduciária</w:t>
      </w:r>
      <w:commentRangeEnd w:id="55"/>
      <w:r w:rsidR="009E09F5">
        <w:rPr>
          <w:rStyle w:val="Refdecomentrio"/>
        </w:rPr>
        <w:commentReference w:id="55"/>
      </w:r>
      <w:commentRangeEnd w:id="56"/>
      <w:r w:rsidR="00B7501A">
        <w:rPr>
          <w:rStyle w:val="Refdecomentrio"/>
        </w:rPr>
        <w:commentReference w:id="56"/>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ins w:id="57" w:author="Daló e Tognotti Advogados" w:date="2020-11-10T15:07:00Z">
        <w:r w:rsidR="00C473CC">
          <w:rPr>
            <w:rFonts w:ascii="Tahoma" w:hAnsi="Tahoma" w:cs="Tahoma"/>
          </w:rPr>
          <w:t>. A</w:t>
        </w:r>
      </w:ins>
      <w:del w:id="58" w:author="Daló e Tognotti Advogados" w:date="2020-11-10T15:07:00Z">
        <w:r w:rsidR="008D71A8" w:rsidRPr="009B6AD0" w:rsidDel="00C473CC">
          <w:rPr>
            <w:rFonts w:ascii="Tahoma" w:hAnsi="Tahoma" w:cs="Tahoma"/>
          </w:rPr>
          <w:delText>, a</w:delText>
        </w:r>
      </w:del>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ins w:id="59" w:author="Flávia Rezende Dias" w:date="2020-11-10T10:47:00Z">
        <w:r w:rsidR="00024AA1">
          <w:rPr>
            <w:rFonts w:ascii="Tahoma" w:hAnsi="Tahoma" w:cs="Tahoma"/>
          </w:rPr>
          <w:t xml:space="preserve"> </w:t>
        </w:r>
      </w:ins>
      <w:bookmarkStart w:id="60" w:name="_Hlk55912932"/>
      <w:ins w:id="61" w:author="Flávia Rezende Dias" w:date="2020-11-10T10:48:00Z">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ins>
      <w:ins w:id="62" w:author="Daló e Tognotti Advogados" w:date="2020-11-10T15:03:00Z">
        <w:r w:rsidR="00C473CC">
          <w:rPr>
            <w:rFonts w:ascii="Tahoma" w:hAnsi="Tahoma" w:cs="Tahoma"/>
          </w:rPr>
          <w:t xml:space="preserve"> do Empreendimento Urban Residence</w:t>
        </w:r>
      </w:ins>
      <w:r w:rsidR="008D71A8" w:rsidRPr="009B6AD0">
        <w:rPr>
          <w:rFonts w:ascii="Tahoma" w:hAnsi="Tahoma" w:cs="Tahoma"/>
        </w:rPr>
        <w:t xml:space="preserve">, </w:t>
      </w:r>
      <w:ins w:id="63" w:author="Flávia Rezende Dias" w:date="2020-11-10T10:48:00Z">
        <w:r w:rsidR="00024AA1">
          <w:rPr>
            <w:rFonts w:ascii="Tahoma" w:hAnsi="Tahoma" w:cs="Tahoma"/>
          </w:rPr>
          <w:t xml:space="preserve">desde </w:t>
        </w:r>
      </w:ins>
      <w:del w:id="64" w:author="Flávia Rezende Dias" w:date="2020-11-10T10:48:00Z">
        <w:r w:rsidR="008D71A8" w:rsidRPr="009B6AD0" w:rsidDel="00024AA1">
          <w:rPr>
            <w:rFonts w:ascii="Tahoma" w:hAnsi="Tahoma" w:cs="Tahoma"/>
          </w:rPr>
          <w:delText xml:space="preserve">sendo </w:delText>
        </w:r>
        <w:r w:rsidR="008D71A8" w:rsidRPr="009B6AD0" w:rsidDel="00024AA1">
          <w:rPr>
            <w:rFonts w:ascii="Tahoma" w:hAnsi="Tahoma" w:cs="Tahoma"/>
          </w:rPr>
          <w:lastRenderedPageBreak/>
          <w:delText xml:space="preserve">certo </w:delText>
        </w:r>
      </w:del>
      <w:r w:rsidR="008D71A8" w:rsidRPr="009B6AD0">
        <w:rPr>
          <w:rFonts w:ascii="Tahoma" w:hAnsi="Tahoma" w:cs="Tahoma"/>
        </w:rPr>
        <w:t xml:space="preserve">que a </w:t>
      </w:r>
      <w:r w:rsidR="004B4C6C" w:rsidRPr="009B6AD0">
        <w:rPr>
          <w:rFonts w:ascii="Tahoma" w:hAnsi="Tahoma" w:cs="Tahoma"/>
        </w:rPr>
        <w:t>Fiduci</w:t>
      </w:r>
      <w:ins w:id="65" w:author="Flávia Rezende Dias" w:date="2020-11-10T10:48:00Z">
        <w:r w:rsidR="00024AA1">
          <w:rPr>
            <w:rFonts w:ascii="Tahoma" w:hAnsi="Tahoma" w:cs="Tahoma"/>
          </w:rPr>
          <w:t>ante</w:t>
        </w:r>
      </w:ins>
      <w:del w:id="66" w:author="Flávia Rezende Dias" w:date="2020-11-10T10:48:00Z">
        <w:r w:rsidR="004B4C6C" w:rsidRPr="009B6AD0" w:rsidDel="00024AA1">
          <w:rPr>
            <w:rFonts w:ascii="Tahoma" w:hAnsi="Tahoma" w:cs="Tahoma"/>
          </w:rPr>
          <w:delText>ária</w:delText>
        </w:r>
      </w:del>
      <w:ins w:id="67" w:author="Flávia Rezende Dias" w:date="2020-11-10T10:48:00Z">
        <w:r w:rsidR="00024AA1">
          <w:rPr>
            <w:rFonts w:ascii="Tahoma" w:hAnsi="Tahoma" w:cs="Tahoma"/>
          </w:rPr>
          <w:t xml:space="preserve"> apresente a Fiduciária </w:t>
        </w:r>
      </w:ins>
      <w:r w:rsidR="008D71A8" w:rsidRPr="009B6AD0">
        <w:rPr>
          <w:rFonts w:ascii="Tahoma" w:hAnsi="Tahoma" w:cs="Tahoma"/>
        </w:rPr>
        <w:t xml:space="preserve"> </w:t>
      </w:r>
      <w:del w:id="68" w:author="Flávia Rezende Dias" w:date="2020-11-10T10:48:00Z">
        <w:r w:rsidR="008D71A8" w:rsidRPr="009B6AD0" w:rsidDel="00024AA1">
          <w:rPr>
            <w:rFonts w:ascii="Tahoma" w:hAnsi="Tahoma" w:cs="Tahoma"/>
          </w:rPr>
          <w:delText xml:space="preserve">obrigar-se-á a apresentar à </w:delText>
        </w:r>
        <w:r w:rsidR="004B4C6C" w:rsidRPr="009B6AD0" w:rsidDel="00024AA1">
          <w:rPr>
            <w:rFonts w:ascii="Tahoma" w:hAnsi="Tahoma" w:cs="Tahoma"/>
          </w:rPr>
          <w:delText>Fiduciante</w:delText>
        </w:r>
        <w:r w:rsidR="008D71A8" w:rsidRPr="009B6AD0" w:rsidDel="00024AA1">
          <w:rPr>
            <w:rFonts w:ascii="Tahoma" w:hAnsi="Tahoma" w:cs="Tahoma"/>
          </w:rPr>
          <w:delText xml:space="preserve">, em até 3 (três) </w:delText>
        </w:r>
      </w:del>
      <w:ins w:id="69" w:author="Daló e Tognotti Advogados" w:date="2020-11-10T07:18:00Z">
        <w:del w:id="70" w:author="Flávia Rezende Dias" w:date="2020-11-10T10:48:00Z">
          <w:r w:rsidR="00FF7A08" w:rsidDel="00024AA1">
            <w:rPr>
              <w:rFonts w:ascii="Tahoma" w:hAnsi="Tahoma" w:cs="Tahoma"/>
            </w:rPr>
            <w:delText>D</w:delText>
          </w:r>
        </w:del>
      </w:ins>
      <w:del w:id="71" w:author="Flávia Rezende Dias" w:date="2020-11-10T10:48:00Z">
        <w:r w:rsidR="004B4C6C" w:rsidRPr="009B6AD0" w:rsidDel="00024AA1">
          <w:rPr>
            <w:rFonts w:ascii="Tahoma" w:hAnsi="Tahoma" w:cs="Tahoma"/>
          </w:rPr>
          <w:delText xml:space="preserve">dias </w:delText>
        </w:r>
      </w:del>
      <w:ins w:id="72" w:author="Daló e Tognotti Advogados" w:date="2020-11-10T07:18:00Z">
        <w:del w:id="73" w:author="Flávia Rezende Dias" w:date="2020-11-10T10:48:00Z">
          <w:r w:rsidR="00FF7A08" w:rsidDel="00024AA1">
            <w:rPr>
              <w:rFonts w:ascii="Tahoma" w:hAnsi="Tahoma" w:cs="Tahoma"/>
            </w:rPr>
            <w:delText>Ú</w:delText>
          </w:r>
        </w:del>
      </w:ins>
      <w:del w:id="74" w:author="Flávia Rezende Dias" w:date="2020-11-10T10:48:00Z">
        <w:r w:rsidR="004B4C6C" w:rsidRPr="009B6AD0" w:rsidDel="00024AA1">
          <w:rPr>
            <w:rFonts w:ascii="Tahoma" w:hAnsi="Tahoma" w:cs="Tahoma"/>
          </w:rPr>
          <w:delText xml:space="preserve">úteis, os quais, para fins </w:delText>
        </w:r>
        <w:bookmarkStart w:id="75" w:name="_Hlk39177443"/>
        <w:r w:rsidR="005D1E81" w:rsidDel="00024AA1">
          <w:rPr>
            <w:rFonts w:ascii="Tahoma" w:hAnsi="Tahoma" w:cs="Tahoma"/>
          </w:rPr>
          <w:delText>deste</w:delText>
        </w:r>
        <w:r w:rsidR="005D1E81" w:rsidRPr="009B6AD0" w:rsidDel="00024AA1">
          <w:rPr>
            <w:rFonts w:ascii="Tahoma" w:hAnsi="Tahoma" w:cs="Tahoma"/>
          </w:rPr>
          <w:delText xml:space="preserve"> </w:delText>
        </w:r>
        <w:r w:rsidR="005D1E81" w:rsidDel="00024AA1">
          <w:rPr>
            <w:rFonts w:ascii="Tahoma" w:hAnsi="Tahoma" w:cs="Tahoma"/>
          </w:rPr>
          <w:delText>Contrato</w:delText>
        </w:r>
        <w:bookmarkEnd w:id="75"/>
        <w:r w:rsidR="004B4C6C" w:rsidRPr="009B6AD0" w:rsidDel="00024AA1">
          <w:rPr>
            <w:rFonts w:ascii="Tahoma" w:hAnsi="Tahoma" w:cs="Tahoma"/>
          </w:rPr>
          <w:delText>, significam, de segunda a sexta-feira, exceto feriados declarados nacionais (“</w:delText>
        </w:r>
        <w:r w:rsidR="004B4C6C" w:rsidRPr="009B6AD0" w:rsidDel="00024AA1">
          <w:rPr>
            <w:rFonts w:ascii="Tahoma" w:hAnsi="Tahoma" w:cs="Tahoma"/>
            <w:u w:val="single"/>
          </w:rPr>
          <w:delText>Dia Útil</w:delText>
        </w:r>
        <w:r w:rsidR="004B4C6C" w:rsidRPr="009B6AD0" w:rsidDel="00024AA1">
          <w:rPr>
            <w:rFonts w:ascii="Tahoma" w:hAnsi="Tahoma" w:cs="Tahoma"/>
          </w:rPr>
          <w:delText xml:space="preserve">”), </w:delText>
        </w:r>
        <w:r w:rsidR="008D71A8" w:rsidRPr="009B6AD0" w:rsidDel="00024AA1">
          <w:rPr>
            <w:rFonts w:ascii="Tahoma" w:hAnsi="Tahoma" w:cs="Tahoma"/>
          </w:rPr>
          <w:delText xml:space="preserve">contados da data em que a </w:delText>
        </w:r>
        <w:r w:rsidR="004B4C6C" w:rsidRPr="009B6AD0" w:rsidDel="00024AA1">
          <w:rPr>
            <w:rFonts w:ascii="Tahoma" w:hAnsi="Tahoma" w:cs="Tahoma"/>
          </w:rPr>
          <w:delText>Fiduciante</w:delText>
        </w:r>
        <w:r w:rsidR="008D71A8" w:rsidRPr="009B6AD0" w:rsidDel="00024AA1">
          <w:rPr>
            <w:rFonts w:ascii="Tahoma" w:hAnsi="Tahoma" w:cs="Tahoma"/>
          </w:rPr>
          <w:delText xml:space="preserve"> apresentar </w:delText>
        </w:r>
      </w:del>
      <w:r w:rsidR="008D71A8" w:rsidRPr="009B6AD0">
        <w:rPr>
          <w:rFonts w:ascii="Tahoma" w:hAnsi="Tahoma" w:cs="Tahoma"/>
        </w:rPr>
        <w:t>os documentos comprobatórios da quitação da referida Unidade pelo respectivo adquirente,</w:t>
      </w:r>
      <w:ins w:id="76" w:author="Daló e Tognotti Advogados" w:date="2020-11-10T15:07:00Z">
        <w:r w:rsidR="00C473CC">
          <w:rPr>
            <w:rFonts w:ascii="Tahoma" w:hAnsi="Tahoma" w:cs="Tahoma"/>
          </w:rPr>
          <w:t xml:space="preserve"> devendo a Fiduciária apresentar</w:t>
        </w:r>
      </w:ins>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60"/>
      <w:r w:rsidR="008144F0" w:rsidRPr="009B6AD0">
        <w:rPr>
          <w:rFonts w:ascii="Tahoma" w:hAnsi="Tahoma" w:cs="Tahoma"/>
        </w:rPr>
        <w:t>.</w:t>
      </w:r>
      <w:r w:rsidR="00052C20" w:rsidRPr="009B6AD0">
        <w:rPr>
          <w:rFonts w:ascii="Tahoma" w:hAnsi="Tahoma" w:cs="Tahoma"/>
        </w:rPr>
        <w:t xml:space="preserve"> </w:t>
      </w:r>
    </w:p>
    <w:bookmarkEnd w:id="54"/>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77"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78" w:name="_Ref431819728"/>
      <w:bookmarkEnd w:id="77"/>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78"/>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w:t>
      </w:r>
      <w:r w:rsidR="0037677E" w:rsidRPr="009B6AD0">
        <w:rPr>
          <w:rFonts w:ascii="Tahoma" w:eastAsia="Arial" w:hAnsi="Tahoma" w:cs="Tahoma"/>
        </w:rPr>
        <w:lastRenderedPageBreak/>
        <w:t xml:space="preserve">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0A879BE4"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ins w:id="79" w:author="Flávia Rezende Dias" w:date="2020-11-10T10:49:00Z">
        <w:r w:rsidR="00024AA1" w:rsidRPr="007E6993">
          <w:rPr>
            <w:rFonts w:ascii="Tahoma" w:hAnsi="Tahoma" w:cs="Tahoma"/>
          </w:rPr>
          <w:t>45.000.000,00</w:t>
        </w:r>
      </w:ins>
      <w:del w:id="80" w:author="Flávia Rezende Dias" w:date="2020-11-10T10:49:00Z">
        <w:r w:rsidR="00447E05" w:rsidRPr="007E6993" w:rsidDel="00024AA1">
          <w:rPr>
            <w:rFonts w:ascii="Tahoma" w:hAnsi="Tahoma" w:cs="Tahoma"/>
          </w:rPr>
          <w:delText>[•]</w:delText>
        </w:r>
      </w:del>
      <w:r w:rsidR="00B340E7" w:rsidRPr="007E6993">
        <w:rPr>
          <w:rFonts w:ascii="Tahoma" w:hAnsi="Tahoma" w:cs="Tahoma"/>
        </w:rPr>
        <w:t>,00</w:t>
      </w:r>
      <w:r w:rsidR="0017458A" w:rsidRPr="009B6AD0">
        <w:rPr>
          <w:rFonts w:ascii="Tahoma" w:hAnsi="Tahoma" w:cs="Tahoma"/>
        </w:rPr>
        <w:t xml:space="preserve"> (</w:t>
      </w:r>
      <w:ins w:id="81" w:author="Daló e Tognotti Advogados" w:date="2020-11-10T15:26:00Z">
        <w:r w:rsidR="007E6993">
          <w:rPr>
            <w:rFonts w:ascii="Tahoma" w:hAnsi="Tahoma" w:cs="Tahoma"/>
          </w:rPr>
          <w:t>quarenta e cinco milhões de</w:t>
        </w:r>
      </w:ins>
      <w:del w:id="82" w:author="Daló e Tognotti Advogados" w:date="2020-11-10T15:26:00Z">
        <w:r w:rsidR="00447E05" w:rsidRPr="009237D3" w:rsidDel="007E6993">
          <w:rPr>
            <w:rFonts w:ascii="Tahoma" w:hAnsi="Tahoma" w:cs="Tahoma"/>
            <w:highlight w:val="yellow"/>
          </w:rPr>
          <w:delText>[•]</w:delText>
        </w:r>
      </w:del>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BD087B0"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ins w:id="83" w:author="Daló e Tognotti Advogados" w:date="2020-11-10T07:08:00Z">
        <w:r w:rsidR="001057D5">
          <w:rPr>
            <w:rFonts w:ascii="Tahoma" w:hAnsi="Tahoma" w:cs="Tahoma"/>
          </w:rPr>
          <w:t>10</w:t>
        </w:r>
      </w:ins>
      <w:del w:id="84" w:author="Daló e Tognotti Advogados" w:date="2020-11-10T07:08:00Z">
        <w:r w:rsidR="00DC5CF3" w:rsidRPr="009237D3" w:rsidDel="001057D5">
          <w:rPr>
            <w:rFonts w:ascii="Tahoma" w:hAnsi="Tahoma" w:cs="Tahoma"/>
            <w:highlight w:val="yellow"/>
          </w:rPr>
          <w:delText>[•]</w:delText>
        </w:r>
      </w:del>
      <w:r w:rsidR="00DC5CF3">
        <w:rPr>
          <w:rFonts w:ascii="Tahoma" w:hAnsi="Tahoma" w:cs="Tahoma"/>
        </w:rPr>
        <w:t xml:space="preserve"> </w:t>
      </w:r>
      <w:r w:rsidR="006837E1" w:rsidRPr="009B6AD0">
        <w:rPr>
          <w:rFonts w:ascii="Tahoma" w:eastAsia="Times New Roman" w:hAnsi="Tahoma" w:cs="Tahoma"/>
          <w:color w:val="000000"/>
          <w:lang w:eastAsia="pt-BR"/>
        </w:rPr>
        <w:t xml:space="preserve">de </w:t>
      </w:r>
      <w:bookmarkStart w:id="85" w:name="_Hlk39126019"/>
      <w:ins w:id="86" w:author="Daló e Tognotti Advogados" w:date="2020-11-10T07:08:00Z">
        <w:r w:rsidR="001057D5">
          <w:rPr>
            <w:rFonts w:ascii="Tahoma" w:eastAsia="Times New Roman" w:hAnsi="Tahoma" w:cs="Tahoma"/>
            <w:color w:val="000000"/>
            <w:lang w:eastAsia="pt-BR"/>
          </w:rPr>
          <w:t>novembro</w:t>
        </w:r>
      </w:ins>
      <w:del w:id="87" w:author="Daló e Tognotti Advogados" w:date="2020-11-10T07:08:00Z">
        <w:r w:rsidR="00DC5CF3" w:rsidRPr="009237D3" w:rsidDel="001057D5">
          <w:rPr>
            <w:rFonts w:ascii="Tahoma" w:hAnsi="Tahoma" w:cs="Tahoma"/>
            <w:highlight w:val="yellow"/>
          </w:rPr>
          <w:delText>[•]</w:delText>
        </w:r>
      </w:del>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85"/>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19F8DC5C"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ins w:id="88" w:author="Daló e Tognotti Advogados" w:date="2020-11-10T07:08:00Z">
        <w:r w:rsidR="001057D5">
          <w:rPr>
            <w:rFonts w:ascii="Tahoma" w:hAnsi="Tahoma" w:cs="Tahoma"/>
          </w:rPr>
          <w:t>1.563</w:t>
        </w:r>
      </w:ins>
      <w:del w:id="89" w:author="Daló e Tognotti Advogados" w:date="2020-11-10T07:08:00Z">
        <w:r w:rsidR="009237D3" w:rsidRPr="009237D3" w:rsidDel="001057D5">
          <w:rPr>
            <w:rFonts w:ascii="Tahoma" w:hAnsi="Tahoma" w:cs="Tahoma"/>
            <w:highlight w:val="yellow"/>
          </w:rPr>
          <w:delText>[•]</w:delText>
        </w:r>
      </w:del>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ins w:id="90" w:author="Daló e Tognotti Advogados" w:date="2020-11-10T07:08:00Z">
        <w:r w:rsidR="001057D5">
          <w:rPr>
            <w:rFonts w:ascii="Tahoma" w:eastAsia="Times New Roman" w:hAnsi="Tahoma" w:cs="Tahoma"/>
            <w:color w:val="000000"/>
          </w:rPr>
          <w:t>um</w:t>
        </w:r>
      </w:ins>
      <w:ins w:id="91" w:author="Daló e Tognotti Advogados" w:date="2020-11-10T07:09:00Z">
        <w:r w:rsidR="001057D5">
          <w:rPr>
            <w:rFonts w:ascii="Tahoma" w:eastAsia="Times New Roman" w:hAnsi="Tahoma" w:cs="Tahoma"/>
            <w:color w:val="000000"/>
          </w:rPr>
          <w:t xml:space="preserve"> mil, quinhentos e sessenta e três</w:t>
        </w:r>
      </w:ins>
      <w:del w:id="92" w:author="Daló e Tognotti Advogados" w:date="2020-11-10T07:09:00Z">
        <w:r w:rsidR="009237D3" w:rsidRPr="009237D3" w:rsidDel="001057D5">
          <w:rPr>
            <w:rFonts w:ascii="Tahoma" w:hAnsi="Tahoma" w:cs="Tahoma"/>
            <w:highlight w:val="yellow"/>
          </w:rPr>
          <w:delText>[•]</w:delText>
        </w:r>
      </w:del>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2A7AD4E2"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ins w:id="93" w:author="Daló e Tognotti Advogados" w:date="2020-11-10T07:09:00Z">
        <w:r w:rsidR="001057D5">
          <w:rPr>
            <w:rFonts w:ascii="Tahoma" w:hAnsi="Tahoma" w:cs="Tahoma"/>
          </w:rPr>
          <w:t>20</w:t>
        </w:r>
      </w:ins>
      <w:del w:id="94" w:author="Daló e Tognotti Advogados" w:date="2020-11-10T07:09:00Z">
        <w:r w:rsidR="009237D3" w:rsidRPr="009237D3" w:rsidDel="001057D5">
          <w:rPr>
            <w:rFonts w:ascii="Tahoma" w:hAnsi="Tahoma" w:cs="Tahoma"/>
            <w:highlight w:val="yellow"/>
          </w:rPr>
          <w:delText>[•]</w:delText>
        </w:r>
      </w:del>
      <w:r w:rsidR="009237D3">
        <w:rPr>
          <w:rFonts w:ascii="Tahoma" w:hAnsi="Tahoma" w:cs="Tahoma"/>
        </w:rPr>
        <w:t xml:space="preserve"> </w:t>
      </w:r>
      <w:r w:rsidR="00B340E7" w:rsidRPr="009B6AD0">
        <w:rPr>
          <w:rFonts w:ascii="Tahoma" w:hAnsi="Tahoma" w:cs="Tahoma"/>
        </w:rPr>
        <w:t xml:space="preserve">de </w:t>
      </w:r>
      <w:ins w:id="95" w:author="Daló e Tognotti Advogados" w:date="2020-11-10T07:09:00Z">
        <w:r w:rsidR="001057D5">
          <w:rPr>
            <w:rFonts w:ascii="Tahoma" w:hAnsi="Tahoma" w:cs="Tahoma"/>
          </w:rPr>
          <w:t>fevereiro</w:t>
        </w:r>
      </w:ins>
      <w:del w:id="96" w:author="Daló e Tognotti Advogados" w:date="2020-11-10T07:09:00Z">
        <w:r w:rsidR="009237D3" w:rsidRPr="009237D3" w:rsidDel="001057D5">
          <w:rPr>
            <w:rFonts w:ascii="Tahoma" w:hAnsi="Tahoma" w:cs="Tahoma"/>
            <w:highlight w:val="yellow"/>
          </w:rPr>
          <w:delText>[•]</w:delText>
        </w:r>
      </w:del>
      <w:r w:rsidR="009237D3">
        <w:rPr>
          <w:rFonts w:ascii="Tahoma" w:hAnsi="Tahoma" w:cs="Tahoma"/>
        </w:rPr>
        <w:t xml:space="preserve"> </w:t>
      </w:r>
      <w:r w:rsidR="00B340E7" w:rsidRPr="009B6AD0">
        <w:rPr>
          <w:rFonts w:ascii="Tahoma" w:hAnsi="Tahoma" w:cs="Tahoma"/>
        </w:rPr>
        <w:t>de 20</w:t>
      </w:r>
      <w:ins w:id="97" w:author="Daló e Tognotti Advogados" w:date="2020-11-10T07:09:00Z">
        <w:r w:rsidR="001057D5">
          <w:rPr>
            <w:rFonts w:ascii="Tahoma" w:hAnsi="Tahoma" w:cs="Tahoma"/>
          </w:rPr>
          <w:t>25</w:t>
        </w:r>
      </w:ins>
      <w:del w:id="98" w:author="Daló e Tognotti Advogados" w:date="2020-11-10T07:09:00Z">
        <w:r w:rsidR="009237D3" w:rsidRPr="009237D3" w:rsidDel="001057D5">
          <w:rPr>
            <w:rFonts w:ascii="Tahoma" w:hAnsi="Tahoma" w:cs="Tahoma"/>
            <w:highlight w:val="yellow"/>
          </w:rPr>
          <w:delText>[•]</w:delText>
        </w:r>
      </w:del>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9FB1B44"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99"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99"/>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del w:id="100" w:author="Mara Cristina Lima" w:date="2020-10-29T14:45:00Z">
        <w:r w:rsidR="00BA5173" w:rsidRPr="009B6AD0" w:rsidDel="00EA1F0F">
          <w:rPr>
            <w:rFonts w:ascii="Tahoma" w:hAnsi="Tahoma" w:cs="Tahoma"/>
          </w:rPr>
          <w:delText>data do efetivo pagamento</w:delText>
        </w:r>
      </w:del>
      <w:ins w:id="101" w:author="Mara Cristina Lima" w:date="2020-10-29T14:45:00Z">
        <w:del w:id="102" w:author="Daló e Tognotti Advogados" w:date="2020-11-10T07:09:00Z">
          <w:r w:rsidR="00EA1F0F" w:rsidDel="001057D5">
            <w:rPr>
              <w:rFonts w:ascii="Tahoma" w:hAnsi="Tahoma" w:cs="Tahoma"/>
            </w:rPr>
            <w:delText>proxima</w:delText>
          </w:r>
        </w:del>
      </w:ins>
      <w:ins w:id="103" w:author="Daló e Tognotti Advogados" w:date="2020-11-10T07:09:00Z">
        <w:r w:rsidR="001057D5">
          <w:rPr>
            <w:rFonts w:ascii="Tahoma" w:hAnsi="Tahoma" w:cs="Tahoma"/>
          </w:rPr>
          <w:t>próxima</w:t>
        </w:r>
      </w:ins>
      <w:ins w:id="104" w:author="Mara Cristina Lima" w:date="2020-10-29T14:45:00Z">
        <w:r w:rsidR="00EA1F0F">
          <w:rPr>
            <w:rFonts w:ascii="Tahoma" w:hAnsi="Tahoma" w:cs="Tahoma"/>
          </w:rPr>
          <w:t xml:space="preserve"> Data de Aniversário</w:t>
        </w:r>
      </w:ins>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05"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w:t>
      </w:r>
      <w:r w:rsidRPr="009B6AD0">
        <w:rPr>
          <w:rFonts w:ascii="Tahoma" w:hAnsi="Tahoma" w:cs="Tahoma"/>
        </w:rPr>
        <w:lastRenderedPageBreak/>
        <w:t xml:space="preserve">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w:t>
      </w:r>
      <w:ins w:id="106" w:author="Daló e Tognotti Advogados" w:date="2020-11-10T07:10:00Z">
        <w:r w:rsidR="001057D5">
          <w:rPr>
            <w:rFonts w:ascii="Tahoma" w:hAnsi="Tahoma" w:cs="Tahoma"/>
          </w:rPr>
          <w:t xml:space="preserve"> nos termos do item 4.2 acima</w:t>
        </w:r>
      </w:ins>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05"/>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requerida pela Fiduciária ao Oficial do Cartório de Registro de Imóveis competente, indicando o valor das Obrigações Garantidas vencidas e não pagas, as </w:t>
      </w:r>
      <w:r w:rsidRPr="009B6AD0">
        <w:rPr>
          <w:rFonts w:ascii="Tahoma" w:hAnsi="Tahoma" w:cs="Tahoma"/>
        </w:rPr>
        <w:lastRenderedPageBreak/>
        <w:t>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107"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107"/>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lastRenderedPageBreak/>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108"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109"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109"/>
      <w:r w:rsidRPr="009B6AD0">
        <w:rPr>
          <w:rFonts w:ascii="Tahoma" w:hAnsi="Tahoma" w:cs="Tahoma"/>
        </w:rPr>
        <w:t>;</w:t>
      </w:r>
      <w:bookmarkEnd w:id="108"/>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110"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110"/>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w:t>
      </w:r>
      <w:r w:rsidRPr="009B6AD0">
        <w:rPr>
          <w:rFonts w:ascii="Tahoma" w:hAnsi="Tahoma" w:cs="Tahoma"/>
        </w:rPr>
        <w:lastRenderedPageBreak/>
        <w:t>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111"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111"/>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112" w:name="_Hlk39126083"/>
      <w:bookmarkStart w:id="113"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112"/>
      <w:r w:rsidR="009D32F6" w:rsidRPr="009B6AD0">
        <w:rPr>
          <w:rFonts w:ascii="Tahoma" w:hAnsi="Tahoma" w:cs="Tahoma"/>
        </w:rPr>
        <w:t xml:space="preserve">, acrescido das penalidades </w:t>
      </w:r>
      <w:bookmarkEnd w:id="113"/>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114"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114"/>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15" w:name="_Ref463283495"/>
      <w:r w:rsidRPr="009B6AD0">
        <w:rPr>
          <w:rFonts w:ascii="Tahoma" w:hAnsi="Tahoma" w:cs="Tahoma"/>
        </w:rPr>
        <w:t xml:space="preserve">Será aceito o maior lance oferecido, desde que igual ou superior ao valor das Obrigações </w:t>
      </w:r>
      <w:bookmarkStart w:id="116" w:name="_Hlk39126102"/>
      <w:r w:rsidRPr="009B6AD0">
        <w:rPr>
          <w:rFonts w:ascii="Tahoma" w:hAnsi="Tahoma" w:cs="Tahoma"/>
        </w:rPr>
        <w:lastRenderedPageBreak/>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116"/>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115"/>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17" w:name="_Ref463283657"/>
      <w:bookmarkStart w:id="118"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117"/>
      <w:r w:rsidR="006E10D5" w:rsidRPr="009B6AD0">
        <w:rPr>
          <w:rFonts w:ascii="Tahoma" w:hAnsi="Tahoma" w:cs="Tahoma"/>
        </w:rPr>
        <w:t xml:space="preserve"> </w:t>
      </w:r>
      <w:bookmarkEnd w:id="118"/>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119"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119"/>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120"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121"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122"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A47721">
        <w:rPr>
          <w:rFonts w:ascii="Tahoma" w:hAnsi="Tahoma" w:cs="Tahoma"/>
        </w:rPr>
        <w:t>Urban Residence</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122"/>
      <w:r w:rsidR="0037677E" w:rsidRPr="009B6AD0">
        <w:rPr>
          <w:rFonts w:ascii="Tahoma" w:hAnsi="Tahoma" w:cs="Tahoma"/>
        </w:rPr>
        <w:t>.</w:t>
      </w:r>
      <w:bookmarkEnd w:id="121"/>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123"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20"/>
    <w:bookmarkEnd w:id="123"/>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13258461"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124"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ins w:id="125" w:author="Mara Cristina Lima" w:date="2020-10-29T14:38:00Z">
        <w:r w:rsidR="00111FF8">
          <w:rPr>
            <w:rFonts w:ascii="Tahoma" w:hAnsi="Tahoma" w:cs="Tahoma"/>
          </w:rPr>
          <w:t xml:space="preserve">até </w:t>
        </w:r>
      </w:ins>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BC3E23" w:rsidRPr="009B6AD0">
        <w:rPr>
          <w:rFonts w:ascii="Tahoma" w:hAnsi="Tahoma" w:cs="Tahoma"/>
        </w:rPr>
        <w:t>Dias</w:t>
      </w:r>
      <w:ins w:id="126" w:author="Mara Cristina Lima" w:date="2020-10-29T14:38:00Z">
        <w:r w:rsidR="00BC3E23">
          <w:rPr>
            <w:rFonts w:ascii="Tahoma" w:hAnsi="Tahoma" w:cs="Tahoma"/>
          </w:rPr>
          <w:t xml:space="preserve"> Úteis</w:t>
        </w:r>
      </w:ins>
      <w:r w:rsidR="00BC3E23" w:rsidRPr="009B6AD0">
        <w:rPr>
          <w:rFonts w:ascii="Tahoma" w:hAnsi="Tahoma" w:cs="Tahoma"/>
        </w:rPr>
        <w:t xml:space="preserve"> </w:t>
      </w:r>
      <w:r w:rsidR="00F218F6" w:rsidRPr="009B6AD0">
        <w:rPr>
          <w:rFonts w:ascii="Tahoma" w:hAnsi="Tahoma" w:cs="Tahoma"/>
        </w:rPr>
        <w:t xml:space="preserve">contados do pagamento da totalidade das Obrigações Garantidas, sob pena de responder pelos danos a que </w:t>
      </w:r>
      <w:r w:rsidR="00F218F6" w:rsidRPr="009B6AD0">
        <w:rPr>
          <w:rFonts w:ascii="Tahoma" w:hAnsi="Tahoma" w:cs="Tahoma"/>
        </w:rPr>
        <w:lastRenderedPageBreak/>
        <w:t>der causa e pagar a penalidade prevista no parágrafo 1º do artigo 25 da Lei nº 9.514/97.</w:t>
      </w:r>
      <w:bookmarkEnd w:id="124"/>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12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1B5C0F7E"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12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128"/>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 xml:space="preserve">qualquer ordem, decisão, judicial (ainda que liminar), arbitral ou administrativa que comprovadamente afete ou possa afetar o cumprimento das obrigações </w:t>
      </w:r>
      <w:r w:rsidRPr="009B6AD0">
        <w:rPr>
          <w:rFonts w:ascii="Tahoma" w:hAnsi="Tahoma" w:cs="Tahoma"/>
        </w:rPr>
        <w:lastRenderedPageBreak/>
        <w:t>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129"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w:t>
      </w:r>
      <w:r w:rsidRPr="009B6AD0">
        <w:rPr>
          <w:rFonts w:ascii="Tahoma" w:hAnsi="Tahoma" w:cs="Tahoma"/>
        </w:rPr>
        <w:lastRenderedPageBreak/>
        <w:t xml:space="preserve">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BA7AA6">
        <w:rPr>
          <w:rFonts w:ascii="Tahoma" w:hAnsi="Tahoma" w:cs="Tahoma"/>
        </w:rPr>
        <w:t>Urban Residence</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00229">
        <w:rPr>
          <w:rFonts w:ascii="Tahoma" w:hAnsi="Tahoma" w:cs="Tahoma"/>
        </w:rPr>
        <w:t>Urban Residence</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129"/>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3183909B" w:rsidR="00705683" w:rsidRPr="009B6AD0" w:rsidRDefault="00EA1F0F" w:rsidP="00B340E7">
      <w:pPr>
        <w:widowControl w:val="0"/>
        <w:spacing w:after="0" w:line="320" w:lineRule="exact"/>
        <w:ind w:left="708"/>
        <w:contextualSpacing/>
        <w:jc w:val="both"/>
        <w:rPr>
          <w:rFonts w:ascii="Tahoma" w:hAnsi="Tahoma" w:cs="Tahoma"/>
        </w:rPr>
      </w:pPr>
      <w:ins w:id="130" w:author="Mara Cristina Lima" w:date="2020-10-29T14:49:00Z">
        <w:r>
          <w:rPr>
            <w:rFonts w:ascii="Tahoma" w:hAnsi="Tahoma" w:cs="Tahoma"/>
          </w:rPr>
          <w:t xml:space="preserve">CEP 01451-010 - </w:t>
        </w:r>
      </w:ins>
      <w:del w:id="131" w:author="Mara Cristina Lima" w:date="2020-10-29T14:49:00Z">
        <w:r w:rsidR="00705683" w:rsidRPr="009B6AD0" w:rsidDel="00EA1F0F">
          <w:rPr>
            <w:rFonts w:ascii="Tahoma" w:hAnsi="Tahoma" w:cs="Tahoma"/>
          </w:rPr>
          <w:delText xml:space="preserve">Cidade de </w:delText>
        </w:r>
      </w:del>
      <w:r w:rsidR="00705683" w:rsidRPr="009B6AD0">
        <w:rPr>
          <w:rFonts w:ascii="Tahoma" w:hAnsi="Tahoma" w:cs="Tahoma"/>
        </w:rPr>
        <w:t>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ins w:id="132" w:author="Mara Cristina Lima" w:date="2020-10-29T14:49:00Z">
        <w:r w:rsidR="00EA1F0F">
          <w:rPr>
            <w:rFonts w:ascii="Tahoma" w:hAnsi="Tahoma" w:cs="Tahoma"/>
          </w:rPr>
          <w:fldChar w:fldCharType="begin"/>
        </w:r>
        <w:r w:rsidR="00EA1F0F">
          <w:rPr>
            <w:rFonts w:ascii="Tahoma" w:hAnsi="Tahoma" w:cs="Tahoma"/>
          </w:rPr>
          <w:instrText xml:space="preserve"> HYPERLINK "mailto:</w:instrText>
        </w:r>
      </w:ins>
      <w:r w:rsidR="00EA1F0F" w:rsidRPr="009B6AD0">
        <w:rPr>
          <w:rFonts w:ascii="Tahoma" w:hAnsi="Tahoma" w:cs="Tahoma"/>
        </w:rPr>
        <w:instrText>contato@cpsec.com.br</w:instrText>
      </w:r>
      <w:ins w:id="133" w:author="Mara Cristina Lima" w:date="2020-10-29T14:49:00Z">
        <w:r w:rsidR="00EA1F0F">
          <w:rPr>
            <w:rFonts w:ascii="Tahoma" w:hAnsi="Tahoma" w:cs="Tahoma"/>
          </w:rPr>
          <w:instrText xml:space="preserve">" </w:instrText>
        </w:r>
        <w:r w:rsidR="00EA1F0F">
          <w:rPr>
            <w:rFonts w:ascii="Tahoma" w:hAnsi="Tahoma" w:cs="Tahoma"/>
          </w:rPr>
          <w:fldChar w:fldCharType="separate"/>
        </w:r>
      </w:ins>
      <w:r w:rsidR="00EA1F0F" w:rsidRPr="002F7107">
        <w:rPr>
          <w:rStyle w:val="Hyperlink"/>
          <w:rFonts w:ascii="Tahoma" w:hAnsi="Tahoma" w:cs="Tahoma"/>
        </w:rPr>
        <w:t>contato@cpsec.com.br</w:t>
      </w:r>
      <w:ins w:id="134" w:author="Mara Cristina Lima" w:date="2020-10-29T14:49:00Z">
        <w:r w:rsidR="00EA1F0F">
          <w:rPr>
            <w:rFonts w:ascii="Tahoma" w:hAnsi="Tahoma" w:cs="Tahoma"/>
          </w:rPr>
          <w:fldChar w:fldCharType="end"/>
        </w:r>
        <w:r w:rsidR="00EA1F0F">
          <w:rPr>
            <w:rFonts w:ascii="Tahoma" w:hAnsi="Tahoma" w:cs="Tahoma"/>
          </w:rPr>
          <w:t xml:space="preserve">; </w:t>
        </w:r>
      </w:ins>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rsidP="00B340E7">
      <w:pPr>
        <w:widowControl w:val="0"/>
        <w:spacing w:after="0" w:line="320" w:lineRule="exact"/>
        <w:ind w:left="142" w:firstLine="567"/>
        <w:contextualSpacing/>
        <w:jc w:val="both"/>
        <w:rPr>
          <w:rFonts w:ascii="Tahoma" w:hAnsi="Tahoma" w:cs="Tahoma"/>
          <w:b/>
          <w:bCs/>
          <w:color w:val="000000"/>
        </w:rPr>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35" w:name="_Ref361939554"/>
      <w:bookmarkStart w:id="136"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35"/>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136"/>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w:t>
      </w:r>
      <w:r w:rsidRPr="009B6AD0">
        <w:rPr>
          <w:rFonts w:ascii="Tahoma" w:hAnsi="Tahoma" w:cs="Tahoma"/>
        </w:rPr>
        <w:lastRenderedPageBreak/>
        <w:t>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3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37"/>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ins w:id="138" w:author="Daló e Tognotti Advogados" w:date="2020-11-10T07:19:00Z"/>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ins w:id="139" w:author="Daló e Tognotti Advogados" w:date="2020-11-10T07:19:00Z"/>
          <w:rFonts w:ascii="Tahoma" w:hAnsi="Tahoma" w:cs="Tahoma"/>
          <w:b/>
        </w:rPr>
      </w:pPr>
    </w:p>
    <w:p w14:paraId="121F9771" w14:textId="21544279"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bookmarkStart w:id="140" w:name="_Hlk55921847"/>
      <w:ins w:id="141" w:author="Daló e Tognotti Advogados" w:date="2020-11-10T07:19:00Z">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ins>
      <w:ins w:id="142" w:author="Daló e Tognotti Advogados" w:date="2020-11-10T17:30:00Z">
        <w:r w:rsidR="00BC3E23">
          <w:rPr>
            <w:rFonts w:ascii="Tahoma" w:hAnsi="Tahoma" w:cs="Tahoma"/>
          </w:rPr>
          <w:t>.</w:t>
        </w:r>
      </w:ins>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143" w:name="_DV_M134"/>
      <w:bookmarkEnd w:id="140"/>
      <w:bookmarkEnd w:id="143"/>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144"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145" w:name="_DV_M191"/>
      <w:bookmarkEnd w:id="145"/>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15638F8D" w:rsidR="0037677E" w:rsidRPr="009B6AD0" w:rsidRDefault="0037677E" w:rsidP="00B340E7">
      <w:pPr>
        <w:keepNext/>
        <w:widowControl w:val="0"/>
        <w:spacing w:after="0" w:line="320" w:lineRule="exact"/>
        <w:contextualSpacing/>
        <w:jc w:val="both"/>
        <w:rPr>
          <w:rFonts w:ascii="Tahoma" w:hAnsi="Tahoma" w:cs="Tahoma"/>
        </w:rPr>
      </w:pPr>
      <w:bookmarkStart w:id="146" w:name="_DV_M484"/>
      <w:bookmarkStart w:id="147" w:name="_DV_M495"/>
      <w:bookmarkStart w:id="148" w:name="_DV_M498"/>
      <w:bookmarkStart w:id="149" w:name="_DV_M499"/>
      <w:bookmarkStart w:id="150" w:name="_DV_M501"/>
      <w:bookmarkStart w:id="151" w:name="_DV_M502"/>
      <w:bookmarkEnd w:id="146"/>
      <w:bookmarkEnd w:id="147"/>
      <w:bookmarkEnd w:id="148"/>
      <w:bookmarkEnd w:id="149"/>
      <w:bookmarkEnd w:id="150"/>
      <w:bookmarkEnd w:id="151"/>
      <w:r w:rsidRPr="009B6AD0">
        <w:rPr>
          <w:rFonts w:ascii="Tahoma" w:hAnsi="Tahoma" w:cs="Tahoma"/>
        </w:rPr>
        <w:t>E, por estarem assim, justas e contratadas, as Partes assinam este Contrato</w:t>
      </w:r>
      <w:del w:id="152" w:author="Daló e Tognotti Advogados" w:date="2020-11-10T08:22:00Z">
        <w:r w:rsidRPr="009B6AD0" w:rsidDel="00184C71">
          <w:rPr>
            <w:rFonts w:ascii="Tahoma" w:hAnsi="Tahoma" w:cs="Tahoma"/>
          </w:rPr>
          <w:delText xml:space="preserve"> em </w:delText>
        </w:r>
        <w:r w:rsidR="001025F3" w:rsidRPr="009B6AD0" w:rsidDel="00184C71">
          <w:rPr>
            <w:rFonts w:ascii="Tahoma" w:hAnsi="Tahoma" w:cs="Tahoma"/>
          </w:rPr>
          <w:delText xml:space="preserve">03 </w:delText>
        </w:r>
        <w:r w:rsidRPr="009B6AD0" w:rsidDel="00184C71">
          <w:rPr>
            <w:rFonts w:ascii="Tahoma" w:hAnsi="Tahoma" w:cs="Tahoma"/>
          </w:rPr>
          <w:delText>(</w:delText>
        </w:r>
        <w:r w:rsidR="001025F3" w:rsidRPr="009B6AD0" w:rsidDel="00184C71">
          <w:rPr>
            <w:rFonts w:ascii="Tahoma" w:hAnsi="Tahoma" w:cs="Tahoma"/>
          </w:rPr>
          <w:delText>três</w:delText>
        </w:r>
        <w:r w:rsidRPr="009B6AD0" w:rsidDel="00184C71">
          <w:rPr>
            <w:rFonts w:ascii="Tahoma" w:hAnsi="Tahoma" w:cs="Tahoma"/>
          </w:rPr>
          <w:delText>) vias, d</w:delText>
        </w:r>
      </w:del>
      <w:del w:id="153" w:author="Daló e Tognotti Advogados" w:date="2020-11-10T08:23:00Z">
        <w:r w:rsidRPr="009B6AD0" w:rsidDel="00184C71">
          <w:rPr>
            <w:rFonts w:ascii="Tahoma" w:hAnsi="Tahoma" w:cs="Tahoma"/>
          </w:rPr>
          <w:delText xml:space="preserve">e </w:delText>
        </w:r>
        <w:r w:rsidRPr="009B6AD0" w:rsidDel="00184C71">
          <w:rPr>
            <w:rFonts w:ascii="Tahoma" w:hAnsi="Tahoma" w:cs="Tahoma"/>
          </w:rPr>
          <w:lastRenderedPageBreak/>
          <w:delText>igual teor e forma</w:delText>
        </w:r>
      </w:del>
      <w:r w:rsidRPr="009B6AD0">
        <w:rPr>
          <w:rFonts w:ascii="Tahoma" w:hAnsi="Tahoma" w:cs="Tahoma"/>
        </w:rPr>
        <w:t>,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483C38BF"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ins w:id="154" w:author="Daló e Tognotti Advogados" w:date="2020-11-10T07:13:00Z">
        <w:r w:rsidR="001057D5">
          <w:rPr>
            <w:rFonts w:ascii="Tahoma" w:hAnsi="Tahoma" w:cs="Tahoma"/>
          </w:rPr>
          <w:t>10 de novembro</w:t>
        </w:r>
      </w:ins>
      <w:del w:id="155" w:author="Daló e Tognotti Advogados" w:date="2020-11-10T07:13:00Z">
        <w:r w:rsidDel="001057D5">
          <w:rPr>
            <w:rFonts w:ascii="Tahoma" w:hAnsi="Tahoma" w:cs="Tahoma"/>
            <w:highlight w:val="yellow"/>
          </w:rPr>
          <w:delText>[•]</w:delText>
        </w:r>
        <w:r w:rsidDel="001057D5">
          <w:rPr>
            <w:rFonts w:ascii="Tahoma" w:hAnsi="Tahoma" w:cs="Tahoma"/>
          </w:rPr>
          <w:delText xml:space="preserve"> de </w:delText>
        </w:r>
        <w:r w:rsidDel="001057D5">
          <w:rPr>
            <w:rFonts w:ascii="Tahoma" w:hAnsi="Tahoma" w:cs="Tahoma"/>
            <w:highlight w:val="yellow"/>
          </w:rPr>
          <w:delText>[•]</w:delText>
        </w:r>
      </w:del>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127"/>
    <w:p w14:paraId="36993DDC" w14:textId="5381ED0B"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ins w:id="156" w:author="Daló e Tognotti Advogados" w:date="2020-11-10T07:13:00Z">
        <w:r w:rsidR="001057D5">
          <w:rPr>
            <w:rFonts w:ascii="Tahoma" w:hAnsi="Tahoma" w:cs="Tahoma"/>
            <w:i/>
          </w:rPr>
          <w:t xml:space="preserve"> 10 de novembro</w:t>
        </w:r>
      </w:ins>
      <w:del w:id="157" w:author="Daló e Tognotti Advogados" w:date="2020-11-10T07:13:00Z">
        <w:r w:rsidR="0047660C" w:rsidDel="001057D5">
          <w:rPr>
            <w:rFonts w:ascii="Tahoma" w:hAnsi="Tahoma" w:cs="Tahoma"/>
            <w:i/>
          </w:rPr>
          <w:delText xml:space="preserve"> </w:delText>
        </w:r>
        <w:r w:rsidR="00A60EE9" w:rsidRPr="00A60EE9" w:rsidDel="001057D5">
          <w:rPr>
            <w:rFonts w:ascii="Tahoma" w:hAnsi="Tahoma" w:cs="Tahoma"/>
            <w:i/>
            <w:iCs/>
            <w:highlight w:val="yellow"/>
          </w:rPr>
          <w:delText>[•]</w:delText>
        </w:r>
        <w:r w:rsidR="00A60EE9" w:rsidRPr="00A60EE9" w:rsidDel="001057D5">
          <w:rPr>
            <w:rFonts w:ascii="Tahoma" w:hAnsi="Tahoma" w:cs="Tahoma"/>
            <w:i/>
            <w:iCs/>
          </w:rPr>
          <w:delText xml:space="preserve"> de </w:delText>
        </w:r>
        <w:r w:rsidR="00A60EE9" w:rsidRPr="00A60EE9" w:rsidDel="001057D5">
          <w:rPr>
            <w:rFonts w:ascii="Tahoma" w:hAnsi="Tahoma" w:cs="Tahoma"/>
            <w:i/>
            <w:iCs/>
            <w:highlight w:val="yellow"/>
          </w:rPr>
          <w:delText>[•]</w:delText>
        </w:r>
      </w:del>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8D6375">
        <w:rPr>
          <w:rFonts w:ascii="Tahoma" w:hAnsi="Tahoma" w:cs="Tahoma"/>
          <w:i/>
        </w:rPr>
        <w:t xml:space="preserve">Urban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BC3E23" w14:paraId="67E8AA25" w14:textId="77777777" w:rsidTr="00867B2D">
        <w:trPr>
          <w:trHeight w:val="874"/>
          <w:jc w:val="center"/>
        </w:trPr>
        <w:tc>
          <w:tcPr>
            <w:tcW w:w="8505" w:type="dxa"/>
            <w:gridSpan w:val="3"/>
            <w:vAlign w:val="center"/>
          </w:tcPr>
          <w:p w14:paraId="34A94CB4" w14:textId="412CB4D6" w:rsidR="001025F3" w:rsidRPr="001057D5"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sidRPr="001057D5">
              <w:rPr>
                <w:rFonts w:ascii="Tahoma" w:hAnsi="Tahoma" w:cs="Tahoma"/>
                <w:b/>
                <w:bCs/>
                <w:color w:val="000000"/>
                <w:sz w:val="21"/>
                <w:szCs w:val="21"/>
                <w:lang w:val="it-IT"/>
              </w:rPr>
              <w:t>URBAN RESIDENCE INCORPORADORA SPE</w:t>
            </w:r>
            <w:r w:rsidR="001025F3" w:rsidRPr="001057D5">
              <w:rPr>
                <w:rFonts w:ascii="Tahoma" w:hAnsi="Tahoma" w:cs="Tahoma"/>
                <w:b/>
                <w:bCs/>
                <w:color w:val="000000"/>
                <w:sz w:val="21"/>
                <w:szCs w:val="21"/>
                <w:lang w:val="it-IT"/>
              </w:rPr>
              <w:t xml:space="preserve"> 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25FE50FF"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do Instrumento Particular de Alienação Fiduciária de Imóveis em Garantia e Outras Avenças, celebrado em</w:t>
      </w:r>
      <w:ins w:id="158" w:author="Daló e Tognotti Advogados" w:date="2020-11-10T07:13:00Z">
        <w:r w:rsidR="001057D5">
          <w:rPr>
            <w:rFonts w:ascii="Tahoma" w:hAnsi="Tahoma" w:cs="Tahoma"/>
            <w:i/>
          </w:rPr>
          <w:t xml:space="preserve"> 10 de novembro</w:t>
        </w:r>
      </w:ins>
      <w:del w:id="159" w:author="Daló e Tognotti Advogados" w:date="2020-11-10T07:13:00Z">
        <w:r w:rsidR="009237D3" w:rsidRPr="009B6AD0" w:rsidDel="001057D5">
          <w:rPr>
            <w:rFonts w:ascii="Tahoma" w:hAnsi="Tahoma" w:cs="Tahoma"/>
            <w:i/>
          </w:rPr>
          <w:delText xml:space="preserve"> </w:delText>
        </w:r>
        <w:r w:rsidR="00A60EE9" w:rsidRPr="00A60EE9" w:rsidDel="001057D5">
          <w:rPr>
            <w:rFonts w:ascii="Tahoma" w:hAnsi="Tahoma" w:cs="Tahoma"/>
            <w:i/>
            <w:iCs/>
            <w:highlight w:val="yellow"/>
          </w:rPr>
          <w:delText>[•]</w:delText>
        </w:r>
        <w:r w:rsidR="00A60EE9" w:rsidRPr="00A60EE9" w:rsidDel="001057D5">
          <w:rPr>
            <w:rFonts w:ascii="Tahoma" w:hAnsi="Tahoma" w:cs="Tahoma"/>
            <w:i/>
            <w:iCs/>
          </w:rPr>
          <w:delText xml:space="preserve"> de </w:delText>
        </w:r>
        <w:r w:rsidR="00A60EE9" w:rsidRPr="00A60EE9" w:rsidDel="001057D5">
          <w:rPr>
            <w:rFonts w:ascii="Tahoma" w:hAnsi="Tahoma" w:cs="Tahoma"/>
            <w:i/>
            <w:iCs/>
            <w:highlight w:val="yellow"/>
          </w:rPr>
          <w:delText>[•]</w:delText>
        </w:r>
      </w:del>
      <w:r w:rsidR="00A60EE9" w:rsidRPr="00A60EE9">
        <w:rPr>
          <w:rFonts w:ascii="Tahoma" w:hAnsi="Tahoma" w:cs="Tahoma"/>
          <w:i/>
          <w:iCs/>
        </w:rPr>
        <w:t xml:space="preserve"> de 2020</w:t>
      </w:r>
      <w:r w:rsidR="00A60EE9" w:rsidRPr="009B6AD0">
        <w:rPr>
          <w:rFonts w:ascii="Tahoma" w:hAnsi="Tahoma" w:cs="Tahoma"/>
          <w:i/>
        </w:rPr>
        <w:t xml:space="preserve">, entre a </w:t>
      </w:r>
      <w:r w:rsidR="00CD1F2D">
        <w:rPr>
          <w:rFonts w:ascii="Tahoma" w:hAnsi="Tahoma" w:cs="Tahoma"/>
          <w:i/>
        </w:rPr>
        <w:t xml:space="preserve">Urban Residence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ins w:id="160" w:author="Mara Cristina Lima" w:date="2020-10-29T14:49:00Z"/>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ins w:id="161" w:author="Mara Cristina Lima" w:date="2020-10-29T14:49:00Z"/>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ins w:id="162" w:author="Mara Cristina Lima" w:date="2020-10-29T14:49:00Z"/>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ins w:id="163" w:author="Mara Cristina Lima" w:date="2020-10-29T14:49:00Z"/>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ins w:id="164" w:author="Mara Cristina Lima" w:date="2020-10-29T14:49:00Z"/>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ins w:id="165" w:author="Mara Cristina Lima" w:date="2020-10-29T14:49:00Z"/>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ins w:id="166" w:author="Mara Cristina Lima" w:date="2020-10-29T14:49:00Z"/>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ins w:id="167" w:author="Mara Cristina Lima" w:date="2020-10-29T14:49:00Z"/>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ins w:id="168" w:author="Mara Cristina Lima" w:date="2020-10-29T14:49:00Z"/>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ins w:id="169" w:author="Mara Cristina Lima" w:date="2020-10-29T14:49:00Z"/>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ins w:id="170" w:author="Mara Cristina Lima" w:date="2020-10-29T14:49:00Z"/>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144"/>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6"/>
          <w:footerReference w:type="first" r:id="rId17"/>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commentRangeStart w:id="171"/>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172"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c>
          <w:tcPr>
            <w:tcW w:w="4814" w:type="dxa"/>
          </w:tcPr>
          <w:p w14:paraId="04C34E4D" w14:textId="27BA1772" w:rsidR="009F0374" w:rsidRDefault="009F0374" w:rsidP="00B340E7">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539F83DD" w14:textId="5C6742BD" w:rsidR="009F0374" w:rsidRDefault="009F0374" w:rsidP="00B340E7">
            <w:pPr>
              <w:widowControl w:val="0"/>
              <w:spacing w:line="320" w:lineRule="exact"/>
              <w:contextualSpacing/>
              <w:jc w:val="center"/>
              <w:rPr>
                <w:rFonts w:ascii="Tahoma" w:hAnsi="Tahoma" w:cs="Tahoma"/>
                <w:b/>
                <w:iCs/>
              </w:rPr>
            </w:pPr>
            <w:r>
              <w:rPr>
                <w:rFonts w:ascii="Tahoma" w:hAnsi="Tahoma" w:cs="Tahoma"/>
                <w:b/>
                <w:iCs/>
              </w:rPr>
              <w:t>Valor Mínimo</w:t>
            </w:r>
          </w:p>
        </w:tc>
      </w:tr>
      <w:tr w:rsidR="009F0374" w14:paraId="271FF7D6" w14:textId="77777777" w:rsidTr="009F0374">
        <w:tc>
          <w:tcPr>
            <w:tcW w:w="4814" w:type="dxa"/>
          </w:tcPr>
          <w:p w14:paraId="76922FE8" w14:textId="5ABF6D9A" w:rsidR="009F0374" w:rsidRPr="009F0374" w:rsidRDefault="009F0374" w:rsidP="00B340E7">
            <w:pPr>
              <w:widowControl w:val="0"/>
              <w:spacing w:line="320" w:lineRule="exact"/>
              <w:contextualSpacing/>
              <w:jc w:val="center"/>
              <w:rPr>
                <w:rFonts w:ascii="Tahoma" w:hAnsi="Tahoma" w:cs="Tahoma"/>
                <w:bCs/>
                <w:iCs/>
              </w:rPr>
            </w:pPr>
            <w:r w:rsidRPr="009F0374">
              <w:rPr>
                <w:rFonts w:ascii="Tahoma" w:hAnsi="Tahoma" w:cs="Tahoma"/>
                <w:bCs/>
                <w:iCs/>
                <w:highlight w:val="yellow"/>
              </w:rPr>
              <w:t>[•]</w:t>
            </w:r>
          </w:p>
        </w:tc>
        <w:tc>
          <w:tcPr>
            <w:tcW w:w="4814" w:type="dxa"/>
          </w:tcPr>
          <w:p w14:paraId="30862176" w14:textId="6B3DF054" w:rsidR="009F0374" w:rsidRDefault="009F0374" w:rsidP="009F0374">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sidR="00A47721">
              <w:rPr>
                <w:rFonts w:ascii="Tahoma" w:hAnsi="Tahoma" w:cs="Tahoma"/>
                <w:bCs/>
                <w:iCs/>
              </w:rPr>
              <w:t>Urban Residence</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3839AF2C" w14:textId="77777777" w:rsidR="009F0374" w:rsidRDefault="009F0374" w:rsidP="00B340E7">
            <w:pPr>
              <w:widowControl w:val="0"/>
              <w:spacing w:line="320" w:lineRule="exact"/>
              <w:contextualSpacing/>
              <w:jc w:val="center"/>
              <w:rPr>
                <w:rFonts w:ascii="Tahoma" w:hAnsi="Tahoma" w:cs="Tahoma"/>
                <w:bCs/>
                <w:iCs/>
              </w:rPr>
            </w:pPr>
          </w:p>
          <w:p w14:paraId="6144CAAB" w14:textId="24BE6BC8" w:rsidR="009F0374" w:rsidRPr="009F0374" w:rsidRDefault="009F0374" w:rsidP="00B340E7">
            <w:pPr>
              <w:widowControl w:val="0"/>
              <w:spacing w:line="320" w:lineRule="exact"/>
              <w:contextualSpacing/>
              <w:jc w:val="center"/>
              <w:rPr>
                <w:rFonts w:ascii="Tahoma" w:hAnsi="Tahoma" w:cs="Tahoma"/>
                <w:bCs/>
                <w:iCs/>
              </w:rPr>
            </w:pPr>
          </w:p>
        </w:tc>
      </w:tr>
    </w:tbl>
    <w:bookmarkEnd w:id="172"/>
    <w:commentRangeEnd w:id="171"/>
    <w:p w14:paraId="77908B12" w14:textId="77777777" w:rsidR="009F0374" w:rsidRPr="009F0374" w:rsidRDefault="00BD2337" w:rsidP="00B340E7">
      <w:pPr>
        <w:widowControl w:val="0"/>
        <w:spacing w:after="0" w:line="320" w:lineRule="exact"/>
        <w:contextualSpacing/>
        <w:jc w:val="center"/>
        <w:rPr>
          <w:rFonts w:ascii="Tahoma" w:hAnsi="Tahoma" w:cs="Tahoma"/>
          <w:b/>
          <w:iCs/>
        </w:rPr>
      </w:pPr>
      <w:r>
        <w:rPr>
          <w:rStyle w:val="Refdecomentrio"/>
        </w:rPr>
        <w:commentReference w:id="171"/>
      </w: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Mara Cristina Lima" w:date="2020-10-29T13:54:00Z" w:initials="MCL">
    <w:p w14:paraId="6C4A4CAA" w14:textId="3F0B3535" w:rsidR="00C473CC" w:rsidRDefault="00C473CC">
      <w:pPr>
        <w:pStyle w:val="Textodecomentrio"/>
      </w:pPr>
      <w:r>
        <w:rPr>
          <w:rStyle w:val="Refdecomentrio"/>
        </w:rPr>
        <w:annotationRef/>
      </w:r>
      <w:r>
        <w:t xml:space="preserve">Artur favor ajustar : As unidades devem ter o Termo de Liberação de AF entregue ao comprador/incorporador no momento da Escritura Definitiva de Compra e Venda ou quitação das obrigações garantidas o que primeiro ocorrer. </w:t>
      </w:r>
    </w:p>
  </w:comment>
  <w:comment w:id="56" w:author="Flávia Rezende Dias" w:date="2020-11-10T10:41:00Z" w:initials="FRD">
    <w:p w14:paraId="0B6B51A7" w14:textId="4C937895" w:rsidR="00C473CC" w:rsidRDefault="00C473CC">
      <w:pPr>
        <w:pStyle w:val="Textodecomentrio"/>
      </w:pPr>
      <w:r>
        <w:rPr>
          <w:rStyle w:val="Refdecomentrio"/>
        </w:rPr>
        <w:annotationRef/>
      </w:r>
      <w:r>
        <w:t>Quitação da unidade antes do Habite-se, hoje, liberamos a AF. Ajustar para liberação ser junto com a escritura de compra e venda. Do contrário, temos que prever uma nova AF. (refletir na CCB 6.4)</w:t>
      </w:r>
    </w:p>
  </w:comment>
  <w:comment w:id="171" w:author="Andre Buffara" w:date="2020-10-21T18:24:00Z" w:initials="AB">
    <w:p w14:paraId="050C4C4A" w14:textId="21017633" w:rsidR="00C473CC" w:rsidRDefault="00C473CC">
      <w:pPr>
        <w:pStyle w:val="Textodecomentrio"/>
      </w:pPr>
      <w:r>
        <w:rPr>
          <w:rStyle w:val="Refdecomentrio"/>
        </w:rPr>
        <w:annotationRef/>
      </w:r>
      <w:r>
        <w:t>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A4CAA" w15:done="0"/>
  <w15:commentEx w15:paraId="0B6B51A7" w15:paraIdParent="6C4A4CAA" w15:done="0"/>
  <w15:commentEx w15:paraId="050C4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4803" w16cex:dateUtc="2020-10-29T16:54:00Z"/>
  <w16cex:commentExtensible w16cex:durableId="2354ECE0" w16cex:dateUtc="2020-11-10T13:41:00Z"/>
  <w16cex:commentExtensible w16cex:durableId="233AFB7B" w16cex:dateUtc="2020-10-2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A4CAA" w16cid:durableId="23454803"/>
  <w16cid:commentId w16cid:paraId="0B6B51A7" w16cid:durableId="2354ECE0"/>
  <w16cid:commentId w16cid:paraId="050C4C4A" w16cid:durableId="233AF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24DB4" w14:textId="77777777" w:rsidR="00D11768" w:rsidRDefault="00D11768" w:rsidP="0037677E">
      <w:r>
        <w:separator/>
      </w:r>
    </w:p>
  </w:endnote>
  <w:endnote w:type="continuationSeparator" w:id="0">
    <w:p w14:paraId="1C7482B9" w14:textId="77777777" w:rsidR="00D11768" w:rsidRDefault="00D11768"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C473CC" w:rsidRDefault="00C473CC"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C473CC" w:rsidRDefault="00C473CC"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C473CC" w:rsidRDefault="00C473CC"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C473CC" w:rsidRDefault="00C473CC"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D737" w14:textId="77777777" w:rsidR="00D11768" w:rsidRDefault="00D11768" w:rsidP="0037677E">
      <w:r>
        <w:separator/>
      </w:r>
    </w:p>
  </w:footnote>
  <w:footnote w:type="continuationSeparator" w:id="0">
    <w:p w14:paraId="0FA4B007" w14:textId="77777777" w:rsidR="00D11768" w:rsidRDefault="00D11768"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1"/>
  </w:num>
  <w:num w:numId="3">
    <w:abstractNumId w:val="17"/>
  </w:num>
  <w:num w:numId="4">
    <w:abstractNumId w:val="29"/>
  </w:num>
  <w:num w:numId="5">
    <w:abstractNumId w:val="27"/>
  </w:num>
  <w:num w:numId="6">
    <w:abstractNumId w:val="1"/>
  </w:num>
  <w:num w:numId="7">
    <w:abstractNumId w:val="9"/>
  </w:num>
  <w:num w:numId="8">
    <w:abstractNumId w:val="3"/>
  </w:num>
  <w:num w:numId="9">
    <w:abstractNumId w:val="23"/>
  </w:num>
  <w:num w:numId="10">
    <w:abstractNumId w:val="13"/>
  </w:num>
  <w:num w:numId="11">
    <w:abstractNumId w:val="28"/>
  </w:num>
  <w:num w:numId="12">
    <w:abstractNumId w:val="26"/>
  </w:num>
  <w:num w:numId="13">
    <w:abstractNumId w:val="12"/>
  </w:num>
  <w:num w:numId="14">
    <w:abstractNumId w:val="24"/>
  </w:num>
  <w:num w:numId="15">
    <w:abstractNumId w:val="25"/>
  </w:num>
  <w:num w:numId="16">
    <w:abstractNumId w:val="20"/>
  </w:num>
  <w:num w:numId="17">
    <w:abstractNumId w:val="8"/>
  </w:num>
  <w:num w:numId="18">
    <w:abstractNumId w:val="18"/>
  </w:num>
  <w:num w:numId="19">
    <w:abstractNumId w:val="4"/>
  </w:num>
  <w:num w:numId="20">
    <w:abstractNumId w:val="15"/>
  </w:num>
  <w:num w:numId="21">
    <w:abstractNumId w:val="10"/>
  </w:num>
  <w:num w:numId="22">
    <w:abstractNumId w:val="16"/>
  </w:num>
  <w:num w:numId="23">
    <w:abstractNumId w:val="2"/>
  </w:num>
  <w:num w:numId="24">
    <w:abstractNumId w:val="31"/>
  </w:num>
  <w:num w:numId="25">
    <w:abstractNumId w:val="7"/>
  </w:num>
  <w:num w:numId="26">
    <w:abstractNumId w:val="14"/>
  </w:num>
  <w:num w:numId="27">
    <w:abstractNumId w:val="30"/>
  </w:num>
  <w:num w:numId="28">
    <w:abstractNumId w:val="6"/>
  </w:num>
  <w:num w:numId="29">
    <w:abstractNumId w:val="19"/>
  </w:num>
  <w:num w:numId="30">
    <w:abstractNumId w:val="22"/>
  </w:num>
  <w:num w:numId="31">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90D38"/>
    <w:rsid w:val="00293251"/>
    <w:rsid w:val="00297855"/>
    <w:rsid w:val="002A20F0"/>
    <w:rsid w:val="002A374D"/>
    <w:rsid w:val="002A6B69"/>
    <w:rsid w:val="002B1BB4"/>
    <w:rsid w:val="002B3BD1"/>
    <w:rsid w:val="002B3C8F"/>
    <w:rsid w:val="002B5D73"/>
    <w:rsid w:val="002C44FD"/>
    <w:rsid w:val="002C5C7D"/>
    <w:rsid w:val="002D5249"/>
    <w:rsid w:val="002D6585"/>
    <w:rsid w:val="002E0C19"/>
    <w:rsid w:val="002E28F8"/>
    <w:rsid w:val="002E7021"/>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13D81"/>
    <w:rsid w:val="00616731"/>
    <w:rsid w:val="00616C11"/>
    <w:rsid w:val="00632A2D"/>
    <w:rsid w:val="00632B17"/>
    <w:rsid w:val="00633218"/>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738D"/>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3E23"/>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1768"/>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10567</Words>
  <Characters>57066</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2019-05-14T19:32:00Z</cp:lastPrinted>
  <dcterms:created xsi:type="dcterms:W3CDTF">2020-11-10T18:27:00Z</dcterms:created>
  <dcterms:modified xsi:type="dcterms:W3CDTF">2020-11-10T20:31:00Z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