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E081091"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outubro</w:t>
            </w:r>
            <w:r w:rsidR="00726051">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proofErr w:type="spellStart"/>
      <w:r w:rsidR="000A1910">
        <w:rPr>
          <w:rFonts w:ascii="Tahoma" w:hAnsi="Tahoma" w:cs="Tahoma"/>
          <w:sz w:val="21"/>
          <w:szCs w:val="21"/>
        </w:rPr>
        <w:t>Urban</w:t>
      </w:r>
      <w:proofErr w:type="spellEnd"/>
      <w:r w:rsidR="000A1910">
        <w:rPr>
          <w:rFonts w:ascii="Tahoma" w:hAnsi="Tahoma" w:cs="Tahoma"/>
          <w:sz w:val="21"/>
          <w:szCs w:val="21"/>
        </w:rPr>
        <w:t xml:space="preserve"> </w:t>
      </w:r>
      <w:proofErr w:type="spellStart"/>
      <w:r w:rsidR="000A1910">
        <w:rPr>
          <w:rFonts w:ascii="Tahoma" w:hAnsi="Tahoma" w:cs="Tahoma"/>
          <w:sz w:val="21"/>
          <w:szCs w:val="21"/>
        </w:rPr>
        <w:t>Residence</w:t>
      </w:r>
      <w:proofErr w:type="spellEnd"/>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proofErr w:type="spellStart"/>
      <w:r w:rsidR="00275080">
        <w:rPr>
          <w:rFonts w:ascii="Tahoma" w:hAnsi="Tahoma" w:cs="Tahoma"/>
          <w:sz w:val="21"/>
          <w:szCs w:val="21"/>
          <w:u w:val="single"/>
        </w:rPr>
        <w:t>Urban</w:t>
      </w:r>
      <w:proofErr w:type="spellEnd"/>
      <w:r w:rsidR="00275080">
        <w:rPr>
          <w:rFonts w:ascii="Tahoma" w:hAnsi="Tahoma" w:cs="Tahoma"/>
          <w:sz w:val="21"/>
          <w:szCs w:val="21"/>
          <w:u w:val="single"/>
        </w:rPr>
        <w:t xml:space="preserve"> </w:t>
      </w:r>
      <w:proofErr w:type="spellStart"/>
      <w:r w:rsidR="00275080">
        <w:rPr>
          <w:rFonts w:ascii="Tahoma" w:hAnsi="Tahoma" w:cs="Tahoma"/>
          <w:sz w:val="21"/>
          <w:szCs w:val="21"/>
          <w:u w:val="single"/>
        </w:rPr>
        <w:t>Residence</w:t>
      </w:r>
      <w:proofErr w:type="spellEnd"/>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4437B98"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proofErr w:type="spellStart"/>
      <w:r w:rsidR="00275080">
        <w:rPr>
          <w:rFonts w:ascii="Tahoma" w:hAnsi="Tahoma" w:cs="Tahoma"/>
          <w:sz w:val="21"/>
          <w:szCs w:val="21"/>
        </w:rPr>
        <w:t>Urban</w:t>
      </w:r>
      <w:proofErr w:type="spellEnd"/>
      <w:r w:rsidR="00275080">
        <w:rPr>
          <w:rFonts w:ascii="Tahoma" w:hAnsi="Tahoma" w:cs="Tahoma"/>
          <w:sz w:val="21"/>
          <w:szCs w:val="21"/>
        </w:rPr>
        <w:t xml:space="preserve"> </w:t>
      </w:r>
      <w:proofErr w:type="spellStart"/>
      <w:r w:rsidR="00275080">
        <w:rPr>
          <w:rFonts w:ascii="Tahoma" w:hAnsi="Tahoma" w:cs="Tahoma"/>
          <w:sz w:val="21"/>
          <w:szCs w:val="21"/>
        </w:rPr>
        <w:t>Residence</w:t>
      </w:r>
      <w:proofErr w:type="spellEnd"/>
      <w:r w:rsidR="007506A1" w:rsidRPr="00381BE2">
        <w:rPr>
          <w:rFonts w:ascii="Tahoma" w:hAnsi="Tahoma"/>
          <w:sz w:val="21"/>
        </w:rPr>
        <w:t>, cujo</w:t>
      </w:r>
      <w:r w:rsidR="004B3402" w:rsidRPr="00381BE2">
        <w:rPr>
          <w:rFonts w:ascii="Tahoma" w:hAnsi="Tahoma"/>
          <w:sz w:val="21"/>
        </w:rPr>
        <w:t xml:space="preserve">s </w:t>
      </w:r>
      <w:bookmarkStart w:id="1" w:name="_Hlk52270546"/>
      <w:commentRangeStart w:id="2"/>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3"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3"/>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commentRangeEnd w:id="2"/>
      <w:r w:rsidR="00850B48">
        <w:rPr>
          <w:rStyle w:val="Refdecomentrio"/>
        </w:rPr>
        <w:commentReference w:id="2"/>
      </w:r>
      <w:bookmarkEnd w:id="1"/>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DF3813">
        <w:rPr>
          <w:rFonts w:ascii="Tahoma" w:hAnsi="Tahoma" w:cs="Tahoma"/>
          <w:sz w:val="21"/>
          <w:szCs w:val="21"/>
        </w:rPr>
        <w:t>Av</w:t>
      </w:r>
      <w:r w:rsidR="00A811B3">
        <w:rPr>
          <w:rFonts w:ascii="Tahoma" w:hAnsi="Tahoma" w:cs="Tahoma"/>
          <w:sz w:val="21"/>
          <w:szCs w:val="21"/>
        </w:rPr>
        <w:t>.</w:t>
      </w:r>
      <w:r w:rsidR="000C6489" w:rsidRPr="00DD1917">
        <w:rPr>
          <w:rFonts w:ascii="Tahoma" w:hAnsi="Tahoma" w:cs="Tahoma"/>
          <w:sz w:val="21"/>
          <w:szCs w:val="21"/>
        </w:rPr>
        <w:t xml:space="preserve"> </w:t>
      </w:r>
      <w:r w:rsidR="00F73C1B" w:rsidRPr="00DD1917">
        <w:rPr>
          <w:rFonts w:ascii="Tahoma" w:hAnsi="Tahoma" w:cs="Tahoma"/>
          <w:sz w:val="21"/>
          <w:szCs w:val="21"/>
          <w:highlight w:val="yellow"/>
        </w:rPr>
        <w:t>[•]</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794D2E" w:rsidRPr="00DD1917">
        <w:rPr>
          <w:rFonts w:ascii="Tahoma" w:hAnsi="Tahoma" w:cs="Tahoma"/>
          <w:sz w:val="21"/>
          <w:szCs w:val="21"/>
          <w:highlight w:val="yellow"/>
        </w:rPr>
        <w:t>[•]</w:t>
      </w:r>
      <w:r w:rsidR="00794D2E" w:rsidRPr="00381BE2">
        <w:rPr>
          <w:rFonts w:ascii="Tahoma" w:hAnsi="Tahoma"/>
          <w:sz w:val="21"/>
        </w:rPr>
        <w:t xml:space="preserve"> </w:t>
      </w:r>
      <w:r w:rsidR="00B56DB8" w:rsidRPr="00381BE2">
        <w:rPr>
          <w:rFonts w:ascii="Tahoma" w:hAnsi="Tahoma"/>
          <w:sz w:val="21"/>
        </w:rPr>
        <w:t xml:space="preserve">de </w:t>
      </w:r>
      <w:r w:rsidR="00794D2E" w:rsidRPr="00DD1917">
        <w:rPr>
          <w:rFonts w:ascii="Tahoma" w:hAnsi="Tahoma" w:cs="Tahoma"/>
          <w:sz w:val="21"/>
          <w:szCs w:val="21"/>
          <w:highlight w:val="yellow"/>
        </w:rPr>
        <w:t>[•]</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DF3813" w:rsidRPr="00DD1917">
        <w:rPr>
          <w:rFonts w:ascii="Tahoma" w:hAnsi="Tahoma" w:cs="Tahoma"/>
          <w:sz w:val="21"/>
          <w:szCs w:val="21"/>
          <w:highlight w:val="yellow"/>
        </w:rPr>
        <w:t>[•]</w:t>
      </w:r>
      <w:r w:rsidR="00DF3813" w:rsidRPr="00381BE2">
        <w:rPr>
          <w:rFonts w:ascii="Tahoma" w:hAnsi="Tahoma"/>
          <w:sz w:val="21"/>
        </w:rPr>
        <w:t xml:space="preserve"> </w:t>
      </w:r>
      <w:r w:rsidR="004B3402" w:rsidRPr="00381BE2">
        <w:rPr>
          <w:rFonts w:ascii="Tahoma" w:hAnsi="Tahoma"/>
          <w:sz w:val="21"/>
        </w:rPr>
        <w:t xml:space="preserve">da Matrícula, datada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620724A"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4" w:name="_Hlk31009218"/>
      <w:bookmarkStart w:id="5"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4"/>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proofErr w:type="spellStart"/>
      <w:r w:rsidR="00485A2C">
        <w:rPr>
          <w:rFonts w:ascii="Tahoma" w:hAnsi="Tahoma" w:cs="Tahoma"/>
          <w:sz w:val="21"/>
          <w:szCs w:val="21"/>
        </w:rPr>
        <w:t>Urban</w:t>
      </w:r>
      <w:proofErr w:type="spellEnd"/>
      <w:r w:rsidR="00485A2C">
        <w:rPr>
          <w:rFonts w:ascii="Tahoma" w:hAnsi="Tahoma" w:cs="Tahoma"/>
          <w:sz w:val="21"/>
          <w:szCs w:val="21"/>
        </w:rPr>
        <w:t xml:space="preserve"> </w:t>
      </w:r>
      <w:proofErr w:type="spellStart"/>
      <w:r w:rsidR="00485A2C">
        <w:rPr>
          <w:rFonts w:ascii="Tahoma" w:hAnsi="Tahoma" w:cs="Tahoma"/>
          <w:sz w:val="21"/>
          <w:szCs w:val="21"/>
        </w:rPr>
        <w:t>Residence</w:t>
      </w:r>
      <w:proofErr w:type="spellEnd"/>
      <w:r w:rsidR="00485A2C">
        <w:rPr>
          <w:rFonts w:ascii="Tahoma" w:hAnsi="Tahoma" w:cs="Tahoma"/>
          <w:sz w:val="21"/>
          <w:szCs w:val="21"/>
        </w:rPr>
        <w:t xml:space="preserv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5"/>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proofErr w:type="spellStart"/>
      <w:r w:rsidR="00C855EE">
        <w:rPr>
          <w:rFonts w:ascii="Tahoma" w:hAnsi="Tahoma" w:cs="Tahoma"/>
          <w:sz w:val="21"/>
          <w:szCs w:val="21"/>
        </w:rPr>
        <w:t>Urban</w:t>
      </w:r>
      <w:proofErr w:type="spellEnd"/>
      <w:r w:rsidR="00C855EE">
        <w:rPr>
          <w:rFonts w:ascii="Tahoma" w:hAnsi="Tahoma" w:cs="Tahoma"/>
          <w:sz w:val="21"/>
          <w:szCs w:val="21"/>
        </w:rPr>
        <w:t xml:space="preserve"> </w:t>
      </w:r>
      <w:proofErr w:type="spellStart"/>
      <w:r w:rsidR="00C855EE">
        <w:rPr>
          <w:rFonts w:ascii="Tahoma" w:hAnsi="Tahoma" w:cs="Tahoma"/>
          <w:sz w:val="21"/>
          <w:szCs w:val="21"/>
        </w:rPr>
        <w:t>Residence</w:t>
      </w:r>
      <w:proofErr w:type="spellEnd"/>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proofErr w:type="spellStart"/>
      <w:r w:rsidR="00C855EE">
        <w:rPr>
          <w:rFonts w:ascii="Tahoma" w:hAnsi="Tahoma" w:cs="Tahoma"/>
          <w:sz w:val="21"/>
          <w:szCs w:val="21"/>
        </w:rPr>
        <w:t>Urban</w:t>
      </w:r>
      <w:proofErr w:type="spellEnd"/>
      <w:r w:rsidR="00C855EE">
        <w:rPr>
          <w:rFonts w:ascii="Tahoma" w:hAnsi="Tahoma" w:cs="Tahoma"/>
          <w:sz w:val="21"/>
          <w:szCs w:val="21"/>
        </w:rPr>
        <w:t xml:space="preserve"> </w:t>
      </w:r>
      <w:proofErr w:type="spellStart"/>
      <w:r w:rsidR="00C855EE">
        <w:rPr>
          <w:rFonts w:ascii="Tahoma" w:hAnsi="Tahoma" w:cs="Tahoma"/>
          <w:sz w:val="21"/>
          <w:szCs w:val="21"/>
        </w:rPr>
        <w:t>Residence</w:t>
      </w:r>
      <w:proofErr w:type="spellEnd"/>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ins w:id="6" w:author="Bruno Dissenha Pigatto" w:date="2020-09-28T13:58:00Z">
        <w:r w:rsidR="00426D3D" w:rsidRPr="00DD1917">
          <w:rPr>
            <w:rFonts w:ascii="Tahoma" w:hAnsi="Tahoma" w:cs="Tahoma"/>
            <w:sz w:val="21"/>
            <w:szCs w:val="21"/>
          </w:rPr>
          <w:t xml:space="preserve"> Atualização Monetária</w:t>
        </w:r>
        <w:r w:rsidR="00426D3D">
          <w:rPr>
            <w:rFonts w:ascii="Tahoma" w:hAnsi="Tahoma" w:cs="Tahoma"/>
            <w:sz w:val="21"/>
            <w:szCs w:val="21"/>
          </w:rPr>
          <w:t>,</w:t>
        </w:r>
      </w:ins>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proofErr w:type="spellStart"/>
      <w:r w:rsidRPr="00DD1917">
        <w:rPr>
          <w:rFonts w:ascii="Tahoma" w:hAnsi="Tahoma" w:cs="Tahoma"/>
          <w:sz w:val="21"/>
          <w:szCs w:val="21"/>
          <w:u w:val="single"/>
        </w:rPr>
        <w:t>Securitizadora</w:t>
      </w:r>
      <w:proofErr w:type="spellEnd"/>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w:t>
      </w:r>
      <w:proofErr w:type="spellStart"/>
      <w:r w:rsidR="008D12EA" w:rsidRPr="00DD1917">
        <w:rPr>
          <w:rFonts w:ascii="Tahoma" w:hAnsi="Tahoma" w:cs="Tahoma"/>
          <w:sz w:val="21"/>
          <w:szCs w:val="21"/>
        </w:rPr>
        <w:t>Securitizadora</w:t>
      </w:r>
      <w:proofErr w:type="spellEnd"/>
      <w:r w:rsidR="008D12EA" w:rsidRPr="00DD1917">
        <w:rPr>
          <w:rFonts w:ascii="Tahoma" w:hAnsi="Tahoma" w:cs="Tahoma"/>
          <w:sz w:val="21"/>
          <w:szCs w:val="21"/>
        </w:rPr>
        <w:t>,</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w:t>
      </w:r>
      <w:proofErr w:type="spellStart"/>
      <w:r w:rsidR="00380CA4" w:rsidRPr="00DD1917">
        <w:rPr>
          <w:rFonts w:ascii="Tahoma" w:hAnsi="Tahoma" w:cs="Tahoma"/>
          <w:sz w:val="21"/>
          <w:szCs w:val="21"/>
        </w:rPr>
        <w:t>Securitizadora</w:t>
      </w:r>
      <w:proofErr w:type="spellEnd"/>
      <w:r w:rsidR="00380CA4" w:rsidRPr="00DD1917">
        <w:rPr>
          <w:rFonts w:ascii="Tahoma" w:hAnsi="Tahoma" w:cs="Tahoma"/>
          <w:sz w:val="21"/>
          <w:szCs w:val="21"/>
        </w:rPr>
        <w:t xml:space="preserve">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xml:space="preserve">”) a serem emitidos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 xml:space="preserve">ª Série da 1ª Emissão da Casa de Pedra </w:t>
      </w:r>
      <w:proofErr w:type="spellStart"/>
      <w:r w:rsidR="00E70420" w:rsidRPr="00DD1917">
        <w:rPr>
          <w:rFonts w:ascii="Tahoma" w:hAnsi="Tahoma" w:cs="Tahoma"/>
          <w:i/>
          <w:sz w:val="21"/>
          <w:szCs w:val="21"/>
        </w:rPr>
        <w:t>Securitizadora</w:t>
      </w:r>
      <w:proofErr w:type="spellEnd"/>
      <w:r w:rsidR="00E70420" w:rsidRPr="00DD1917">
        <w:rPr>
          <w:rFonts w:ascii="Tahoma" w:hAnsi="Tahoma" w:cs="Tahoma"/>
          <w:i/>
          <w:sz w:val="21"/>
          <w:szCs w:val="21"/>
        </w:rPr>
        <w:t xml:space="preserve">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3E44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 xml:space="preserve">pro rata </w:t>
            </w:r>
            <w:proofErr w:type="spellStart"/>
            <w:r w:rsidR="00655D15" w:rsidRPr="00DD1917">
              <w:rPr>
                <w:rFonts w:ascii="Tahoma" w:hAnsi="Tahoma" w:cs="Tahoma"/>
                <w:i/>
                <w:sz w:val="21"/>
                <w:szCs w:val="21"/>
              </w:rPr>
              <w:t>temporis</w:t>
            </w:r>
            <w:proofErr w:type="spellEnd"/>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381BE2">
              <w:rPr>
                <w:rFonts w:ascii="Tahoma" w:eastAsia="Arial Unicode MS" w:hAnsi="Tahoma"/>
                <w:sz w:val="21"/>
                <w:highlight w:val="yellow"/>
              </w:rPr>
              <w:t>[•]</w:t>
            </w:r>
            <w:r w:rsidR="00BE5B71"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77402F94"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8"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w:t>
            </w:r>
            <w:proofErr w:type="spellStart"/>
            <w:r w:rsidR="00F31348">
              <w:rPr>
                <w:rFonts w:ascii="Tahoma" w:hAnsi="Tahoma" w:cs="Tahoma"/>
                <w:sz w:val="21"/>
                <w:szCs w:val="21"/>
              </w:rPr>
              <w:t>Estevan</w:t>
            </w:r>
            <w:proofErr w:type="spellEnd"/>
            <w:r w:rsidR="00F31348">
              <w:rPr>
                <w:rFonts w:ascii="Tahoma" w:hAnsi="Tahoma" w:cs="Tahoma"/>
                <w:sz w:val="21"/>
                <w:szCs w:val="21"/>
              </w:rPr>
              <w:t xml:space="preserve">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w:t>
            </w:r>
            <w:proofErr w:type="spellStart"/>
            <w:r w:rsidR="00BE5B71" w:rsidRPr="00381BE2">
              <w:rPr>
                <w:rFonts w:ascii="Tahoma" w:eastAsia="MS Mincho" w:hAnsi="Tahoma"/>
                <w:sz w:val="21"/>
              </w:rPr>
              <w:t>ii</w:t>
            </w:r>
            <w:proofErr w:type="spellEnd"/>
            <w:r w:rsidR="00BE5B71" w:rsidRPr="00381BE2">
              <w:rPr>
                <w:rFonts w:ascii="Tahoma" w:eastAsia="MS Mincho" w:hAnsi="Tahoma"/>
                <w:sz w:val="21"/>
              </w:rPr>
              <w:t xml:space="preserve">)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proofErr w:type="spellStart"/>
            <w:r w:rsidR="00C15287">
              <w:rPr>
                <w:rFonts w:ascii="Tahoma" w:eastAsia="MS Mincho" w:hAnsi="Tahoma" w:cs="Tahoma"/>
                <w:sz w:val="21"/>
                <w:szCs w:val="21"/>
                <w:lang w:eastAsia="ja-JP"/>
              </w:rPr>
              <w:t>bruneiano</w:t>
            </w:r>
            <w:proofErr w:type="spellEnd"/>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w:t>
            </w:r>
            <w:proofErr w:type="spellStart"/>
            <w:r w:rsidR="00BE5B71" w:rsidRPr="00DD1917">
              <w:rPr>
                <w:rFonts w:ascii="Tahoma" w:eastAsia="MS Mincho" w:hAnsi="Tahoma" w:cs="Tahoma"/>
                <w:sz w:val="21"/>
                <w:szCs w:val="21"/>
                <w:lang w:eastAsia="ja-JP"/>
              </w:rPr>
              <w:t>iii</w:t>
            </w:r>
            <w:proofErr w:type="spellEnd"/>
            <w:r w:rsidR="00BE5B71" w:rsidRPr="00DD1917">
              <w:rPr>
                <w:rFonts w:ascii="Tahoma" w:eastAsia="MS Mincho" w:hAnsi="Tahoma" w:cs="Tahoma"/>
                <w:sz w:val="21"/>
                <w:szCs w:val="21"/>
                <w:lang w:eastAsia="ja-JP"/>
              </w:rPr>
              <w:t xml:space="preserve">)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 xml:space="preserve">Avenida Giuseppe </w:t>
            </w:r>
            <w:proofErr w:type="spellStart"/>
            <w:r w:rsidR="008C25E5">
              <w:rPr>
                <w:rFonts w:ascii="Tahoma" w:eastAsia="MS Mincho" w:hAnsi="Tahoma" w:cs="Tahoma"/>
                <w:sz w:val="21"/>
                <w:szCs w:val="21"/>
                <w:lang w:eastAsia="ja-JP"/>
              </w:rPr>
              <w:t>Cilento</w:t>
            </w:r>
            <w:proofErr w:type="spellEnd"/>
            <w:r w:rsidR="008C25E5">
              <w:rPr>
                <w:rFonts w:ascii="Tahoma" w:eastAsia="MS Mincho" w:hAnsi="Tahoma" w:cs="Tahoma"/>
                <w:sz w:val="21"/>
                <w:szCs w:val="21"/>
                <w:lang w:eastAsia="ja-JP"/>
              </w:rPr>
              <w:t>,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lastRenderedPageBreak/>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8"/>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roofErr w:type="spellStart"/>
            <w:r w:rsidR="0039199C">
              <w:rPr>
                <w:rFonts w:ascii="Tahoma" w:hAnsi="Tahoma" w:cs="Tahoma"/>
                <w:b/>
                <w:sz w:val="21"/>
                <w:szCs w:val="21"/>
              </w:rPr>
              <w:t>Urban</w:t>
            </w:r>
            <w:proofErr w:type="spellEnd"/>
            <w:r w:rsidR="0039199C">
              <w:rPr>
                <w:rFonts w:ascii="Tahoma" w:hAnsi="Tahoma" w:cs="Tahoma"/>
                <w:b/>
                <w:sz w:val="21"/>
                <w:szCs w:val="21"/>
              </w:rPr>
              <w:t xml:space="preserve"> </w:t>
            </w:r>
            <w:proofErr w:type="spellStart"/>
            <w:r w:rsidR="0039199C">
              <w:rPr>
                <w:rFonts w:ascii="Tahoma" w:hAnsi="Tahoma" w:cs="Tahoma"/>
                <w:b/>
                <w:sz w:val="21"/>
                <w:szCs w:val="21"/>
              </w:rPr>
              <w:t>Residence</w:t>
            </w:r>
            <w:proofErr w:type="spellEnd"/>
          </w:p>
        </w:tc>
      </w:tr>
      <w:tr w:rsidR="00245429" w:rsidRPr="00DD1917" w14:paraId="5AC60D48" w14:textId="77777777" w:rsidTr="00666BF4">
        <w:trPr>
          <w:jc w:val="center"/>
        </w:trPr>
        <w:tc>
          <w:tcPr>
            <w:tcW w:w="9067" w:type="dxa"/>
            <w:gridSpan w:val="5"/>
          </w:tcPr>
          <w:p w14:paraId="06810D37" w14:textId="14655074"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proofErr w:type="spellStart"/>
            <w:r w:rsidR="0039199C">
              <w:rPr>
                <w:rFonts w:ascii="Tahoma" w:hAnsi="Tahoma" w:cs="Tahoma"/>
                <w:color w:val="000000"/>
                <w:sz w:val="21"/>
                <w:szCs w:val="21"/>
                <w:u w:val="single"/>
              </w:rPr>
              <w:t>Urban</w:t>
            </w:r>
            <w:proofErr w:type="spellEnd"/>
            <w:r w:rsidR="0039199C">
              <w:rPr>
                <w:rFonts w:ascii="Tahoma" w:hAnsi="Tahoma" w:cs="Tahoma"/>
                <w:color w:val="000000"/>
                <w:sz w:val="21"/>
                <w:szCs w:val="21"/>
                <w:u w:val="single"/>
              </w:rPr>
              <w:t xml:space="preserve"> </w:t>
            </w:r>
            <w:proofErr w:type="spellStart"/>
            <w:r w:rsidR="0039199C">
              <w:rPr>
                <w:rFonts w:ascii="Tahoma" w:hAnsi="Tahoma" w:cs="Tahoma"/>
                <w:color w:val="000000"/>
                <w:sz w:val="21"/>
                <w:szCs w:val="21"/>
                <w:u w:val="single"/>
              </w:rPr>
              <w:t>Residence</w:t>
            </w:r>
            <w:proofErr w:type="spellEnd"/>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proofErr w:type="spellStart"/>
            <w:r w:rsidR="00C77A46">
              <w:rPr>
                <w:rFonts w:ascii="Tahoma" w:hAnsi="Tahoma" w:cs="Tahoma"/>
                <w:sz w:val="21"/>
                <w:szCs w:val="21"/>
              </w:rPr>
              <w:t>Urban</w:t>
            </w:r>
            <w:proofErr w:type="spellEnd"/>
            <w:r w:rsidR="00C77A46" w:rsidRPr="00381BE2">
              <w:rPr>
                <w:rFonts w:ascii="Tahoma" w:hAnsi="Tahoma"/>
                <w:sz w:val="21"/>
              </w:rPr>
              <w:t xml:space="preserve"> </w:t>
            </w:r>
            <w:proofErr w:type="spellStart"/>
            <w:r w:rsidR="00C77A46">
              <w:rPr>
                <w:rFonts w:ascii="Tahoma" w:hAnsi="Tahoma" w:cs="Tahoma"/>
                <w:sz w:val="21"/>
                <w:szCs w:val="21"/>
              </w:rPr>
              <w:t>Residence</w:t>
            </w:r>
            <w:proofErr w:type="spellEnd"/>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w:t>
            </w:r>
            <w:proofErr w:type="spellStart"/>
            <w:r w:rsidR="00C77A46">
              <w:rPr>
                <w:rFonts w:ascii="Tahoma" w:hAnsi="Tahoma" w:cs="Tahoma"/>
                <w:color w:val="000000"/>
                <w:sz w:val="21"/>
                <w:szCs w:val="21"/>
                <w:u w:val="single"/>
              </w:rPr>
              <w:t>Urban</w:t>
            </w:r>
            <w:proofErr w:type="spellEnd"/>
            <w:r w:rsidR="00C77A46">
              <w:rPr>
                <w:rFonts w:ascii="Tahoma" w:hAnsi="Tahoma" w:cs="Tahoma"/>
                <w:color w:val="000000"/>
                <w:sz w:val="21"/>
                <w:szCs w:val="21"/>
                <w:u w:val="single"/>
              </w:rPr>
              <w:t xml:space="preserve"> </w:t>
            </w:r>
            <w:proofErr w:type="spellStart"/>
            <w:r w:rsidR="00C77A46">
              <w:rPr>
                <w:rFonts w:ascii="Tahoma" w:hAnsi="Tahoma" w:cs="Tahoma"/>
                <w:color w:val="000000"/>
                <w:sz w:val="21"/>
                <w:szCs w:val="21"/>
                <w:u w:val="single"/>
              </w:rPr>
              <w:t>Residence</w:t>
            </w:r>
            <w:proofErr w:type="spellEnd"/>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proofErr w:type="spellStart"/>
            <w:r w:rsidR="00642965">
              <w:rPr>
                <w:rFonts w:ascii="Tahoma" w:hAnsi="Tahoma" w:cs="Tahoma"/>
                <w:sz w:val="21"/>
                <w:szCs w:val="21"/>
              </w:rPr>
              <w:t>Urban</w:t>
            </w:r>
            <w:proofErr w:type="spellEnd"/>
            <w:r w:rsidR="00642965">
              <w:rPr>
                <w:rFonts w:ascii="Tahoma" w:hAnsi="Tahoma" w:cs="Tahoma"/>
                <w:sz w:val="21"/>
                <w:szCs w:val="21"/>
              </w:rPr>
              <w:t xml:space="preserve"> </w:t>
            </w:r>
            <w:proofErr w:type="spellStart"/>
            <w:r w:rsidR="00642965">
              <w:rPr>
                <w:rFonts w:ascii="Tahoma" w:hAnsi="Tahoma" w:cs="Tahoma"/>
                <w:sz w:val="21"/>
                <w:szCs w:val="21"/>
              </w:rPr>
              <w:t>Residence</w:t>
            </w:r>
            <w:proofErr w:type="spellEnd"/>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xml:space="preserve">, pela </w:t>
            </w:r>
            <w:proofErr w:type="spellStart"/>
            <w:r w:rsidR="003C7BE1" w:rsidRPr="00DD1917">
              <w:rPr>
                <w:rFonts w:ascii="Tahoma" w:hAnsi="Tahoma" w:cs="Tahoma"/>
                <w:sz w:val="21"/>
                <w:szCs w:val="21"/>
              </w:rPr>
              <w:t>Securitizadora</w:t>
            </w:r>
            <w:proofErr w:type="spellEnd"/>
            <w:r w:rsidR="003C7BE1" w:rsidRPr="00DD1917">
              <w:rPr>
                <w:rFonts w:ascii="Tahoma" w:hAnsi="Tahoma" w:cs="Tahoma"/>
                <w:sz w:val="21"/>
                <w:szCs w:val="21"/>
              </w:rPr>
              <w:t>,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xml:space="preserve">, por meio da apresentação de contratos, notas fiscais, faturas e/ou documentos </w:t>
            </w:r>
            <w:r w:rsidRPr="00DD1917">
              <w:rPr>
                <w:rFonts w:ascii="Tahoma" w:hAnsi="Tahoma" w:cs="Tahoma"/>
                <w:sz w:val="21"/>
                <w:szCs w:val="21"/>
              </w:rPr>
              <w:lastRenderedPageBreak/>
              <w:t>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 xml:space="preserve">A </w:t>
            </w:r>
            <w:proofErr w:type="spellStart"/>
            <w:r w:rsidRPr="00DD1917">
              <w:rPr>
                <w:rFonts w:ascii="Tahoma" w:eastAsia="MS Mincho" w:hAnsi="Tahoma" w:cs="Tahoma"/>
                <w:sz w:val="21"/>
                <w:szCs w:val="21"/>
              </w:rPr>
              <w:t>Securitizadora</w:t>
            </w:r>
            <w:proofErr w:type="spellEnd"/>
            <w:r w:rsidRPr="00DD1917">
              <w:rPr>
                <w:rFonts w:ascii="Tahoma" w:eastAsia="MS Mincho" w:hAnsi="Tahoma" w:cs="Tahoma"/>
                <w:sz w:val="21"/>
                <w:szCs w:val="21"/>
              </w:rPr>
              <w:t xml:space="preserve">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9" w:name="Tabela_CCB"/>
      <w:bookmarkEnd w:id="9"/>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w:t>
      </w:r>
      <w:proofErr w:type="spellStart"/>
      <w:r w:rsidR="002327F4" w:rsidRPr="00DD1917">
        <w:rPr>
          <w:rFonts w:ascii="Tahoma" w:hAnsi="Tahoma" w:cs="Tahoma"/>
          <w:sz w:val="21"/>
          <w:szCs w:val="21"/>
        </w:rPr>
        <w:t>Securitizadora</w:t>
      </w:r>
      <w:proofErr w:type="spellEnd"/>
      <w:r w:rsidR="002327F4" w:rsidRPr="00DD1917">
        <w:rPr>
          <w:rFonts w:ascii="Tahoma" w:hAnsi="Tahoma" w:cs="Tahoma"/>
          <w:sz w:val="21"/>
          <w:szCs w:val="21"/>
        </w:rPr>
        <w:t xml:space="preserve">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w:t>
      </w:r>
      <w:r w:rsidRPr="00DD1917">
        <w:rPr>
          <w:rFonts w:ascii="Tahoma" w:hAnsi="Tahoma" w:cs="Tahoma"/>
          <w:sz w:val="21"/>
          <w:szCs w:val="21"/>
        </w:rPr>
        <w:lastRenderedPageBreak/>
        <w:t xml:space="preserve">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proofErr w:type="spellStart"/>
      <w:r w:rsidR="00F2046D">
        <w:rPr>
          <w:rFonts w:ascii="Tahoma" w:hAnsi="Tahoma" w:cs="Tahoma"/>
          <w:sz w:val="21"/>
          <w:szCs w:val="21"/>
        </w:rPr>
        <w:t>Urban</w:t>
      </w:r>
      <w:proofErr w:type="spellEnd"/>
      <w:r w:rsidR="00F2046D">
        <w:rPr>
          <w:rFonts w:ascii="Tahoma" w:hAnsi="Tahoma" w:cs="Tahoma"/>
          <w:sz w:val="21"/>
          <w:szCs w:val="21"/>
        </w:rPr>
        <w:t xml:space="preserve"> </w:t>
      </w:r>
      <w:proofErr w:type="spellStart"/>
      <w:r w:rsidR="00F2046D">
        <w:rPr>
          <w:rFonts w:ascii="Tahoma" w:hAnsi="Tahoma" w:cs="Tahoma"/>
          <w:sz w:val="21"/>
          <w:szCs w:val="21"/>
        </w:rPr>
        <w:t>Residence</w:t>
      </w:r>
      <w:proofErr w:type="spellEnd"/>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proofErr w:type="spellStart"/>
      <w:r w:rsidR="00270D17">
        <w:rPr>
          <w:rFonts w:ascii="Tahoma" w:hAnsi="Tahoma" w:cs="Tahoma"/>
          <w:sz w:val="21"/>
          <w:szCs w:val="21"/>
        </w:rPr>
        <w:t>Urban</w:t>
      </w:r>
      <w:proofErr w:type="spellEnd"/>
      <w:r w:rsidR="00270D17">
        <w:rPr>
          <w:rFonts w:ascii="Tahoma" w:hAnsi="Tahoma" w:cs="Tahoma"/>
          <w:sz w:val="21"/>
          <w:szCs w:val="21"/>
        </w:rPr>
        <w:t xml:space="preserve"> </w:t>
      </w:r>
      <w:proofErr w:type="spellStart"/>
      <w:r w:rsidR="00270D17">
        <w:rPr>
          <w:rFonts w:ascii="Tahoma" w:hAnsi="Tahoma" w:cs="Tahoma"/>
          <w:sz w:val="21"/>
          <w:szCs w:val="21"/>
        </w:rPr>
        <w:t>Residence</w:t>
      </w:r>
      <w:proofErr w:type="spellEnd"/>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Empreendimento </w:t>
      </w:r>
      <w:proofErr w:type="spellStart"/>
      <w:r w:rsidR="00877310">
        <w:rPr>
          <w:rFonts w:ascii="Tahoma" w:hAnsi="Tahoma" w:cs="Tahoma"/>
          <w:sz w:val="21"/>
          <w:szCs w:val="21"/>
        </w:rPr>
        <w:t>Urban</w:t>
      </w:r>
      <w:proofErr w:type="spellEnd"/>
      <w:r w:rsidR="00877310">
        <w:rPr>
          <w:rFonts w:ascii="Tahoma" w:hAnsi="Tahoma" w:cs="Tahoma"/>
          <w:sz w:val="21"/>
          <w:szCs w:val="21"/>
        </w:rPr>
        <w:t xml:space="preserve"> </w:t>
      </w:r>
      <w:proofErr w:type="spellStart"/>
      <w:r w:rsidR="00877310">
        <w:rPr>
          <w:rFonts w:ascii="Tahoma" w:hAnsi="Tahoma" w:cs="Tahoma"/>
          <w:sz w:val="21"/>
          <w:szCs w:val="21"/>
        </w:rPr>
        <w:t>Residence</w:t>
      </w:r>
      <w:proofErr w:type="spellEnd"/>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w:t>
      </w:r>
      <w:proofErr w:type="spellStart"/>
      <w:r w:rsidR="00DC0532" w:rsidRPr="00DD1917">
        <w:rPr>
          <w:rFonts w:ascii="Tahoma" w:hAnsi="Tahoma" w:cs="Tahoma"/>
          <w:sz w:val="21"/>
          <w:szCs w:val="21"/>
        </w:rPr>
        <w:t>Securitizadora</w:t>
      </w:r>
      <w:proofErr w:type="spellEnd"/>
      <w:r w:rsidRPr="00DD1917">
        <w:rPr>
          <w:rFonts w:ascii="Tahoma" w:hAnsi="Tahoma" w:cs="Tahoma"/>
          <w:sz w:val="21"/>
          <w:szCs w:val="21"/>
        </w:rPr>
        <w:t>.</w:t>
      </w:r>
      <w:bookmarkEnd w:id="11"/>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w:t>
      </w:r>
      <w:proofErr w:type="spellStart"/>
      <w:r w:rsidR="004752FB" w:rsidRPr="00DD1917">
        <w:rPr>
          <w:rFonts w:ascii="Tahoma" w:hAnsi="Tahoma" w:cs="Tahoma"/>
          <w:sz w:val="21"/>
          <w:szCs w:val="21"/>
        </w:rPr>
        <w:t>Securitizadora</w:t>
      </w:r>
      <w:proofErr w:type="spellEnd"/>
      <w:r w:rsidR="004752FB" w:rsidRPr="00DD1917">
        <w:rPr>
          <w:rFonts w:ascii="Tahoma" w:hAnsi="Tahoma" w:cs="Tahoma"/>
          <w:sz w:val="21"/>
          <w:szCs w:val="21"/>
        </w:rPr>
        <w:t>,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3"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13"/>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4"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4"/>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ins w:id="15" w:author="Bruno Dissenha Pigatto" w:date="2020-09-28T13:43:00Z">
        <w:r w:rsidR="006E582C">
          <w:rPr>
            <w:rFonts w:ascii="Tahoma" w:hAnsi="Tahoma" w:cs="Tahoma"/>
            <w:sz w:val="21"/>
            <w:szCs w:val="21"/>
          </w:rPr>
          <w:t>,</w:t>
        </w:r>
      </w:ins>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proofErr w:type="spellStart"/>
      <w:r w:rsidR="000375A0" w:rsidRPr="00DD1917">
        <w:rPr>
          <w:rFonts w:ascii="Tahoma" w:hAnsi="Tahoma" w:cs="Tahoma"/>
          <w:i/>
          <w:iCs/>
          <w:sz w:val="21"/>
          <w:szCs w:val="21"/>
        </w:rPr>
        <w:t>due</w:t>
      </w:r>
      <w:proofErr w:type="spellEnd"/>
      <w:r w:rsidR="000375A0" w:rsidRPr="00DD1917">
        <w:rPr>
          <w:rFonts w:ascii="Tahoma" w:hAnsi="Tahoma" w:cs="Tahoma"/>
          <w:i/>
          <w:iCs/>
          <w:sz w:val="21"/>
          <w:szCs w:val="21"/>
        </w:rPr>
        <w:t xml:space="preserve"> </w:t>
      </w:r>
      <w:proofErr w:type="spellStart"/>
      <w:r w:rsidR="000375A0" w:rsidRPr="00DD1917">
        <w:rPr>
          <w:rFonts w:ascii="Tahoma" w:hAnsi="Tahoma" w:cs="Tahoma"/>
          <w:i/>
          <w:iCs/>
          <w:sz w:val="21"/>
          <w:szCs w:val="21"/>
        </w:rPr>
        <w:t>diligence</w:t>
      </w:r>
      <w:proofErr w:type="spellEnd"/>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w:t>
      </w:r>
      <w:proofErr w:type="gramStart"/>
      <w:r w:rsidR="000375A0" w:rsidRPr="00DD1917">
        <w:rPr>
          <w:rFonts w:ascii="Tahoma" w:hAnsi="Tahoma" w:cs="Tahoma"/>
          <w:sz w:val="21"/>
          <w:szCs w:val="21"/>
        </w:rPr>
        <w:t>Emitente</w:t>
      </w:r>
      <w:proofErr w:type="gramEnd"/>
      <w:r w:rsidR="000375A0" w:rsidRPr="00DD1917">
        <w:rPr>
          <w:rFonts w:ascii="Tahoma" w:hAnsi="Tahoma" w:cs="Tahoma"/>
          <w:sz w:val="21"/>
          <w:szCs w:val="21"/>
        </w:rPr>
        <w:t>, os Avalistas, bem como eventual terceiro que venha a integrar o quadro social da Emitente, de forma satisfatória à Credora</w:t>
      </w:r>
      <w:r w:rsidR="00E70420" w:rsidRPr="00DD1917">
        <w:rPr>
          <w:rFonts w:ascii="Tahoma" w:hAnsi="Tahoma" w:cs="Tahoma"/>
          <w:sz w:val="21"/>
          <w:szCs w:val="21"/>
        </w:rPr>
        <w:t xml:space="preserve">, à </w:t>
      </w:r>
      <w:proofErr w:type="spellStart"/>
      <w:r w:rsidR="00E70420" w:rsidRPr="00DD1917">
        <w:rPr>
          <w:rFonts w:ascii="Tahoma" w:hAnsi="Tahoma" w:cs="Tahoma"/>
          <w:sz w:val="21"/>
          <w:szCs w:val="21"/>
        </w:rPr>
        <w:t>Securitizadora</w:t>
      </w:r>
      <w:proofErr w:type="spellEnd"/>
      <w:r w:rsidR="00E70420" w:rsidRPr="00DD1917">
        <w:rPr>
          <w:rFonts w:ascii="Tahoma" w:hAnsi="Tahoma" w:cs="Tahoma"/>
          <w:sz w:val="21"/>
          <w:szCs w:val="21"/>
        </w:rPr>
        <w:t xml:space="preserve">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16"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6"/>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w:t>
      </w:r>
      <w:proofErr w:type="spellStart"/>
      <w:r w:rsidRPr="00DD1917">
        <w:rPr>
          <w:rFonts w:ascii="Tahoma" w:hAnsi="Tahoma" w:cs="Tahoma"/>
          <w:sz w:val="21"/>
          <w:szCs w:val="21"/>
        </w:rPr>
        <w:t>Securitizadora</w:t>
      </w:r>
      <w:proofErr w:type="spellEnd"/>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w:t>
      </w:r>
      <w:r w:rsidRPr="0004561C">
        <w:rPr>
          <w:rFonts w:ascii="Tahoma" w:hAnsi="Tahoma" w:cs="Tahoma"/>
          <w:sz w:val="21"/>
          <w:szCs w:val="21"/>
        </w:rPr>
        <w:lastRenderedPageBreak/>
        <w:t xml:space="preserve">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proofErr w:type="spellStart"/>
      <w:r w:rsidRPr="0004561C">
        <w:rPr>
          <w:rFonts w:ascii="Tahoma" w:hAnsi="Tahoma" w:cs="Tahoma"/>
          <w:sz w:val="21"/>
          <w:szCs w:val="21"/>
        </w:rPr>
        <w:t>Servicer</w:t>
      </w:r>
      <w:proofErr w:type="spellEnd"/>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42D4A115"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proofErr w:type="spellStart"/>
      <w:r w:rsidR="000F6559">
        <w:rPr>
          <w:rFonts w:ascii="Tahoma" w:hAnsi="Tahoma" w:cs="Tahoma"/>
          <w:sz w:val="21"/>
          <w:szCs w:val="21"/>
        </w:rPr>
        <w:t>Urban</w:t>
      </w:r>
      <w:proofErr w:type="spellEnd"/>
      <w:r w:rsidR="000F6559">
        <w:rPr>
          <w:rFonts w:ascii="Tahoma" w:hAnsi="Tahoma" w:cs="Tahoma"/>
          <w:sz w:val="21"/>
          <w:szCs w:val="21"/>
        </w:rPr>
        <w:t xml:space="preserve"> </w:t>
      </w:r>
      <w:proofErr w:type="spellStart"/>
      <w:r w:rsidR="000F6559">
        <w:rPr>
          <w:rFonts w:ascii="Tahoma" w:hAnsi="Tahoma" w:cs="Tahoma"/>
          <w:sz w:val="21"/>
          <w:szCs w:val="21"/>
        </w:rPr>
        <w:t>Residence</w:t>
      </w:r>
      <w:proofErr w:type="spellEnd"/>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ins w:id="17" w:author="Bruno Dissenha Pigatto" w:date="2020-09-28T13:52:00Z">
        <w:r w:rsidR="00C85704">
          <w:rPr>
            <w:rFonts w:ascii="Tahoma" w:hAnsi="Tahoma" w:cs="Tahoma"/>
            <w:sz w:val="21"/>
            <w:szCs w:val="21"/>
          </w:rPr>
          <w:t>D</w:t>
        </w:r>
      </w:ins>
      <w:del w:id="18" w:author="Bruno Dissenha Pigatto" w:date="2020-09-28T13:52:00Z">
        <w:r w:rsidR="00A25567" w:rsidRPr="00DD1917" w:rsidDel="00C85704">
          <w:rPr>
            <w:rFonts w:ascii="Tahoma" w:hAnsi="Tahoma" w:cs="Tahoma"/>
            <w:sz w:val="21"/>
            <w:szCs w:val="21"/>
          </w:rPr>
          <w:delText>d</w:delText>
        </w:r>
      </w:del>
      <w:r w:rsidR="00A25567" w:rsidRPr="00DD1917">
        <w:rPr>
          <w:rFonts w:ascii="Tahoma" w:hAnsi="Tahoma" w:cs="Tahoma"/>
          <w:sz w:val="21"/>
          <w:szCs w:val="21"/>
        </w:rPr>
        <w:t xml:space="preserve">ias </w:t>
      </w:r>
      <w:ins w:id="19" w:author="Bruno Dissenha Pigatto" w:date="2020-09-28T13:52:00Z">
        <w:r w:rsidR="00C85704">
          <w:rPr>
            <w:rFonts w:ascii="Tahoma" w:hAnsi="Tahoma" w:cs="Tahoma"/>
            <w:sz w:val="21"/>
            <w:szCs w:val="21"/>
          </w:rPr>
          <w:t>Ú</w:t>
        </w:r>
      </w:ins>
      <w:del w:id="20" w:author="Bruno Dissenha Pigatto" w:date="2020-09-28T13:52:00Z">
        <w:r w:rsidR="006108E0" w:rsidRPr="00DD1917" w:rsidDel="00C85704">
          <w:rPr>
            <w:rFonts w:ascii="Tahoma" w:hAnsi="Tahoma" w:cs="Tahoma"/>
            <w:sz w:val="21"/>
            <w:szCs w:val="21"/>
          </w:rPr>
          <w:delText>ú</w:delText>
        </w:r>
      </w:del>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1" w:name="_Ref24464556"/>
      <w:bookmarkStart w:id="22"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21"/>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xml:space="preserve">, a </w:t>
      </w:r>
      <w:proofErr w:type="spellStart"/>
      <w:r w:rsidR="0017337F">
        <w:rPr>
          <w:rFonts w:ascii="Tahoma" w:hAnsi="Tahoma" w:cs="Tahoma"/>
          <w:sz w:val="21"/>
          <w:szCs w:val="21"/>
        </w:rPr>
        <w:t>Securitizadora</w:t>
      </w:r>
      <w:proofErr w:type="spellEnd"/>
      <w:r w:rsidR="0017337F">
        <w:rPr>
          <w:rFonts w:ascii="Tahoma" w:hAnsi="Tahoma" w:cs="Tahoma"/>
          <w:sz w:val="21"/>
          <w:szCs w:val="21"/>
        </w:rPr>
        <w:t xml:space="preserve">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2"/>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656DB444"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até </w:t>
      </w:r>
      <w:r w:rsidRPr="00432A52">
        <w:rPr>
          <w:rFonts w:ascii="Tahoma" w:hAnsi="Tahoma" w:cs="Tahoma"/>
          <w:sz w:val="21"/>
          <w:szCs w:val="21"/>
          <w:highlight w:val="yellow"/>
        </w:rPr>
        <w:t>[=]</w:t>
      </w:r>
      <w:r w:rsidRPr="00432A52">
        <w:rPr>
          <w:rFonts w:ascii="Tahoma" w:hAnsi="Tahoma" w:cs="Tahoma"/>
          <w:sz w:val="21"/>
          <w:szCs w:val="21"/>
        </w:rPr>
        <w:t xml:space="preserve"> de </w:t>
      </w:r>
      <w:r w:rsidRPr="003A0752">
        <w:rPr>
          <w:rFonts w:ascii="Tahoma" w:hAnsi="Tahoma" w:cs="Tahoma"/>
          <w:sz w:val="21"/>
          <w:szCs w:val="21"/>
          <w:highlight w:val="yellow"/>
        </w:rPr>
        <w:t>[=]</w:t>
      </w:r>
      <w:r w:rsidRPr="00432A52">
        <w:rPr>
          <w:rFonts w:ascii="Tahoma" w:hAnsi="Tahoma" w:cs="Tahoma"/>
          <w:sz w:val="21"/>
          <w:szCs w:val="21"/>
        </w:rPr>
        <w:t xml:space="preserve"> de 20</w:t>
      </w:r>
      <w:r w:rsidRPr="003A0752">
        <w:rPr>
          <w:rFonts w:ascii="Tahoma" w:hAnsi="Tahoma" w:cs="Tahoma"/>
          <w:sz w:val="21"/>
          <w:szCs w:val="21"/>
          <w:highlight w:val="yellow"/>
        </w:rPr>
        <w:t>[=]</w:t>
      </w:r>
      <w:r w:rsidRPr="00432A52">
        <w:rPr>
          <w:rFonts w:ascii="Tahoma" w:hAnsi="Tahoma" w:cs="Tahoma"/>
          <w:sz w:val="21"/>
          <w:szCs w:val="21"/>
        </w:rPr>
        <w:t xml:space="preserve">, a presente Cédula será extinta, não sendo, portanto, exigível e tornando-se sem efeito entre as partes, sem prejuízo de a Emitente pagar ou reembolsar a </w:t>
      </w:r>
      <w:proofErr w:type="spellStart"/>
      <w:r w:rsidRPr="00432A52">
        <w:rPr>
          <w:rFonts w:ascii="Tahoma" w:hAnsi="Tahoma" w:cs="Tahoma"/>
          <w:sz w:val="21"/>
          <w:szCs w:val="21"/>
        </w:rPr>
        <w:t>Securitizadora</w:t>
      </w:r>
      <w:proofErr w:type="spellEnd"/>
      <w:r w:rsidRPr="00432A52">
        <w:rPr>
          <w:rFonts w:ascii="Tahoma" w:hAnsi="Tahoma" w:cs="Tahoma"/>
          <w:sz w:val="21"/>
          <w:szCs w:val="21"/>
        </w:rPr>
        <w:t xml:space="preserve"> das Despesas</w:t>
      </w:r>
      <w:r w:rsidR="00B458CA">
        <w:rPr>
          <w:rFonts w:ascii="Tahoma" w:hAnsi="Tahoma" w:cs="Tahoma"/>
          <w:sz w:val="21"/>
          <w:szCs w:val="21"/>
        </w:rPr>
        <w:t>, bem como Custo Flat</w:t>
      </w:r>
      <w:ins w:id="23" w:author="Bruno Dissenha Pigatto" w:date="2020-09-28T13:53:00Z">
        <w:r w:rsidR="00C85704">
          <w:rPr>
            <w:rFonts w:ascii="Tahoma" w:hAnsi="Tahoma" w:cs="Tahoma"/>
            <w:sz w:val="21"/>
            <w:szCs w:val="21"/>
          </w:rPr>
          <w:t xml:space="preserve"> (conforme definido no Anexo VI a este instrumento)</w:t>
        </w:r>
      </w:ins>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 xml:space="preserve">s até a referida data; sendo certo que tal prazo poderá ser prorrogado a exclusivo critério da </w:t>
      </w:r>
      <w:proofErr w:type="spellStart"/>
      <w:r w:rsidRPr="00432A52">
        <w:rPr>
          <w:rFonts w:ascii="Tahoma" w:hAnsi="Tahoma" w:cs="Tahoma"/>
          <w:sz w:val="21"/>
          <w:szCs w:val="21"/>
        </w:rPr>
        <w:t>Securitizadora</w:t>
      </w:r>
      <w:proofErr w:type="spellEnd"/>
      <w:r w:rsidRPr="00432A52">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proofErr w:type="spellStart"/>
      <w:r w:rsidR="003C7A71">
        <w:rPr>
          <w:rFonts w:ascii="Tahoma" w:hAnsi="Tahoma" w:cs="Tahoma"/>
          <w:sz w:val="21"/>
          <w:szCs w:val="21"/>
        </w:rPr>
        <w:t>Urban</w:t>
      </w:r>
      <w:proofErr w:type="spellEnd"/>
      <w:r w:rsidR="003C7A71">
        <w:rPr>
          <w:rFonts w:ascii="Tahoma" w:hAnsi="Tahoma" w:cs="Tahoma"/>
          <w:sz w:val="21"/>
          <w:szCs w:val="21"/>
        </w:rPr>
        <w:t xml:space="preserve"> </w:t>
      </w:r>
      <w:proofErr w:type="spellStart"/>
      <w:r w:rsidR="003C7A71">
        <w:rPr>
          <w:rFonts w:ascii="Tahoma" w:hAnsi="Tahoma" w:cs="Tahoma"/>
          <w:sz w:val="21"/>
          <w:szCs w:val="21"/>
        </w:rPr>
        <w:t>Residence</w:t>
      </w:r>
      <w:proofErr w:type="spellEnd"/>
      <w:r w:rsidR="003C7A71">
        <w:rPr>
          <w:rFonts w:ascii="Tahoma" w:hAnsi="Tahoma" w:cs="Tahoma"/>
          <w:sz w:val="21"/>
          <w:szCs w:val="21"/>
        </w:rPr>
        <w:t xml:space="preserv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proofErr w:type="spellStart"/>
      <w:r w:rsidR="003C7A71">
        <w:rPr>
          <w:rFonts w:ascii="Tahoma" w:hAnsi="Tahoma" w:cs="Tahoma"/>
          <w:sz w:val="21"/>
          <w:szCs w:val="21"/>
        </w:rPr>
        <w:t>Urban</w:t>
      </w:r>
      <w:proofErr w:type="spellEnd"/>
      <w:r w:rsidR="003C7A71">
        <w:rPr>
          <w:rFonts w:ascii="Tahoma" w:hAnsi="Tahoma" w:cs="Tahoma"/>
          <w:sz w:val="21"/>
          <w:szCs w:val="21"/>
        </w:rPr>
        <w:t xml:space="preserve"> </w:t>
      </w:r>
      <w:proofErr w:type="spellStart"/>
      <w:r w:rsidR="003C7A71">
        <w:rPr>
          <w:rFonts w:ascii="Tahoma" w:hAnsi="Tahoma" w:cs="Tahoma"/>
          <w:sz w:val="21"/>
          <w:szCs w:val="21"/>
        </w:rPr>
        <w:t>Residence</w:t>
      </w:r>
      <w:proofErr w:type="spellEnd"/>
      <w:r w:rsidR="003C7A71">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w:t>
      </w:r>
      <w:proofErr w:type="spellStart"/>
      <w:r w:rsidR="002A36EE" w:rsidRPr="00DD1917">
        <w:rPr>
          <w:rFonts w:ascii="Tahoma" w:hAnsi="Tahoma" w:cs="Tahoma"/>
          <w:sz w:val="21"/>
          <w:szCs w:val="21"/>
        </w:rPr>
        <w:t>Securitizadora</w:t>
      </w:r>
      <w:proofErr w:type="spellEnd"/>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lastRenderedPageBreak/>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5E77B0">
        <w:rPr>
          <w:rFonts w:ascii="Tahoma" w:hAnsi="Tahoma" w:cs="Tahoma"/>
          <w:sz w:val="21"/>
          <w:szCs w:val="21"/>
        </w:rPr>
        <w:t>reprojeções</w:t>
      </w:r>
      <w:proofErr w:type="spellEnd"/>
      <w:r w:rsidRPr="005E77B0">
        <w:rPr>
          <w:rFonts w:ascii="Tahoma" w:hAnsi="Tahoma" w:cs="Tahoma"/>
          <w:sz w:val="21"/>
          <w:szCs w:val="21"/>
        </w:rPr>
        <w:t xml:space="preserve">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w:t>
      </w:r>
      <w:proofErr w:type="spellStart"/>
      <w:r w:rsidR="00100E6D" w:rsidRPr="005E77B0">
        <w:rPr>
          <w:rFonts w:ascii="Tahoma" w:hAnsi="Tahoma" w:cs="Tahoma"/>
          <w:spacing w:val="-3"/>
          <w:sz w:val="21"/>
          <w:szCs w:val="21"/>
        </w:rPr>
        <w:t>Securitizadora</w:t>
      </w:r>
      <w:proofErr w:type="spellEnd"/>
      <w:r w:rsidR="00100E6D" w:rsidRPr="005E77B0">
        <w:rPr>
          <w:rFonts w:ascii="Tahoma" w:hAnsi="Tahoma" w:cs="Tahoma"/>
          <w:spacing w:val="-3"/>
          <w:sz w:val="21"/>
          <w:szCs w:val="21"/>
        </w:rPr>
        <w:t xml:space="preserve">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proofErr w:type="spellStart"/>
      <w:r w:rsidR="00023817">
        <w:rPr>
          <w:rFonts w:ascii="Tahoma" w:hAnsi="Tahoma" w:cs="Tahoma"/>
          <w:sz w:val="21"/>
          <w:szCs w:val="21"/>
        </w:rPr>
        <w:t>Urban</w:t>
      </w:r>
      <w:proofErr w:type="spellEnd"/>
      <w:r w:rsidR="00023817">
        <w:rPr>
          <w:rFonts w:ascii="Tahoma" w:hAnsi="Tahoma" w:cs="Tahoma"/>
          <w:sz w:val="21"/>
          <w:szCs w:val="21"/>
        </w:rPr>
        <w:t xml:space="preserve"> </w:t>
      </w:r>
      <w:proofErr w:type="spellStart"/>
      <w:r w:rsidR="00023817">
        <w:rPr>
          <w:rFonts w:ascii="Tahoma" w:hAnsi="Tahoma" w:cs="Tahoma"/>
          <w:sz w:val="21"/>
          <w:szCs w:val="21"/>
        </w:rPr>
        <w:t>Residence</w:t>
      </w:r>
      <w:proofErr w:type="spellEnd"/>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3558DC5E"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 xml:space="preserve">a </w:t>
      </w:r>
      <w:proofErr w:type="spellStart"/>
      <w:r w:rsidR="00771D71" w:rsidRPr="00DD1917">
        <w:rPr>
          <w:rFonts w:ascii="Tahoma" w:hAnsi="Tahoma" w:cs="Tahoma"/>
          <w:sz w:val="21"/>
          <w:szCs w:val="21"/>
        </w:rPr>
        <w:t>Securitizadora</w:t>
      </w:r>
      <w:proofErr w:type="spellEnd"/>
      <w:r w:rsidR="00771D71" w:rsidRPr="00DD1917">
        <w:rPr>
          <w:rFonts w:ascii="Tahoma" w:hAnsi="Tahoma" w:cs="Tahoma"/>
          <w:sz w:val="21"/>
          <w:szCs w:val="21"/>
        </w:rPr>
        <w:t xml:space="preserve">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ins w:id="24" w:author="Bruno Dissenha Pigatto" w:date="2020-09-28T13:54:00Z">
        <w:r w:rsidR="00426D3D">
          <w:rPr>
            <w:rFonts w:ascii="Tahoma" w:hAnsi="Tahoma" w:cs="Tahoma"/>
            <w:sz w:val="21"/>
            <w:szCs w:val="21"/>
          </w:rPr>
          <w:t>D</w:t>
        </w:r>
      </w:ins>
      <w:del w:id="25"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26" w:author="Bruno Dissenha Pigatto" w:date="2020-09-28T13:54:00Z">
        <w:r w:rsidR="00426D3D">
          <w:rPr>
            <w:rFonts w:ascii="Tahoma" w:hAnsi="Tahoma" w:cs="Tahoma"/>
            <w:sz w:val="21"/>
            <w:szCs w:val="21"/>
          </w:rPr>
          <w:t>Ú</w:t>
        </w:r>
      </w:ins>
      <w:del w:id="27"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ins w:id="28" w:author="Bruno Dissenha Pigatto" w:date="2020-09-28T13:54:00Z">
        <w:r w:rsidR="00426D3D">
          <w:rPr>
            <w:rFonts w:ascii="Tahoma" w:hAnsi="Tahoma" w:cs="Tahoma"/>
            <w:sz w:val="21"/>
            <w:szCs w:val="21"/>
          </w:rPr>
          <w:t>D</w:t>
        </w:r>
      </w:ins>
      <w:del w:id="29"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30" w:author="Bruno Dissenha Pigatto" w:date="2020-09-28T13:54:00Z">
        <w:r w:rsidR="00426D3D">
          <w:rPr>
            <w:rFonts w:ascii="Tahoma" w:hAnsi="Tahoma" w:cs="Tahoma"/>
            <w:sz w:val="21"/>
            <w:szCs w:val="21"/>
          </w:rPr>
          <w:t>Ú</w:t>
        </w:r>
      </w:ins>
      <w:del w:id="31"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32" w:name="_Ref522546097"/>
      <w:bookmarkStart w:id="33"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34"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34"/>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w:t>
      </w:r>
      <w:bookmarkEnd w:id="32"/>
      <w:bookmarkEnd w:id="33"/>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lastRenderedPageBreak/>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proofErr w:type="spellStart"/>
      <w:r w:rsidR="004B2D4A" w:rsidRPr="00DD1917">
        <w:rPr>
          <w:rFonts w:ascii="Tahoma" w:hAnsi="Tahoma" w:cs="Tahoma"/>
          <w:color w:val="000000"/>
          <w:sz w:val="21"/>
          <w:szCs w:val="21"/>
        </w:rPr>
        <w:t>Securitizadora</w:t>
      </w:r>
      <w:proofErr w:type="spellEnd"/>
      <w:r w:rsidR="004B2D4A" w:rsidRPr="00DD1917">
        <w:rPr>
          <w:rFonts w:ascii="Tahoma" w:hAnsi="Tahoma" w:cs="Tahoma"/>
          <w:color w:val="000000"/>
          <w:sz w:val="21"/>
          <w:szCs w:val="21"/>
        </w:rPr>
        <w:t>,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proofErr w:type="spellStart"/>
      <w:r w:rsidR="00A55B73">
        <w:rPr>
          <w:rFonts w:ascii="Tahoma" w:hAnsi="Tahoma" w:cs="Tahoma"/>
          <w:sz w:val="21"/>
          <w:szCs w:val="21"/>
        </w:rPr>
        <w:t>Urban</w:t>
      </w:r>
      <w:proofErr w:type="spellEnd"/>
      <w:r w:rsidR="00A55B73">
        <w:rPr>
          <w:rFonts w:ascii="Tahoma" w:hAnsi="Tahoma" w:cs="Tahoma"/>
          <w:sz w:val="21"/>
          <w:szCs w:val="21"/>
        </w:rPr>
        <w:t xml:space="preserve"> </w:t>
      </w:r>
      <w:proofErr w:type="spellStart"/>
      <w:r w:rsidR="00A55B73">
        <w:rPr>
          <w:rFonts w:ascii="Tahoma" w:hAnsi="Tahoma" w:cs="Tahoma"/>
          <w:sz w:val="21"/>
          <w:szCs w:val="21"/>
        </w:rPr>
        <w:t>Residence</w:t>
      </w:r>
      <w:proofErr w:type="spellEnd"/>
      <w:r w:rsidR="00A55B73">
        <w:rPr>
          <w:rFonts w:ascii="Tahoma" w:hAnsi="Tahoma" w:cs="Tahoma"/>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proofErr w:type="spellStart"/>
      <w:r w:rsidR="007F60D2">
        <w:rPr>
          <w:rFonts w:ascii="Tahoma" w:hAnsi="Tahoma" w:cs="Tahoma"/>
          <w:sz w:val="21"/>
          <w:szCs w:val="21"/>
        </w:rPr>
        <w:t>Urban</w:t>
      </w:r>
      <w:proofErr w:type="spellEnd"/>
      <w:r w:rsidR="007F60D2">
        <w:rPr>
          <w:rFonts w:ascii="Tahoma" w:hAnsi="Tahoma" w:cs="Tahoma"/>
          <w:sz w:val="21"/>
          <w:szCs w:val="21"/>
        </w:rPr>
        <w:t xml:space="preserve"> </w:t>
      </w:r>
      <w:proofErr w:type="spellStart"/>
      <w:r w:rsidR="007F60D2">
        <w:rPr>
          <w:rFonts w:ascii="Tahoma" w:hAnsi="Tahoma" w:cs="Tahoma"/>
          <w:sz w:val="21"/>
          <w:szCs w:val="21"/>
        </w:rPr>
        <w:t>Residence</w:t>
      </w:r>
      <w:proofErr w:type="spellEnd"/>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27B846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w:t>
      </w:r>
      <w:proofErr w:type="spellStart"/>
      <w:r w:rsidR="00726580" w:rsidRPr="00DD1917">
        <w:rPr>
          <w:rFonts w:ascii="Tahoma" w:hAnsi="Tahoma" w:cs="Tahoma"/>
          <w:sz w:val="21"/>
          <w:szCs w:val="21"/>
        </w:rPr>
        <w:t>Securitizadora</w:t>
      </w:r>
      <w:proofErr w:type="spellEnd"/>
      <w:r w:rsidR="00726580" w:rsidRPr="00DD1917">
        <w:rPr>
          <w:rFonts w:ascii="Tahoma" w:hAnsi="Tahoma" w:cs="Tahoma"/>
          <w:sz w:val="21"/>
          <w:szCs w:val="21"/>
        </w:rPr>
        <w:t xml:space="preserve">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 xml:space="preserve">ela </w:t>
      </w:r>
      <w:proofErr w:type="spellStart"/>
      <w:r w:rsidR="00460F29" w:rsidRPr="00DD1917">
        <w:rPr>
          <w:rFonts w:ascii="Tahoma" w:hAnsi="Tahoma" w:cs="Tahoma"/>
          <w:sz w:val="21"/>
          <w:szCs w:val="21"/>
        </w:rPr>
        <w:t>Securitizadora</w:t>
      </w:r>
      <w:proofErr w:type="spellEnd"/>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w:t>
      </w:r>
      <w:proofErr w:type="spellStart"/>
      <w:r w:rsidR="00AB0C92" w:rsidRPr="00DD1917">
        <w:rPr>
          <w:rFonts w:ascii="Tahoma" w:hAnsi="Tahoma" w:cs="Tahoma"/>
          <w:sz w:val="21"/>
          <w:szCs w:val="21"/>
        </w:rPr>
        <w:t>Securitizadora</w:t>
      </w:r>
      <w:proofErr w:type="spellEnd"/>
      <w:r w:rsidR="00AB0C92" w:rsidRPr="00DD1917">
        <w:rPr>
          <w:rFonts w:ascii="Tahoma" w:hAnsi="Tahoma" w:cs="Tahoma"/>
          <w:sz w:val="21"/>
          <w:szCs w:val="21"/>
        </w:rPr>
        <w:t xml:space="preserve">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proofErr w:type="spellStart"/>
      <w:r w:rsidR="00110F23" w:rsidRPr="00DD1917">
        <w:rPr>
          <w:rFonts w:ascii="Tahoma" w:hAnsi="Tahoma" w:cs="Tahoma"/>
          <w:sz w:val="21"/>
          <w:szCs w:val="21"/>
        </w:rPr>
        <w:t>Securitizadora</w:t>
      </w:r>
      <w:proofErr w:type="spellEnd"/>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proofErr w:type="spellStart"/>
      <w:r w:rsidR="00076823">
        <w:rPr>
          <w:rFonts w:ascii="Tahoma" w:hAnsi="Tahoma" w:cs="Tahoma"/>
          <w:sz w:val="21"/>
          <w:szCs w:val="21"/>
        </w:rPr>
        <w:t>Urban</w:t>
      </w:r>
      <w:proofErr w:type="spellEnd"/>
      <w:r w:rsidR="00076823">
        <w:rPr>
          <w:rFonts w:ascii="Tahoma" w:hAnsi="Tahoma" w:cs="Tahoma"/>
          <w:sz w:val="21"/>
          <w:szCs w:val="21"/>
        </w:rPr>
        <w:t xml:space="preserve"> </w:t>
      </w:r>
      <w:proofErr w:type="spellStart"/>
      <w:r w:rsidR="00076823">
        <w:rPr>
          <w:rFonts w:ascii="Tahoma" w:hAnsi="Tahoma" w:cs="Tahoma"/>
          <w:sz w:val="21"/>
          <w:szCs w:val="21"/>
        </w:rPr>
        <w:t>Residence</w:t>
      </w:r>
      <w:proofErr w:type="spellEnd"/>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w:t>
      </w:r>
      <w:r w:rsidR="000317EF">
        <w:rPr>
          <w:rFonts w:ascii="Tahoma" w:hAnsi="Tahoma" w:cs="Tahoma"/>
          <w:sz w:val="21"/>
          <w:szCs w:val="21"/>
        </w:rPr>
        <w:t>s</w:t>
      </w:r>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35" w:name="_Hlk40198922"/>
    </w:p>
    <w:p w14:paraId="46148575" w14:textId="6D83C68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proofErr w:type="spellStart"/>
      <w:r w:rsidR="00FC78C4">
        <w:rPr>
          <w:rFonts w:ascii="Tahoma" w:hAnsi="Tahoma" w:cs="Tahoma"/>
          <w:sz w:val="21"/>
          <w:szCs w:val="21"/>
        </w:rPr>
        <w:t>Urban</w:t>
      </w:r>
      <w:proofErr w:type="spellEnd"/>
      <w:r w:rsidR="00FC78C4">
        <w:rPr>
          <w:rFonts w:ascii="Tahoma" w:hAnsi="Tahoma" w:cs="Tahoma"/>
          <w:sz w:val="21"/>
          <w:szCs w:val="21"/>
        </w:rPr>
        <w:t xml:space="preserve"> </w:t>
      </w:r>
      <w:proofErr w:type="spellStart"/>
      <w:r w:rsidR="00FC78C4">
        <w:rPr>
          <w:rFonts w:ascii="Tahoma" w:hAnsi="Tahoma" w:cs="Tahoma"/>
          <w:sz w:val="21"/>
          <w:szCs w:val="21"/>
        </w:rPr>
        <w:t>Residence</w:t>
      </w:r>
      <w:proofErr w:type="spellEnd"/>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722661DD"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Fundos de Obra</w:t>
      </w:r>
      <w:r>
        <w:rPr>
          <w:rFonts w:ascii="Tahoma" w:hAnsi="Tahoma" w:cs="Tahoma"/>
          <w:sz w:val="21"/>
          <w:szCs w:val="21"/>
          <w:lang w:eastAsia="pt-BR"/>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proofErr w:type="spellStart"/>
      <w:r w:rsidR="00BC0633">
        <w:rPr>
          <w:rFonts w:ascii="Tahoma" w:hAnsi="Tahoma" w:cs="Tahoma"/>
          <w:sz w:val="21"/>
          <w:szCs w:val="21"/>
        </w:rPr>
        <w:t>Urban</w:t>
      </w:r>
      <w:proofErr w:type="spellEnd"/>
      <w:r w:rsidR="00BC0633">
        <w:rPr>
          <w:rFonts w:ascii="Tahoma" w:hAnsi="Tahoma" w:cs="Tahoma"/>
          <w:sz w:val="21"/>
          <w:szCs w:val="21"/>
        </w:rPr>
        <w:t xml:space="preserve"> </w:t>
      </w:r>
      <w:proofErr w:type="spellStart"/>
      <w:r w:rsidR="00BC0633">
        <w:rPr>
          <w:rFonts w:ascii="Tahoma" w:hAnsi="Tahoma" w:cs="Tahoma"/>
          <w:sz w:val="21"/>
          <w:szCs w:val="21"/>
        </w:rPr>
        <w:t>Residence</w:t>
      </w:r>
      <w:proofErr w:type="spellEnd"/>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238A944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BC0633">
        <w:rPr>
          <w:rFonts w:ascii="Tahoma" w:hAnsi="Tahoma" w:cs="Tahoma"/>
          <w:sz w:val="21"/>
          <w:szCs w:val="21"/>
          <w:lang w:eastAsia="pt-BR"/>
        </w:rPr>
        <w:t xml:space="preserve">no </w:t>
      </w:r>
      <w:r w:rsidR="001900A1">
        <w:rPr>
          <w:rFonts w:ascii="Tahoma" w:hAnsi="Tahoma" w:cs="Tahoma"/>
          <w:sz w:val="21"/>
          <w:szCs w:val="21"/>
        </w:rPr>
        <w:t xml:space="preserve">Empreendimento </w:t>
      </w:r>
      <w:proofErr w:type="spellStart"/>
      <w:r w:rsidR="001900A1">
        <w:rPr>
          <w:rFonts w:ascii="Tahoma" w:hAnsi="Tahoma" w:cs="Tahoma"/>
          <w:sz w:val="21"/>
          <w:szCs w:val="21"/>
        </w:rPr>
        <w:t>Urban</w:t>
      </w:r>
      <w:proofErr w:type="spellEnd"/>
      <w:r w:rsidR="001900A1">
        <w:rPr>
          <w:rFonts w:ascii="Tahoma" w:hAnsi="Tahoma" w:cs="Tahoma"/>
          <w:sz w:val="21"/>
          <w:szCs w:val="21"/>
        </w:rPr>
        <w:t xml:space="preserve"> </w:t>
      </w:r>
      <w:proofErr w:type="spellStart"/>
      <w:r w:rsidR="001900A1">
        <w:rPr>
          <w:rFonts w:ascii="Tahoma" w:hAnsi="Tahoma" w:cs="Tahoma"/>
          <w:sz w:val="21"/>
          <w:szCs w:val="21"/>
        </w:rPr>
        <w:t>Residence</w:t>
      </w:r>
      <w:proofErr w:type="spellEnd"/>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31B7A69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w:t>
      </w:r>
      <w:r w:rsidR="008069D3">
        <w:rPr>
          <w:rFonts w:ascii="Tahoma" w:hAnsi="Tahoma" w:cs="Tahoma"/>
          <w:sz w:val="21"/>
          <w:szCs w:val="21"/>
        </w:rPr>
        <w:t xml:space="preserve">no Empreendimento </w:t>
      </w:r>
      <w:proofErr w:type="spellStart"/>
      <w:r w:rsidR="008069D3">
        <w:rPr>
          <w:rFonts w:ascii="Tahoma" w:hAnsi="Tahoma" w:cs="Tahoma"/>
          <w:sz w:val="21"/>
          <w:szCs w:val="21"/>
        </w:rPr>
        <w:t>Urban</w:t>
      </w:r>
      <w:proofErr w:type="spellEnd"/>
      <w:r w:rsidR="008069D3">
        <w:rPr>
          <w:rFonts w:ascii="Tahoma" w:hAnsi="Tahoma" w:cs="Tahoma"/>
          <w:sz w:val="21"/>
          <w:szCs w:val="21"/>
        </w:rPr>
        <w:t xml:space="preserve"> </w:t>
      </w:r>
      <w:proofErr w:type="spellStart"/>
      <w:r w:rsidR="008069D3">
        <w:rPr>
          <w:rFonts w:ascii="Tahoma" w:hAnsi="Tahoma" w:cs="Tahoma"/>
          <w:sz w:val="21"/>
          <w:szCs w:val="21"/>
        </w:rPr>
        <w:t>Residence</w:t>
      </w:r>
      <w:proofErr w:type="spellEnd"/>
      <w:r w:rsidR="008069D3" w:rsidRPr="00DD1917">
        <w:rPr>
          <w:rFonts w:ascii="Tahoma" w:hAnsi="Tahoma" w:cs="Tahoma"/>
          <w:sz w:val="21"/>
          <w:szCs w:val="21"/>
        </w:rPr>
        <w:t>,</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w:t>
      </w:r>
      <w:r w:rsidRPr="00DD1917">
        <w:rPr>
          <w:rFonts w:ascii="Tahoma" w:hAnsi="Tahoma" w:cs="Tahoma"/>
          <w:sz w:val="21"/>
          <w:szCs w:val="21"/>
          <w:lang w:eastAsia="pt-BR"/>
        </w:rPr>
        <w:lastRenderedPageBreak/>
        <w:t>o qual contemplará, dentre outras informações, o total das Unidades em Estoque</w:t>
      </w:r>
      <w:r w:rsidR="00B821A7">
        <w:rPr>
          <w:rFonts w:ascii="Tahoma" w:hAnsi="Tahoma" w:cs="Tahoma"/>
          <w:sz w:val="21"/>
          <w:szCs w:val="21"/>
          <w:lang w:eastAsia="pt-BR"/>
        </w:rPr>
        <w:t xml:space="preserve"> d</w:t>
      </w:r>
      <w:r w:rsidR="008069D3">
        <w:rPr>
          <w:rFonts w:ascii="Tahoma" w:hAnsi="Tahoma" w:cs="Tahoma"/>
          <w:sz w:val="21"/>
          <w:szCs w:val="21"/>
          <w:lang w:eastAsia="pt-BR"/>
        </w:rPr>
        <w:t xml:space="preserve">o Empreendimento </w:t>
      </w:r>
      <w:proofErr w:type="spellStart"/>
      <w:r w:rsidR="008069D3">
        <w:rPr>
          <w:rFonts w:ascii="Tahoma" w:hAnsi="Tahoma" w:cs="Tahoma"/>
          <w:sz w:val="21"/>
          <w:szCs w:val="21"/>
        </w:rPr>
        <w:t>Urban</w:t>
      </w:r>
      <w:proofErr w:type="spellEnd"/>
      <w:r w:rsidR="008069D3">
        <w:rPr>
          <w:rFonts w:ascii="Tahoma" w:hAnsi="Tahoma" w:cs="Tahoma"/>
          <w:sz w:val="21"/>
          <w:szCs w:val="21"/>
        </w:rPr>
        <w:t xml:space="preserve"> </w:t>
      </w:r>
      <w:proofErr w:type="spellStart"/>
      <w:r w:rsidR="008069D3">
        <w:rPr>
          <w:rFonts w:ascii="Tahoma" w:hAnsi="Tahoma" w:cs="Tahoma"/>
          <w:sz w:val="21"/>
          <w:szCs w:val="21"/>
        </w:rPr>
        <w:t>Residence</w:t>
      </w:r>
      <w:proofErr w:type="spellEnd"/>
      <w:r w:rsidR="008069D3"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n</w:t>
      </w:r>
      <w:r w:rsidR="008069D3">
        <w:rPr>
          <w:rFonts w:ascii="Tahoma" w:hAnsi="Tahoma" w:cs="Tahoma"/>
          <w:sz w:val="21"/>
          <w:szCs w:val="21"/>
          <w:lang w:eastAsia="pt-BR"/>
        </w:rPr>
        <w:t xml:space="preserve">o Empreendimento </w:t>
      </w:r>
      <w:proofErr w:type="spellStart"/>
      <w:r w:rsidR="008069D3">
        <w:rPr>
          <w:rFonts w:ascii="Tahoma" w:hAnsi="Tahoma" w:cs="Tahoma"/>
          <w:sz w:val="21"/>
          <w:szCs w:val="21"/>
        </w:rPr>
        <w:t>Urban</w:t>
      </w:r>
      <w:proofErr w:type="spellEnd"/>
      <w:r w:rsidR="008069D3">
        <w:rPr>
          <w:rFonts w:ascii="Tahoma" w:hAnsi="Tahoma" w:cs="Tahoma"/>
          <w:sz w:val="21"/>
          <w:szCs w:val="21"/>
        </w:rPr>
        <w:t xml:space="preserve"> </w:t>
      </w:r>
      <w:proofErr w:type="spellStart"/>
      <w:r w:rsidR="008069D3">
        <w:rPr>
          <w:rFonts w:ascii="Tahoma" w:hAnsi="Tahoma" w:cs="Tahoma"/>
          <w:sz w:val="21"/>
          <w:szCs w:val="21"/>
        </w:rPr>
        <w:t>Residence</w:t>
      </w:r>
      <w:proofErr w:type="spellEnd"/>
      <w:r w:rsidR="00B821A7">
        <w:rPr>
          <w:rFonts w:ascii="Tahoma" w:hAnsi="Tahoma" w:cs="Tahoma"/>
          <w:sz w:val="21"/>
          <w:szCs w:val="21"/>
          <w:lang w:eastAsia="pt-BR"/>
        </w:rPr>
        <w:t xml:space="preserve"> </w:t>
      </w:r>
      <w:r w:rsidRPr="00DD1917">
        <w:rPr>
          <w:rFonts w:ascii="Tahoma" w:hAnsi="Tahoma" w:cs="Tahoma"/>
          <w:sz w:val="21"/>
          <w:szCs w:val="21"/>
          <w:lang w:eastAsia="pt-BR"/>
        </w:rPr>
        <w:t xml:space="preserve">e seus respectivos fluxos de pagamento, e que deverá ser encaminhado para a </w:t>
      </w:r>
      <w:proofErr w:type="spellStart"/>
      <w:r w:rsidRPr="00DD1917">
        <w:rPr>
          <w:rFonts w:ascii="Tahoma" w:hAnsi="Tahoma" w:cs="Tahoma"/>
          <w:sz w:val="21"/>
          <w:szCs w:val="21"/>
          <w:lang w:eastAsia="pt-BR"/>
        </w:rPr>
        <w:t>Securitizadora</w:t>
      </w:r>
      <w:proofErr w:type="spellEnd"/>
      <w:r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60% (sessenta por cento), a Emitente e/ou os Avalistas deverão aportar recursos próprios na Conta Centralizadora para o restabelecimento do referido limite, em até 02 (dois) Dias Úteis contados da comunicação da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36"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36"/>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35"/>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45 (quarenta e cinco) dias contados da data de assinatura desta CCB, podendo ser prorrogado pela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FC87892"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 xml:space="preserve">O vencimento antecipado de qualquer obrigação pecuniária assumida pela Emitente ou pelos </w:t>
      </w:r>
      <w:r w:rsidRPr="00F56F58">
        <w:rPr>
          <w:rFonts w:ascii="Tahoma" w:hAnsi="Tahoma" w:cs="Tahoma"/>
          <w:sz w:val="21"/>
          <w:szCs w:val="21"/>
        </w:rPr>
        <w:lastRenderedPageBreak/>
        <w:t>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w:t>
      </w:r>
      <w:proofErr w:type="spellStart"/>
      <w:r w:rsidR="004464EF" w:rsidRPr="00DD1917">
        <w:rPr>
          <w:rFonts w:ascii="Tahoma" w:hAnsi="Tahoma" w:cs="Tahoma"/>
          <w:sz w:val="21"/>
          <w:szCs w:val="21"/>
        </w:rPr>
        <w:t>Securitizadora</w:t>
      </w:r>
      <w:proofErr w:type="spellEnd"/>
      <w:r w:rsidR="004464EF" w:rsidRPr="00DD1917">
        <w:rPr>
          <w:rFonts w:ascii="Tahoma" w:hAnsi="Tahoma" w:cs="Tahoma"/>
          <w:sz w:val="21"/>
          <w:szCs w:val="21"/>
        </w:rPr>
        <w:t>,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w:t>
      </w:r>
      <w:proofErr w:type="spellStart"/>
      <w:r w:rsidR="00711DAA">
        <w:rPr>
          <w:rFonts w:ascii="Tahoma" w:hAnsi="Tahoma" w:cs="Tahoma"/>
          <w:sz w:val="21"/>
          <w:szCs w:val="21"/>
        </w:rPr>
        <w:t>Urban</w:t>
      </w:r>
      <w:proofErr w:type="spellEnd"/>
      <w:r w:rsidR="00711DAA">
        <w:rPr>
          <w:rFonts w:ascii="Tahoma" w:hAnsi="Tahoma" w:cs="Tahoma"/>
          <w:sz w:val="21"/>
          <w:szCs w:val="21"/>
        </w:rPr>
        <w:t xml:space="preserve"> </w:t>
      </w:r>
      <w:proofErr w:type="spellStart"/>
      <w:r w:rsidR="00711DAA">
        <w:rPr>
          <w:rFonts w:ascii="Tahoma" w:hAnsi="Tahoma" w:cs="Tahoma"/>
          <w:sz w:val="21"/>
          <w:szCs w:val="21"/>
        </w:rPr>
        <w:t>Residence</w:t>
      </w:r>
      <w:proofErr w:type="spellEnd"/>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lastRenderedPageBreak/>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w:t>
      </w:r>
      <w:proofErr w:type="spellStart"/>
      <w:r w:rsidR="00142A78" w:rsidRPr="00DD1917">
        <w:rPr>
          <w:rFonts w:ascii="Tahoma" w:hAnsi="Tahoma" w:cs="Tahoma"/>
          <w:sz w:val="21"/>
          <w:szCs w:val="21"/>
        </w:rPr>
        <w:t>Securitizadora</w:t>
      </w:r>
      <w:proofErr w:type="spellEnd"/>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39F036F"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proofErr w:type="spellStart"/>
      <w:r w:rsidR="00D82B0C" w:rsidRPr="00DD1917">
        <w:rPr>
          <w:rFonts w:ascii="Tahoma" w:hAnsi="Tahoma" w:cs="Tahoma"/>
          <w:sz w:val="21"/>
          <w:szCs w:val="21"/>
        </w:rPr>
        <w:t>Securitizadora</w:t>
      </w:r>
      <w:proofErr w:type="spellEnd"/>
      <w:r w:rsidR="00D82B0C" w:rsidRPr="00DD1917">
        <w:rPr>
          <w:rFonts w:ascii="Tahoma" w:hAnsi="Tahoma" w:cs="Tahoma"/>
          <w:sz w:val="21"/>
          <w:szCs w:val="21"/>
        </w:rPr>
        <w:t xml:space="preserve">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w:t>
      </w:r>
      <w:proofErr w:type="spellStart"/>
      <w:r w:rsidR="00C64B97" w:rsidRPr="00DD1917">
        <w:rPr>
          <w:rFonts w:ascii="Tahoma" w:hAnsi="Tahoma" w:cs="Tahoma"/>
          <w:color w:val="000000"/>
          <w:sz w:val="21"/>
          <w:szCs w:val="21"/>
        </w:rPr>
        <w:t>Securitizadora</w:t>
      </w:r>
      <w:proofErr w:type="spellEnd"/>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del w:id="37" w:author="Bruno Dissenha Pigatto" w:date="2020-09-28T14:05:00Z">
        <w:r w:rsidR="00EA3136" w:rsidRPr="00DD1917" w:rsidDel="002D1C27">
          <w:rPr>
            <w:rFonts w:ascii="Tahoma" w:hAnsi="Tahoma" w:cs="Tahoma"/>
            <w:sz w:val="21"/>
            <w:szCs w:val="21"/>
          </w:rPr>
          <w:delText xml:space="preserve"> </w:delText>
        </w:r>
      </w:del>
      <w:ins w:id="38" w:author="Bruno Dissenha Pigatto" w:date="2020-09-28T14:05:00Z">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ins>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 xml:space="preserve">e, uma vez celebrado o Contrato de Cessão, à </w:t>
      </w:r>
      <w:proofErr w:type="spellStart"/>
      <w:r w:rsidR="00CD488E" w:rsidRPr="00DD1917">
        <w:rPr>
          <w:rFonts w:ascii="Tahoma" w:hAnsi="Tahoma" w:cs="Tahoma"/>
          <w:sz w:val="21"/>
          <w:szCs w:val="21"/>
        </w:rPr>
        <w:lastRenderedPageBreak/>
        <w:t>Securitizadora</w:t>
      </w:r>
      <w:proofErr w:type="spellEnd"/>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39"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w:t>
      </w:r>
      <w:proofErr w:type="spellStart"/>
      <w:r w:rsidR="00AF364A">
        <w:rPr>
          <w:rFonts w:ascii="Tahoma" w:hAnsi="Tahoma" w:cs="Tahoma"/>
          <w:b/>
          <w:bCs/>
          <w:sz w:val="21"/>
          <w:szCs w:val="21"/>
        </w:rPr>
        <w:t>Urban</w:t>
      </w:r>
      <w:proofErr w:type="spellEnd"/>
      <w:r w:rsidR="00AF364A">
        <w:rPr>
          <w:rFonts w:ascii="Tahoma" w:hAnsi="Tahoma" w:cs="Tahoma"/>
          <w:b/>
          <w:bCs/>
          <w:sz w:val="21"/>
          <w:szCs w:val="21"/>
        </w:rPr>
        <w:t xml:space="preserve"> </w:t>
      </w:r>
      <w:proofErr w:type="spellStart"/>
      <w:r w:rsidR="00AF364A">
        <w:rPr>
          <w:rFonts w:ascii="Tahoma" w:hAnsi="Tahoma" w:cs="Tahoma"/>
          <w:b/>
          <w:bCs/>
          <w:sz w:val="21"/>
          <w:szCs w:val="21"/>
        </w:rPr>
        <w:t>Residence</w:t>
      </w:r>
      <w:proofErr w:type="spellEnd"/>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proofErr w:type="spellStart"/>
      <w:r w:rsidR="00974203">
        <w:rPr>
          <w:rFonts w:ascii="Tahoma" w:hAnsi="Tahoma" w:cs="Tahoma"/>
          <w:sz w:val="21"/>
          <w:szCs w:val="21"/>
        </w:rPr>
        <w:t>Urban</w:t>
      </w:r>
      <w:proofErr w:type="spellEnd"/>
      <w:r w:rsidR="00974203">
        <w:rPr>
          <w:rFonts w:ascii="Tahoma" w:hAnsi="Tahoma" w:cs="Tahoma"/>
          <w:sz w:val="21"/>
          <w:szCs w:val="21"/>
        </w:rPr>
        <w:t xml:space="preserve"> </w:t>
      </w:r>
      <w:proofErr w:type="spellStart"/>
      <w:r w:rsidR="00974203">
        <w:rPr>
          <w:rFonts w:ascii="Tahoma" w:hAnsi="Tahoma" w:cs="Tahoma"/>
          <w:sz w:val="21"/>
          <w:szCs w:val="21"/>
        </w:rPr>
        <w:t>Residence</w:t>
      </w:r>
      <w:proofErr w:type="spellEnd"/>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proofErr w:type="spellStart"/>
      <w:r w:rsidR="007B2A3E">
        <w:rPr>
          <w:rFonts w:ascii="Tahoma" w:hAnsi="Tahoma" w:cs="Tahoma"/>
          <w:b/>
          <w:bCs/>
          <w:sz w:val="21"/>
          <w:szCs w:val="21"/>
        </w:rPr>
        <w:t>Urban</w:t>
      </w:r>
      <w:proofErr w:type="spellEnd"/>
      <w:r w:rsidR="007B2A3E">
        <w:rPr>
          <w:rFonts w:ascii="Tahoma" w:hAnsi="Tahoma" w:cs="Tahoma"/>
          <w:b/>
          <w:bCs/>
          <w:sz w:val="21"/>
          <w:szCs w:val="21"/>
        </w:rPr>
        <w:t xml:space="preserve"> </w:t>
      </w:r>
      <w:proofErr w:type="spellStart"/>
      <w:r w:rsidR="007B2A3E">
        <w:rPr>
          <w:rFonts w:ascii="Tahoma" w:hAnsi="Tahoma" w:cs="Tahoma"/>
          <w:b/>
          <w:bCs/>
          <w:sz w:val="21"/>
          <w:szCs w:val="21"/>
        </w:rPr>
        <w:t>Residence</w:t>
      </w:r>
      <w:proofErr w:type="spellEnd"/>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3D6F8980"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w:t>
      </w:r>
      <w:r w:rsidRPr="00EA4B41">
        <w:rPr>
          <w:rFonts w:ascii="Tahoma" w:hAnsi="Tahoma" w:cs="Tahoma"/>
          <w:sz w:val="21"/>
          <w:szCs w:val="21"/>
        </w:rPr>
        <w:lastRenderedPageBreak/>
        <w:t xml:space="preserve">II; </w:t>
      </w:r>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proofErr w:type="spellStart"/>
      <w:r w:rsidR="00257154">
        <w:rPr>
          <w:rFonts w:ascii="Tahoma" w:hAnsi="Tahoma" w:cs="Tahoma"/>
          <w:spacing w:val="-3"/>
          <w:sz w:val="21"/>
          <w:szCs w:val="21"/>
        </w:rPr>
        <w:t>i</w:t>
      </w:r>
      <w:r w:rsidRPr="00EA4B41">
        <w:rPr>
          <w:rFonts w:ascii="Tahoma" w:hAnsi="Tahoma" w:cs="Tahoma"/>
          <w:spacing w:val="-3"/>
          <w:sz w:val="21"/>
          <w:szCs w:val="21"/>
        </w:rPr>
        <w:t>v</w:t>
      </w:r>
      <w:proofErr w:type="spellEnd"/>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39"/>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a Alienação Fiduciária Unidades;</w:t>
      </w:r>
      <w:r w:rsidR="00257154">
        <w:rPr>
          <w:rFonts w:ascii="Tahoma" w:hAnsi="Tahoma" w:cs="Tahoma"/>
          <w:sz w:val="21"/>
          <w:szCs w:val="21"/>
        </w:rPr>
        <w:t xml:space="preserve"> (</w:t>
      </w:r>
      <w:proofErr w:type="spellStart"/>
      <w:r w:rsidR="00257154">
        <w:rPr>
          <w:rFonts w:ascii="Tahoma" w:hAnsi="Tahoma" w:cs="Tahoma"/>
          <w:sz w:val="21"/>
          <w:szCs w:val="21"/>
        </w:rPr>
        <w:t>iii</w:t>
      </w:r>
      <w:proofErr w:type="spellEnd"/>
      <w:r w:rsidR="00257154">
        <w:rPr>
          <w:rFonts w:ascii="Tahoma" w:hAnsi="Tahoma" w:cs="Tahoma"/>
          <w:sz w:val="21"/>
          <w:szCs w:val="21"/>
        </w:rPr>
        <w:t>) a Promessa de Alienação Fiduciária;</w:t>
      </w:r>
      <w:r w:rsidRPr="00DD1917">
        <w:rPr>
          <w:rFonts w:ascii="Tahoma" w:hAnsi="Tahoma" w:cs="Tahoma"/>
          <w:sz w:val="21"/>
          <w:szCs w:val="21"/>
        </w:rPr>
        <w:t xml:space="preserve"> e (</w:t>
      </w:r>
      <w:proofErr w:type="spellStart"/>
      <w:r w:rsidR="00304A73" w:rsidRPr="00DD1917">
        <w:rPr>
          <w:rFonts w:ascii="Tahoma" w:hAnsi="Tahoma" w:cs="Tahoma"/>
          <w:sz w:val="21"/>
          <w:szCs w:val="21"/>
        </w:rPr>
        <w:t>i</w:t>
      </w:r>
      <w:r w:rsidR="00257154">
        <w:rPr>
          <w:rFonts w:ascii="Tahoma" w:hAnsi="Tahoma" w:cs="Tahoma"/>
          <w:sz w:val="21"/>
          <w:szCs w:val="21"/>
        </w:rPr>
        <w:t>v</w:t>
      </w:r>
      <w:proofErr w:type="spellEnd"/>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dos recursos na Conta Centralizadora, para que esta proceda conforme o previsto no item 6.1, acima,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providenciará a liberação da respectiva Alienação Fiduciária Unidades em Estoque, sendo certo que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proofErr w:type="spellStart"/>
      <w:r w:rsidR="000F29E7">
        <w:rPr>
          <w:rFonts w:ascii="Tahoma" w:hAnsi="Tahoma" w:cs="Tahoma"/>
          <w:sz w:val="21"/>
          <w:szCs w:val="21"/>
        </w:rPr>
        <w:t>Urban</w:t>
      </w:r>
      <w:proofErr w:type="spellEnd"/>
      <w:r w:rsidR="000F29E7">
        <w:rPr>
          <w:rFonts w:ascii="Tahoma" w:hAnsi="Tahoma" w:cs="Tahoma"/>
          <w:sz w:val="21"/>
          <w:szCs w:val="21"/>
        </w:rPr>
        <w:t xml:space="preserve"> </w:t>
      </w:r>
      <w:proofErr w:type="spellStart"/>
      <w:r w:rsidR="000F29E7">
        <w:rPr>
          <w:rFonts w:ascii="Tahoma" w:hAnsi="Tahoma" w:cs="Tahoma"/>
          <w:sz w:val="21"/>
          <w:szCs w:val="21"/>
        </w:rPr>
        <w:t>Residence</w:t>
      </w:r>
      <w:proofErr w:type="spellEnd"/>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w:t>
      </w:r>
      <w:proofErr w:type="spellStart"/>
      <w:r w:rsidRPr="00DD1917">
        <w:rPr>
          <w:rFonts w:ascii="Tahoma" w:eastAsia="Arial Unicode MS" w:hAnsi="Tahoma" w:cs="Tahoma"/>
          <w:sz w:val="21"/>
          <w:szCs w:val="21"/>
          <w:lang w:eastAsia="pt-BR"/>
        </w:rPr>
        <w:t>Securitizadora</w:t>
      </w:r>
      <w:proofErr w:type="spellEnd"/>
      <w:r w:rsidRPr="00DD191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w:t>
      </w:r>
      <w:proofErr w:type="spellStart"/>
      <w:r w:rsidRPr="00DD1917">
        <w:rPr>
          <w:rFonts w:ascii="Tahoma" w:eastAsia="Arial Unicode MS" w:hAnsi="Tahoma" w:cs="Tahoma"/>
          <w:sz w:val="21"/>
          <w:szCs w:val="21"/>
          <w:lang w:eastAsia="pt-BR"/>
        </w:rPr>
        <w:t>Securitizadora</w:t>
      </w:r>
      <w:proofErr w:type="spellEnd"/>
      <w:r w:rsidRPr="00DD1917">
        <w:rPr>
          <w:rFonts w:ascii="Tahoma" w:eastAsia="Arial Unicode MS" w:hAnsi="Tahoma" w:cs="Tahoma"/>
          <w:sz w:val="21"/>
          <w:szCs w:val="21"/>
          <w:lang w:eastAsia="pt-BR"/>
        </w:rPr>
        <w:t xml:space="preserve">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w:t>
      </w:r>
      <w:proofErr w:type="spellStart"/>
      <w:r w:rsidRPr="00DD1917">
        <w:rPr>
          <w:rFonts w:ascii="Tahoma" w:eastAsia="Arial Unicode MS" w:hAnsi="Tahoma" w:cs="Tahoma"/>
          <w:sz w:val="21"/>
          <w:szCs w:val="21"/>
          <w:lang w:eastAsia="pt-BR"/>
        </w:rPr>
        <w:t>Securitizadora</w:t>
      </w:r>
      <w:proofErr w:type="spellEnd"/>
      <w:r w:rsidRPr="00DD1917">
        <w:rPr>
          <w:rFonts w:ascii="Tahoma" w:eastAsia="Arial Unicode MS" w:hAnsi="Tahoma" w:cs="Tahoma"/>
          <w:sz w:val="21"/>
          <w:szCs w:val="21"/>
          <w:lang w:eastAsia="pt-BR"/>
        </w:rPr>
        <w:t xml:space="preserve">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0" w:name="_Ref522213160"/>
      <w:r w:rsidRPr="00DD1917">
        <w:rPr>
          <w:rFonts w:ascii="Tahoma" w:hAnsi="Tahoma" w:cs="Tahoma"/>
          <w:spacing w:val="-3"/>
          <w:sz w:val="21"/>
          <w:szCs w:val="21"/>
        </w:rPr>
        <w:lastRenderedPageBreak/>
        <w:t xml:space="preserve">De forma que a Credora e a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xml:space="preserve">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w:t>
      </w:r>
      <w:proofErr w:type="spellStart"/>
      <w:r w:rsidR="00FC1FAE" w:rsidRPr="00DD1917">
        <w:rPr>
          <w:rFonts w:ascii="Tahoma" w:hAnsi="Tahoma" w:cs="Tahoma"/>
          <w:spacing w:val="-3"/>
          <w:sz w:val="21"/>
          <w:szCs w:val="21"/>
        </w:rPr>
        <w:t>Securitizadora</w:t>
      </w:r>
      <w:proofErr w:type="spellEnd"/>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4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w:t>
      </w:r>
      <w:proofErr w:type="spellStart"/>
      <w:r w:rsidRPr="00DD1917">
        <w:rPr>
          <w:rFonts w:ascii="Tahoma" w:hAnsi="Tahoma" w:cs="Tahoma"/>
          <w:spacing w:val="-3"/>
          <w:sz w:val="21"/>
          <w:szCs w:val="21"/>
        </w:rPr>
        <w:t>ii</w:t>
      </w:r>
      <w:proofErr w:type="spellEnd"/>
      <w:r w:rsidRPr="00DD1917">
        <w:rPr>
          <w:rFonts w:ascii="Tahoma" w:hAnsi="Tahoma" w:cs="Tahoma"/>
          <w:spacing w:val="-3"/>
          <w:sz w:val="21"/>
          <w:szCs w:val="21"/>
        </w:rPr>
        <w:t>)</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w:t>
      </w:r>
      <w:proofErr w:type="spellStart"/>
      <w:r w:rsidR="00C52262" w:rsidRPr="00DD1917">
        <w:rPr>
          <w:rFonts w:ascii="Tahoma" w:hAnsi="Tahoma" w:cs="Tahoma"/>
          <w:spacing w:val="-3"/>
          <w:sz w:val="21"/>
          <w:szCs w:val="21"/>
        </w:rPr>
        <w:t>ii</w:t>
      </w:r>
      <w:proofErr w:type="spellEnd"/>
      <w:r w:rsidR="00C52262" w:rsidRPr="00DD1917">
        <w:rPr>
          <w:rFonts w:ascii="Tahoma" w:hAnsi="Tahoma" w:cs="Tahoma"/>
          <w:spacing w:val="-3"/>
          <w:sz w:val="21"/>
          <w:szCs w:val="21"/>
        </w:rPr>
        <w:t>”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1" w:name="_Ref24463777"/>
      <w:r w:rsidRPr="00DD1917">
        <w:rPr>
          <w:rFonts w:ascii="Tahoma" w:hAnsi="Tahoma" w:cs="Tahoma"/>
          <w:spacing w:val="-3"/>
          <w:sz w:val="21"/>
          <w:szCs w:val="21"/>
        </w:rPr>
        <w:t>Os Relatórios deverão ser elaborados por empresa especializada (“</w:t>
      </w:r>
      <w:proofErr w:type="spellStart"/>
      <w:r w:rsidRPr="00DD1917">
        <w:rPr>
          <w:rFonts w:ascii="Tahoma" w:hAnsi="Tahoma" w:cs="Tahoma"/>
          <w:i/>
          <w:spacing w:val="-3"/>
          <w:sz w:val="21"/>
          <w:szCs w:val="21"/>
          <w:u w:val="single"/>
        </w:rPr>
        <w:t>Servicer</w:t>
      </w:r>
      <w:proofErr w:type="spellEnd"/>
      <w:r w:rsidRPr="00DD1917">
        <w:rPr>
          <w:rFonts w:ascii="Tahoma" w:hAnsi="Tahoma" w:cs="Tahoma"/>
          <w:spacing w:val="-3"/>
          <w:sz w:val="21"/>
          <w:szCs w:val="21"/>
        </w:rPr>
        <w:t xml:space="preserve">”) a ser indicada pela Emitente e aprovada pela Credora e/ou a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xml:space="preserve">, conforme o caso, às custas da Emitente. O </w:t>
      </w:r>
      <w:proofErr w:type="spellStart"/>
      <w:r w:rsidRPr="00DD1917">
        <w:rPr>
          <w:rFonts w:ascii="Tahoma" w:hAnsi="Tahoma" w:cs="Tahoma"/>
          <w:i/>
          <w:spacing w:val="-3"/>
          <w:sz w:val="21"/>
          <w:szCs w:val="21"/>
        </w:rPr>
        <w:t>Servicer</w:t>
      </w:r>
      <w:proofErr w:type="spellEnd"/>
      <w:r w:rsidRPr="00DD1917">
        <w:rPr>
          <w:rFonts w:ascii="Tahoma" w:hAnsi="Tahoma" w:cs="Tahoma"/>
          <w:spacing w:val="-3"/>
          <w:sz w:val="21"/>
          <w:szCs w:val="21"/>
        </w:rPr>
        <w:t xml:space="preserve"> também será responsável pela emissão dos boletos referentes ao pagamento do preço de aquisição das Unidades.</w:t>
      </w:r>
      <w:bookmarkEnd w:id="41"/>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w:t>
      </w:r>
      <w:r w:rsidRPr="00DD1917">
        <w:rPr>
          <w:rFonts w:ascii="Tahoma" w:hAnsi="Tahoma" w:cs="Tahoma"/>
          <w:sz w:val="21"/>
          <w:szCs w:val="21"/>
        </w:rPr>
        <w:lastRenderedPageBreak/>
        <w:t xml:space="preserve">Emitente em decorrência de qualquer valor que tiver honrado antes da integral quitação das Obrigações Garantidas, repassar, no prazo de 1 (um) Dia Útil contado da data de seu recebimento, tal valor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w:t>
      </w:r>
      <w:proofErr w:type="spellStart"/>
      <w:r w:rsidR="0028009A" w:rsidRPr="00DD1917">
        <w:rPr>
          <w:rFonts w:ascii="Tahoma" w:hAnsi="Tahoma" w:cs="Tahoma"/>
          <w:sz w:val="21"/>
          <w:szCs w:val="21"/>
        </w:rPr>
        <w:t>Securitizadora</w:t>
      </w:r>
      <w:proofErr w:type="spellEnd"/>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4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0"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lastRenderedPageBreak/>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2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4852D94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25ADC81C" w14:textId="74EB8EBD"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77777777" w:rsidR="00771D71" w:rsidRPr="00F23BD8" w:rsidRDefault="00771D71">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43" w:name="_Hlk40200683"/>
      <w:r>
        <w:rPr>
          <w:rFonts w:ascii="Tahoma" w:eastAsia="MS Mincho" w:hAnsi="Tahoma" w:cs="Tahoma"/>
          <w:b/>
          <w:bCs/>
          <w:sz w:val="21"/>
          <w:szCs w:val="21"/>
          <w:lang w:eastAsia="ja-JP"/>
        </w:rPr>
        <w:t>LUCAS CORRENTE LUZ E ESPOSA</w:t>
      </w:r>
    </w:p>
    <w:p w14:paraId="12ACA1DD" w14:textId="06EC6E9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5D260D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At.: </w:t>
      </w:r>
      <w:r w:rsidRPr="00DD1917">
        <w:rPr>
          <w:rFonts w:ascii="Tahoma" w:eastAsia="MS Mincho" w:hAnsi="Tahoma" w:cs="Tahoma"/>
          <w:sz w:val="21"/>
          <w:szCs w:val="21"/>
          <w:highlight w:val="yellow"/>
          <w:lang w:eastAsia="ja-JP"/>
        </w:rPr>
        <w:t>[=]</w:t>
      </w:r>
    </w:p>
    <w:p w14:paraId="05308A03" w14:textId="5032EB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Tel.: </w:t>
      </w:r>
      <w:r w:rsidRPr="00DD1917">
        <w:rPr>
          <w:rFonts w:ascii="Tahoma" w:eastAsia="MS Mincho" w:hAnsi="Tahoma" w:cs="Tahoma"/>
          <w:sz w:val="21"/>
          <w:szCs w:val="21"/>
          <w:highlight w:val="yellow"/>
          <w:lang w:eastAsia="ja-JP"/>
        </w:rPr>
        <w:t>[=]</w:t>
      </w:r>
    </w:p>
    <w:p w14:paraId="322B53F5" w14:textId="4C71C8A4" w:rsidR="00A717AF" w:rsidRPr="00381BE2" w:rsidRDefault="00A717AF">
      <w:pPr>
        <w:widowControl w:val="0"/>
        <w:spacing w:line="320" w:lineRule="exact"/>
        <w:ind w:left="567"/>
        <w:contextualSpacing/>
        <w:jc w:val="both"/>
        <w:rPr>
          <w:rFonts w:ascii="Tahoma" w:hAnsi="Tahoma"/>
          <w:sz w:val="21"/>
        </w:rPr>
      </w:pPr>
      <w:r w:rsidRPr="00381BE2">
        <w:rPr>
          <w:rFonts w:ascii="Tahoma" w:hAnsi="Tahoma"/>
          <w:color w:val="000000"/>
          <w:sz w:val="21"/>
        </w:rPr>
        <w:t xml:space="preserve">E-mail: </w:t>
      </w:r>
      <w:r w:rsidRPr="00DD1917">
        <w:rPr>
          <w:rFonts w:ascii="Tahoma" w:eastAsia="MS Mincho" w:hAnsi="Tahoma" w:cs="Tahoma"/>
          <w:sz w:val="21"/>
          <w:szCs w:val="21"/>
          <w:highlight w:val="yellow"/>
          <w:lang w:eastAsia="ja-JP"/>
        </w:rPr>
        <w:t>[=]</w:t>
      </w:r>
    </w:p>
    <w:bookmarkEnd w:id="43"/>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7ED343BC" w14:textId="3DB44EC2"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09DA8A3F" w14:textId="39DA5CD5"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FF64B9C" w14:textId="62F8656A"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46BF6667" w14:textId="6E5782E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bookmarkEnd w:id="42"/>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 xml:space="preserve">Os Créditos Imobiliários decorrentes desta Cédula serão cedidos, nesta data,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xml:space="preserve">. </w:t>
      </w:r>
      <w:r w:rsidR="001E1A14" w:rsidRPr="00DD1917">
        <w:rPr>
          <w:rFonts w:ascii="Tahoma" w:hAnsi="Tahoma" w:cs="Tahoma"/>
          <w:sz w:val="21"/>
          <w:szCs w:val="21"/>
        </w:rPr>
        <w:t xml:space="preserve">Com a celebração do Contrato de Cessão,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proofErr w:type="spellStart"/>
      <w:r w:rsidR="00E208CE">
        <w:rPr>
          <w:rFonts w:ascii="Tahoma" w:hAnsi="Tahoma" w:cs="Tahoma"/>
          <w:sz w:val="21"/>
          <w:szCs w:val="21"/>
        </w:rPr>
        <w:t>Urban</w:t>
      </w:r>
      <w:proofErr w:type="spellEnd"/>
      <w:r w:rsidR="00E208CE">
        <w:rPr>
          <w:rFonts w:ascii="Tahoma" w:hAnsi="Tahoma" w:cs="Tahoma"/>
          <w:sz w:val="21"/>
          <w:szCs w:val="21"/>
        </w:rPr>
        <w:t xml:space="preserve"> </w:t>
      </w:r>
      <w:proofErr w:type="spellStart"/>
      <w:r w:rsidR="00E208CE">
        <w:rPr>
          <w:rFonts w:ascii="Tahoma" w:hAnsi="Tahoma" w:cs="Tahoma"/>
          <w:sz w:val="21"/>
          <w:szCs w:val="21"/>
        </w:rPr>
        <w:t>Residence</w:t>
      </w:r>
      <w:proofErr w:type="spellEnd"/>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7FBFBFDB"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proofErr w:type="spellStart"/>
      <w:r w:rsidR="000F2410">
        <w:rPr>
          <w:rFonts w:ascii="Tahoma" w:hAnsi="Tahoma" w:cs="Tahoma"/>
          <w:sz w:val="21"/>
          <w:szCs w:val="21"/>
        </w:rPr>
        <w:t>Urban</w:t>
      </w:r>
      <w:proofErr w:type="spellEnd"/>
      <w:r w:rsidR="000F2410">
        <w:rPr>
          <w:rFonts w:ascii="Tahoma" w:hAnsi="Tahoma" w:cs="Tahoma"/>
          <w:sz w:val="21"/>
          <w:szCs w:val="21"/>
        </w:rPr>
        <w:t xml:space="preserve"> </w:t>
      </w:r>
      <w:proofErr w:type="spellStart"/>
      <w:r w:rsidR="000F2410">
        <w:rPr>
          <w:rFonts w:ascii="Tahoma" w:hAnsi="Tahoma" w:cs="Tahoma"/>
          <w:sz w:val="21"/>
          <w:szCs w:val="21"/>
        </w:rPr>
        <w:t>Residence</w:t>
      </w:r>
      <w:proofErr w:type="spellEnd"/>
      <w:r w:rsidRPr="00DD1917">
        <w:rPr>
          <w:rFonts w:ascii="Tahoma" w:hAnsi="Tahoma" w:cs="Tahoma"/>
          <w:sz w:val="21"/>
          <w:szCs w:val="21"/>
        </w:rPr>
        <w:t xml:space="preserve">, até o montante desta </w:t>
      </w:r>
      <w:r w:rsidRPr="00DD1917">
        <w:rPr>
          <w:rFonts w:ascii="Tahoma" w:hAnsi="Tahoma" w:cs="Tahoma"/>
          <w:sz w:val="21"/>
          <w:szCs w:val="21"/>
        </w:rPr>
        <w:lastRenderedPageBreak/>
        <w:t xml:space="preserve">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proofErr w:type="spellStart"/>
      <w:r w:rsidR="000F2410">
        <w:rPr>
          <w:rFonts w:ascii="Tahoma" w:hAnsi="Tahoma" w:cs="Tahoma"/>
          <w:sz w:val="21"/>
          <w:szCs w:val="21"/>
        </w:rPr>
        <w:t>Urban</w:t>
      </w:r>
      <w:proofErr w:type="spellEnd"/>
      <w:r w:rsidR="000F2410">
        <w:rPr>
          <w:rFonts w:ascii="Tahoma" w:hAnsi="Tahoma" w:cs="Tahoma"/>
          <w:sz w:val="21"/>
          <w:szCs w:val="21"/>
        </w:rPr>
        <w:t xml:space="preserve"> </w:t>
      </w:r>
      <w:proofErr w:type="spellStart"/>
      <w:r w:rsidR="000F2410">
        <w:rPr>
          <w:rFonts w:ascii="Tahoma" w:hAnsi="Tahoma" w:cs="Tahoma"/>
          <w:sz w:val="21"/>
          <w:szCs w:val="21"/>
        </w:rPr>
        <w:t>Residence</w:t>
      </w:r>
      <w:proofErr w:type="spellEnd"/>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D96A006"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860BF3" w:rsidRPr="00DD1917">
        <w:rPr>
          <w:rFonts w:ascii="Tahoma" w:hAnsi="Tahoma" w:cs="Tahoma"/>
          <w:sz w:val="21"/>
          <w:szCs w:val="21"/>
          <w:highlight w:val="yellow"/>
        </w:rPr>
        <w:t>[•]</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1D502BAA"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78A9C38B"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1.249979-</w:t>
            </w:r>
            <w:proofErr w:type="gramStart"/>
            <w:r w:rsidR="001D288B">
              <w:rPr>
                <w:rFonts w:ascii="Tahoma" w:eastAsia="MS Mincho" w:hAnsi="Tahoma" w:cs="Tahoma"/>
                <w:sz w:val="21"/>
                <w:szCs w:val="21"/>
                <w:lang w:eastAsia="ja-JP"/>
              </w:rPr>
              <w:t xml:space="preserve">9 </w:t>
            </w:r>
            <w:r w:rsidR="00110F23" w:rsidRPr="00DD1917">
              <w:rPr>
                <w:rFonts w:ascii="Tahoma" w:eastAsia="MS Mincho" w:hAnsi="Tahoma" w:cs="Tahoma"/>
                <w:sz w:val="21"/>
                <w:szCs w:val="21"/>
                <w:lang w:eastAsia="ja-JP"/>
              </w:rPr>
              <w:t xml:space="preserve"> SSP</w:t>
            </w:r>
            <w:proofErr w:type="gramEnd"/>
            <w:r w:rsidR="00110F23" w:rsidRPr="00DD1917">
              <w:rPr>
                <w:rFonts w:ascii="Tahoma" w:eastAsia="MS Mincho" w:hAnsi="Tahoma" w:cs="Tahoma"/>
                <w:sz w:val="21"/>
                <w:szCs w:val="21"/>
                <w:lang w:eastAsia="ja-JP"/>
              </w:rPr>
              <w:t>/MT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00DC3E9"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14:paraId="6D5A730E" w14:textId="77777777" w:rsidTr="00432A5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 xml:space="preserve">Data </w:t>
            </w:r>
            <w:r w:rsidRPr="00DD1917">
              <w:rPr>
                <w:rFonts w:ascii="Tahoma" w:hAnsi="Tahoma" w:cs="Tahoma"/>
                <w:color w:val="000000"/>
                <w:sz w:val="21"/>
                <w:szCs w:val="21"/>
              </w:rPr>
              <w:t>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77777777" w:rsidR="00381BE2" w:rsidRPr="00381BE2" w:rsidRDefault="00381BE2" w:rsidP="00381BE2">
            <w:pPr>
              <w:spacing w:line="320" w:lineRule="exact"/>
              <w:jc w:val="center"/>
              <w:rPr>
                <w:rFonts w:ascii="Tahoma" w:hAnsi="Tahoma"/>
                <w:color w:val="000000"/>
                <w:sz w:val="21"/>
              </w:rPr>
            </w:pPr>
            <w:r w:rsidRPr="00DD1917">
              <w:rPr>
                <w:rFonts w:ascii="Tahoma" w:hAnsi="Tahoma" w:cs="Tahoma"/>
                <w:color w:val="000000"/>
                <w:sz w:val="21"/>
                <w:szCs w:val="21"/>
              </w:rPr>
              <w:t>Pagamento de</w:t>
            </w:r>
            <w:r w:rsidRPr="00381BE2">
              <w:rPr>
                <w:rFonts w:ascii="Tahoma" w:hAnsi="Tahoma"/>
                <w:color w:val="000000"/>
                <w:sz w:val="21"/>
              </w:rPr>
              <w:t xml:space="preserv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Tai</w:t>
            </w:r>
          </w:p>
        </w:tc>
      </w:tr>
      <w:tr w:rsidR="00381BE2" w:rsidRPr="00DD1917" w14:paraId="2512E55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77777777" w:rsidR="00381BE2" w:rsidRPr="00381BE2" w:rsidRDefault="00381BE2" w:rsidP="00381BE2">
            <w:pPr>
              <w:spacing w:line="320" w:lineRule="exact"/>
              <w:jc w:val="center"/>
              <w:rPr>
                <w:rFonts w:ascii="Tahoma" w:hAnsi="Tahoma"/>
                <w:color w:val="000000"/>
                <w:sz w:val="21"/>
              </w:rPr>
            </w:pPr>
          </w:p>
        </w:tc>
      </w:tr>
      <w:tr w:rsidR="00381BE2" w:rsidRPr="00DD1917" w14:paraId="3216E92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77777777" w:rsidR="00381BE2" w:rsidRPr="00381BE2" w:rsidRDefault="00381BE2" w:rsidP="00381BE2">
            <w:pPr>
              <w:spacing w:line="320" w:lineRule="exact"/>
              <w:jc w:val="center"/>
              <w:rPr>
                <w:rFonts w:ascii="Tahoma" w:hAnsi="Tahoma"/>
                <w:color w:val="000000"/>
                <w:sz w:val="21"/>
              </w:rPr>
            </w:pPr>
          </w:p>
        </w:tc>
      </w:tr>
      <w:tr w:rsidR="00381BE2" w:rsidRPr="00DD1917" w14:paraId="6B3415B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77777777" w:rsidR="00381BE2" w:rsidRPr="00381BE2" w:rsidRDefault="00381BE2" w:rsidP="00381BE2">
            <w:pPr>
              <w:spacing w:line="320" w:lineRule="exact"/>
              <w:jc w:val="center"/>
              <w:rPr>
                <w:rFonts w:ascii="Tahoma" w:hAnsi="Tahoma"/>
                <w:color w:val="000000"/>
                <w:sz w:val="21"/>
              </w:rPr>
            </w:pPr>
          </w:p>
        </w:tc>
      </w:tr>
      <w:tr w:rsidR="00381BE2" w:rsidRPr="00DD1917" w14:paraId="77E3FBB0"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77777777" w:rsidR="00381BE2" w:rsidRPr="00381BE2" w:rsidRDefault="00381BE2" w:rsidP="00381BE2">
            <w:pPr>
              <w:spacing w:line="320" w:lineRule="exact"/>
              <w:jc w:val="center"/>
              <w:rPr>
                <w:rFonts w:ascii="Tahoma" w:hAnsi="Tahoma"/>
                <w:color w:val="000000"/>
                <w:sz w:val="21"/>
              </w:rPr>
            </w:pPr>
          </w:p>
        </w:tc>
      </w:tr>
      <w:tr w:rsidR="00381BE2" w:rsidRPr="00DD1917" w14:paraId="6774C6F1"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77777777" w:rsidR="00381BE2" w:rsidRPr="00381BE2" w:rsidRDefault="00381BE2" w:rsidP="00381BE2">
            <w:pPr>
              <w:spacing w:line="320" w:lineRule="exact"/>
              <w:jc w:val="center"/>
              <w:rPr>
                <w:rFonts w:ascii="Tahoma" w:hAnsi="Tahoma"/>
                <w:color w:val="000000"/>
                <w:sz w:val="21"/>
              </w:rPr>
            </w:pPr>
          </w:p>
        </w:tc>
      </w:tr>
      <w:tr w:rsidR="00381BE2" w:rsidRPr="00DD1917" w14:paraId="365AD02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77777777" w:rsidR="00381BE2" w:rsidRPr="00381BE2" w:rsidRDefault="00381BE2" w:rsidP="00381BE2">
            <w:pPr>
              <w:spacing w:line="320" w:lineRule="exact"/>
              <w:jc w:val="center"/>
              <w:rPr>
                <w:rFonts w:ascii="Tahoma" w:hAnsi="Tahoma"/>
                <w:color w:val="000000"/>
                <w:sz w:val="21"/>
              </w:rPr>
            </w:pPr>
          </w:p>
        </w:tc>
      </w:tr>
      <w:tr w:rsidR="00381BE2" w:rsidRPr="00DD1917" w14:paraId="4EB0B8D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77777777" w:rsidR="00381BE2" w:rsidRPr="00381BE2" w:rsidRDefault="00381BE2" w:rsidP="00381BE2">
            <w:pPr>
              <w:spacing w:line="320" w:lineRule="exact"/>
              <w:jc w:val="center"/>
              <w:rPr>
                <w:rFonts w:ascii="Tahoma" w:hAnsi="Tahoma"/>
                <w:color w:val="000000"/>
                <w:sz w:val="21"/>
              </w:rPr>
            </w:pPr>
          </w:p>
        </w:tc>
      </w:tr>
      <w:tr w:rsidR="00381BE2" w:rsidRPr="00DD1917" w14:paraId="54A6FDB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77777777" w:rsidR="00381BE2" w:rsidRPr="00381BE2" w:rsidRDefault="00381BE2" w:rsidP="00381BE2">
            <w:pPr>
              <w:spacing w:line="320" w:lineRule="exact"/>
              <w:jc w:val="center"/>
              <w:rPr>
                <w:rFonts w:ascii="Tahoma" w:hAnsi="Tahoma"/>
                <w:color w:val="000000"/>
                <w:sz w:val="21"/>
              </w:rPr>
            </w:pPr>
          </w:p>
        </w:tc>
      </w:tr>
      <w:tr w:rsidR="00381BE2" w:rsidRPr="00DD1917" w14:paraId="6572608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77777777" w:rsidR="00381BE2" w:rsidRPr="00381BE2" w:rsidRDefault="00381BE2" w:rsidP="00381BE2">
            <w:pPr>
              <w:spacing w:line="320" w:lineRule="exact"/>
              <w:jc w:val="center"/>
              <w:rPr>
                <w:rFonts w:ascii="Tahoma" w:hAnsi="Tahoma"/>
                <w:color w:val="000000"/>
                <w:sz w:val="21"/>
              </w:rPr>
            </w:pPr>
          </w:p>
        </w:tc>
      </w:tr>
      <w:tr w:rsidR="00381BE2" w:rsidRPr="00DD1917" w14:paraId="0AD48B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77777777" w:rsidR="00381BE2" w:rsidRPr="00381BE2" w:rsidRDefault="00381BE2" w:rsidP="00381BE2">
            <w:pPr>
              <w:spacing w:line="320" w:lineRule="exact"/>
              <w:jc w:val="center"/>
              <w:rPr>
                <w:rFonts w:ascii="Tahoma" w:hAnsi="Tahoma"/>
                <w:color w:val="000000"/>
                <w:sz w:val="21"/>
              </w:rPr>
            </w:pPr>
          </w:p>
        </w:tc>
      </w:tr>
      <w:tr w:rsidR="00381BE2" w:rsidRPr="00DD1917" w14:paraId="7F813C2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7777777" w:rsidR="00381BE2" w:rsidRPr="00381BE2" w:rsidRDefault="00381BE2" w:rsidP="00381BE2">
            <w:pPr>
              <w:spacing w:line="320" w:lineRule="exact"/>
              <w:jc w:val="center"/>
              <w:rPr>
                <w:rFonts w:ascii="Tahoma" w:hAnsi="Tahoma"/>
                <w:color w:val="000000"/>
                <w:sz w:val="21"/>
              </w:rPr>
            </w:pPr>
          </w:p>
        </w:tc>
      </w:tr>
      <w:tr w:rsidR="00381BE2" w:rsidRPr="00DD1917" w14:paraId="4AFB032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77777777" w:rsidR="00381BE2" w:rsidRPr="00381BE2" w:rsidRDefault="00381BE2" w:rsidP="00381BE2">
            <w:pPr>
              <w:spacing w:line="320" w:lineRule="exact"/>
              <w:jc w:val="center"/>
              <w:rPr>
                <w:rFonts w:ascii="Tahoma" w:hAnsi="Tahoma"/>
                <w:color w:val="000000"/>
                <w:sz w:val="21"/>
              </w:rPr>
            </w:pPr>
          </w:p>
        </w:tc>
      </w:tr>
      <w:tr w:rsidR="00381BE2" w:rsidRPr="00DD1917" w14:paraId="18D3360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7777777" w:rsidR="00381BE2" w:rsidRPr="00381BE2" w:rsidRDefault="00381BE2" w:rsidP="00381BE2">
            <w:pPr>
              <w:spacing w:line="320" w:lineRule="exact"/>
              <w:jc w:val="center"/>
              <w:rPr>
                <w:rFonts w:ascii="Tahoma" w:hAnsi="Tahoma"/>
                <w:color w:val="000000"/>
                <w:sz w:val="21"/>
              </w:rPr>
            </w:pPr>
          </w:p>
        </w:tc>
      </w:tr>
      <w:tr w:rsidR="00381BE2" w:rsidRPr="00DD1917" w14:paraId="6CD4BD4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77777777" w:rsidR="00381BE2" w:rsidRPr="00381BE2" w:rsidRDefault="00381BE2" w:rsidP="00381BE2">
            <w:pPr>
              <w:spacing w:line="320" w:lineRule="exact"/>
              <w:jc w:val="center"/>
              <w:rPr>
                <w:rFonts w:ascii="Tahoma" w:hAnsi="Tahoma"/>
                <w:color w:val="000000"/>
                <w:sz w:val="21"/>
              </w:rPr>
            </w:pPr>
          </w:p>
        </w:tc>
      </w:tr>
      <w:tr w:rsidR="00381BE2" w:rsidRPr="00DD1917" w14:paraId="5CEF04E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77777777" w:rsidR="00381BE2" w:rsidRPr="00381BE2" w:rsidRDefault="00381BE2" w:rsidP="00381BE2">
            <w:pPr>
              <w:spacing w:line="320" w:lineRule="exact"/>
              <w:jc w:val="center"/>
              <w:rPr>
                <w:rFonts w:ascii="Tahoma" w:hAnsi="Tahoma"/>
                <w:color w:val="000000"/>
                <w:sz w:val="21"/>
              </w:rPr>
            </w:pPr>
          </w:p>
        </w:tc>
      </w:tr>
      <w:tr w:rsidR="00381BE2" w:rsidRPr="00DD1917" w14:paraId="08496AD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77777777" w:rsidR="00381BE2" w:rsidRPr="00381BE2" w:rsidRDefault="00381BE2" w:rsidP="00381BE2">
            <w:pPr>
              <w:spacing w:line="320" w:lineRule="exact"/>
              <w:jc w:val="center"/>
              <w:rPr>
                <w:rFonts w:ascii="Tahoma" w:hAnsi="Tahoma"/>
                <w:color w:val="000000"/>
                <w:sz w:val="21"/>
              </w:rPr>
            </w:pPr>
          </w:p>
        </w:tc>
      </w:tr>
      <w:tr w:rsidR="00381BE2" w:rsidRPr="00DD1917" w14:paraId="11DC4E5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7777777" w:rsidR="00381BE2" w:rsidRPr="00381BE2" w:rsidRDefault="00381BE2" w:rsidP="00381BE2">
            <w:pPr>
              <w:spacing w:line="320" w:lineRule="exact"/>
              <w:jc w:val="center"/>
              <w:rPr>
                <w:rFonts w:ascii="Tahoma" w:hAnsi="Tahoma"/>
                <w:color w:val="000000"/>
                <w:sz w:val="21"/>
              </w:rPr>
            </w:pPr>
          </w:p>
        </w:tc>
      </w:tr>
      <w:tr w:rsidR="00381BE2" w:rsidRPr="00DD1917" w14:paraId="6B4A4E0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77777777" w:rsidR="00381BE2" w:rsidRPr="00381BE2" w:rsidRDefault="00381BE2" w:rsidP="00381BE2">
            <w:pPr>
              <w:spacing w:line="320" w:lineRule="exact"/>
              <w:jc w:val="center"/>
              <w:rPr>
                <w:rFonts w:ascii="Tahoma" w:hAnsi="Tahoma"/>
                <w:color w:val="000000"/>
                <w:sz w:val="21"/>
              </w:rPr>
            </w:pPr>
          </w:p>
        </w:tc>
      </w:tr>
      <w:tr w:rsidR="00381BE2" w:rsidRPr="00DD1917" w14:paraId="1958540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77777777" w:rsidR="00381BE2" w:rsidRPr="00381BE2" w:rsidRDefault="00381BE2" w:rsidP="00381BE2">
            <w:pPr>
              <w:spacing w:line="320" w:lineRule="exact"/>
              <w:jc w:val="center"/>
              <w:rPr>
                <w:rFonts w:ascii="Tahoma" w:hAnsi="Tahoma"/>
                <w:color w:val="000000"/>
                <w:sz w:val="21"/>
              </w:rPr>
            </w:pPr>
          </w:p>
        </w:tc>
      </w:tr>
      <w:tr w:rsidR="00381BE2" w:rsidRPr="00DD1917" w14:paraId="3B91901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77777777" w:rsidR="00381BE2" w:rsidRPr="00381BE2" w:rsidRDefault="00381BE2" w:rsidP="00381BE2">
            <w:pPr>
              <w:spacing w:line="320" w:lineRule="exact"/>
              <w:jc w:val="center"/>
              <w:rPr>
                <w:rFonts w:ascii="Tahoma" w:hAnsi="Tahoma"/>
                <w:color w:val="000000"/>
                <w:sz w:val="21"/>
              </w:rPr>
            </w:pPr>
          </w:p>
        </w:tc>
      </w:tr>
      <w:tr w:rsidR="00381BE2" w:rsidRPr="00DD1917" w14:paraId="0F3368C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77777777" w:rsidR="00381BE2" w:rsidRPr="00381BE2" w:rsidRDefault="00381BE2" w:rsidP="00381BE2">
            <w:pPr>
              <w:spacing w:line="320" w:lineRule="exact"/>
              <w:jc w:val="center"/>
              <w:rPr>
                <w:rFonts w:ascii="Tahoma" w:hAnsi="Tahoma"/>
                <w:color w:val="000000"/>
                <w:sz w:val="21"/>
              </w:rPr>
            </w:pPr>
          </w:p>
        </w:tc>
      </w:tr>
      <w:tr w:rsidR="00381BE2" w:rsidRPr="00DD1917" w14:paraId="6F8E627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77777777" w:rsidR="00381BE2" w:rsidRPr="00381BE2" w:rsidRDefault="00381BE2" w:rsidP="00381BE2">
            <w:pPr>
              <w:spacing w:line="320" w:lineRule="exact"/>
              <w:jc w:val="center"/>
              <w:rPr>
                <w:rFonts w:ascii="Tahoma" w:hAnsi="Tahoma"/>
                <w:color w:val="000000"/>
                <w:sz w:val="21"/>
              </w:rPr>
            </w:pPr>
          </w:p>
        </w:tc>
      </w:tr>
      <w:tr w:rsidR="00381BE2" w:rsidRPr="00DD1917" w14:paraId="07496FD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77777777" w:rsidR="00381BE2" w:rsidRPr="00381BE2" w:rsidRDefault="00381BE2" w:rsidP="00381BE2">
            <w:pPr>
              <w:spacing w:line="320" w:lineRule="exact"/>
              <w:jc w:val="center"/>
              <w:rPr>
                <w:rFonts w:ascii="Tahoma" w:hAnsi="Tahoma"/>
                <w:color w:val="000000"/>
                <w:sz w:val="21"/>
              </w:rPr>
            </w:pPr>
          </w:p>
        </w:tc>
      </w:tr>
      <w:tr w:rsidR="00381BE2" w:rsidRPr="00DD1917" w14:paraId="591071A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77777777" w:rsidR="00381BE2" w:rsidRPr="00381BE2" w:rsidRDefault="00381BE2" w:rsidP="00381BE2">
            <w:pPr>
              <w:spacing w:line="320" w:lineRule="exact"/>
              <w:jc w:val="center"/>
              <w:rPr>
                <w:rFonts w:ascii="Tahoma" w:hAnsi="Tahoma"/>
                <w:color w:val="000000"/>
                <w:sz w:val="21"/>
              </w:rPr>
            </w:pPr>
          </w:p>
        </w:tc>
      </w:tr>
      <w:tr w:rsidR="00381BE2" w:rsidRPr="00DD1917" w14:paraId="2443330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77777777" w:rsidR="00381BE2" w:rsidRPr="00381BE2" w:rsidRDefault="00381BE2" w:rsidP="00381BE2">
            <w:pPr>
              <w:spacing w:line="320" w:lineRule="exact"/>
              <w:jc w:val="center"/>
              <w:rPr>
                <w:rFonts w:ascii="Tahoma" w:hAnsi="Tahoma"/>
                <w:color w:val="000000"/>
                <w:sz w:val="21"/>
              </w:rPr>
            </w:pPr>
          </w:p>
        </w:tc>
      </w:tr>
      <w:tr w:rsidR="00381BE2" w:rsidRPr="00DD1917" w14:paraId="1D4E738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77777777" w:rsidR="00381BE2" w:rsidRPr="00381BE2" w:rsidRDefault="00381BE2" w:rsidP="00381BE2">
            <w:pPr>
              <w:spacing w:line="320" w:lineRule="exact"/>
              <w:jc w:val="center"/>
              <w:rPr>
                <w:rFonts w:ascii="Tahoma" w:hAnsi="Tahoma"/>
                <w:color w:val="000000"/>
                <w:sz w:val="21"/>
              </w:rPr>
            </w:pPr>
          </w:p>
        </w:tc>
      </w:tr>
      <w:tr w:rsidR="00381BE2" w:rsidRPr="00DD1917" w14:paraId="3C02785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77777777" w:rsidR="00381BE2" w:rsidRPr="00381BE2" w:rsidRDefault="00381BE2" w:rsidP="00381BE2">
            <w:pPr>
              <w:spacing w:line="320" w:lineRule="exact"/>
              <w:jc w:val="center"/>
              <w:rPr>
                <w:rFonts w:ascii="Tahoma" w:hAnsi="Tahoma"/>
                <w:color w:val="000000"/>
                <w:sz w:val="21"/>
              </w:rPr>
            </w:pPr>
          </w:p>
        </w:tc>
      </w:tr>
      <w:tr w:rsidR="00381BE2" w:rsidRPr="00DD1917" w14:paraId="59A5659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77777777" w:rsidR="00381BE2" w:rsidRPr="00381BE2" w:rsidRDefault="00381BE2" w:rsidP="00381BE2">
            <w:pPr>
              <w:spacing w:line="320" w:lineRule="exact"/>
              <w:jc w:val="center"/>
              <w:rPr>
                <w:rFonts w:ascii="Tahoma" w:hAnsi="Tahoma"/>
                <w:color w:val="000000"/>
                <w:sz w:val="21"/>
              </w:rPr>
            </w:pPr>
          </w:p>
        </w:tc>
      </w:tr>
      <w:tr w:rsidR="00381BE2" w:rsidRPr="00DD1917" w14:paraId="3C5A02E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77777777" w:rsidR="00381BE2" w:rsidRPr="00381BE2" w:rsidRDefault="00381BE2" w:rsidP="00381BE2">
            <w:pPr>
              <w:spacing w:line="320" w:lineRule="exact"/>
              <w:jc w:val="center"/>
              <w:rPr>
                <w:rFonts w:ascii="Tahoma" w:hAnsi="Tahoma"/>
                <w:color w:val="000000"/>
                <w:sz w:val="21"/>
              </w:rPr>
            </w:pPr>
          </w:p>
        </w:tc>
      </w:tr>
      <w:tr w:rsidR="00381BE2" w:rsidRPr="00DD1917" w14:paraId="3B2A126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77777777" w:rsidR="00381BE2" w:rsidRPr="00381BE2" w:rsidRDefault="00381BE2" w:rsidP="00381BE2">
            <w:pPr>
              <w:spacing w:line="320" w:lineRule="exact"/>
              <w:jc w:val="center"/>
              <w:rPr>
                <w:rFonts w:ascii="Tahoma" w:hAnsi="Tahoma"/>
                <w:color w:val="000000"/>
                <w:sz w:val="21"/>
              </w:rPr>
            </w:pPr>
          </w:p>
        </w:tc>
      </w:tr>
      <w:tr w:rsidR="00381BE2" w:rsidRPr="00DD1917" w14:paraId="60F48727"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777777" w:rsidR="00381BE2" w:rsidRPr="00381BE2" w:rsidRDefault="00381BE2" w:rsidP="00381BE2">
            <w:pPr>
              <w:spacing w:line="320" w:lineRule="exact"/>
              <w:jc w:val="center"/>
              <w:rPr>
                <w:rFonts w:ascii="Tahoma" w:hAnsi="Tahoma"/>
                <w:color w:val="000000"/>
                <w:sz w:val="21"/>
              </w:rPr>
            </w:pPr>
          </w:p>
        </w:tc>
      </w:tr>
      <w:tr w:rsidR="00381BE2" w:rsidRPr="00DD1917" w14:paraId="0E7230A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77777777" w:rsidR="00381BE2" w:rsidRPr="00381BE2" w:rsidRDefault="00381BE2" w:rsidP="00381BE2">
            <w:pPr>
              <w:spacing w:line="320" w:lineRule="exact"/>
              <w:jc w:val="center"/>
              <w:rPr>
                <w:rFonts w:ascii="Tahoma" w:hAnsi="Tahoma"/>
                <w:color w:val="000000"/>
                <w:sz w:val="21"/>
              </w:rPr>
            </w:pPr>
          </w:p>
        </w:tc>
      </w:tr>
      <w:tr w:rsidR="00381BE2" w:rsidRPr="00DD1917" w14:paraId="6B0B61C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77777777" w:rsidR="00381BE2" w:rsidRPr="00381BE2" w:rsidRDefault="00381BE2" w:rsidP="00381BE2">
            <w:pPr>
              <w:spacing w:line="320" w:lineRule="exact"/>
              <w:jc w:val="center"/>
              <w:rPr>
                <w:rFonts w:ascii="Tahoma" w:hAnsi="Tahoma"/>
                <w:color w:val="000000"/>
                <w:sz w:val="21"/>
              </w:rPr>
            </w:pPr>
          </w:p>
        </w:tc>
      </w:tr>
      <w:tr w:rsidR="00381BE2" w:rsidRPr="00DD1917" w14:paraId="41CC92A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7777777" w:rsidR="00381BE2" w:rsidRPr="00381BE2" w:rsidRDefault="00381BE2" w:rsidP="00381BE2">
            <w:pPr>
              <w:spacing w:line="320" w:lineRule="exact"/>
              <w:jc w:val="center"/>
              <w:rPr>
                <w:rFonts w:ascii="Tahoma" w:hAnsi="Tahoma"/>
                <w:color w:val="000000"/>
                <w:sz w:val="21"/>
              </w:rPr>
            </w:pPr>
          </w:p>
        </w:tc>
      </w:tr>
      <w:tr w:rsidR="00381BE2" w:rsidRPr="00DD1917" w14:paraId="25D32F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77777777" w:rsidR="00381BE2" w:rsidRPr="00381BE2" w:rsidRDefault="00381BE2" w:rsidP="00381BE2">
            <w:pPr>
              <w:spacing w:line="320" w:lineRule="exact"/>
              <w:jc w:val="center"/>
              <w:rPr>
                <w:rFonts w:ascii="Tahoma" w:hAnsi="Tahoma"/>
                <w:color w:val="000000"/>
                <w:sz w:val="21"/>
              </w:rPr>
            </w:pPr>
          </w:p>
        </w:tc>
      </w:tr>
      <w:tr w:rsidR="00381BE2" w:rsidRPr="00DD1917" w14:paraId="16446DD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77777777" w:rsidR="00381BE2" w:rsidRPr="00381BE2" w:rsidRDefault="00381BE2" w:rsidP="00381BE2">
            <w:pPr>
              <w:spacing w:line="320" w:lineRule="exact"/>
              <w:jc w:val="center"/>
              <w:rPr>
                <w:rFonts w:ascii="Tahoma" w:hAnsi="Tahoma"/>
                <w:color w:val="000000"/>
                <w:sz w:val="21"/>
              </w:rPr>
            </w:pPr>
          </w:p>
        </w:tc>
      </w:tr>
      <w:tr w:rsidR="00381BE2" w:rsidRPr="00DD1917" w14:paraId="37D6C61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77777777" w:rsidR="00381BE2" w:rsidRPr="00381BE2" w:rsidRDefault="00381BE2" w:rsidP="00381BE2">
            <w:pPr>
              <w:spacing w:line="320" w:lineRule="exact"/>
              <w:jc w:val="center"/>
              <w:rPr>
                <w:rFonts w:ascii="Tahoma" w:hAnsi="Tahoma"/>
                <w:color w:val="000000"/>
                <w:sz w:val="21"/>
              </w:rPr>
            </w:pPr>
          </w:p>
        </w:tc>
      </w:tr>
      <w:tr w:rsidR="00381BE2" w:rsidRPr="00DD1917" w14:paraId="2F63FB3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7777777" w:rsidR="00381BE2" w:rsidRPr="00381BE2" w:rsidRDefault="00381BE2" w:rsidP="00381BE2">
            <w:pPr>
              <w:spacing w:line="320" w:lineRule="exact"/>
              <w:jc w:val="center"/>
              <w:rPr>
                <w:rFonts w:ascii="Tahoma" w:hAnsi="Tahoma"/>
                <w:color w:val="000000"/>
                <w:sz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381BE2" w:rsidRDefault="00476488" w:rsidP="00381BE2">
      <w:pPr>
        <w:spacing w:line="320" w:lineRule="exact"/>
        <w:contextualSpacing/>
        <w:jc w:val="center"/>
        <w:rPr>
          <w:rFonts w:ascii="Tahoma" w:hAnsi="Tahoma"/>
          <w:b/>
          <w:sz w:val="21"/>
        </w:rPr>
      </w:pPr>
      <w:r w:rsidRPr="00DD1917">
        <w:rPr>
          <w:rFonts w:ascii="Tahoma" w:hAnsi="Tahoma" w:cs="Tahoma"/>
          <w:b/>
          <w:bCs/>
          <w:sz w:val="21"/>
          <w:szCs w:val="21"/>
        </w:rPr>
        <w:br w:type="page"/>
      </w:r>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0A2A0295"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7353" w:rsidRPr="00DD1917">
        <w:rPr>
          <w:rFonts w:ascii="Tahoma" w:hAnsi="Tahoma" w:cs="Tahoma"/>
          <w:sz w:val="21"/>
          <w:szCs w:val="21"/>
        </w:rPr>
        <w:t xml:space="preserve"> de </w:t>
      </w:r>
      <w:r w:rsidR="00DD145B" w:rsidRPr="00DD1917">
        <w:rPr>
          <w:rFonts w:ascii="Tahoma" w:hAnsi="Tahoma" w:cs="Tahoma"/>
          <w:sz w:val="21"/>
          <w:szCs w:val="21"/>
          <w:highlight w:val="yellow"/>
        </w:rPr>
        <w:t>[•]</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3799ED1F" w:rsidR="00B761F7" w:rsidRPr="00DD1917" w:rsidRDefault="00B761F7">
      <w:pPr>
        <w:spacing w:line="320" w:lineRule="exact"/>
        <w:ind w:left="2552" w:hanging="1843"/>
        <w:contextualSpacing/>
        <w:jc w:val="both"/>
        <w:rPr>
          <w:rFonts w:ascii="Tahoma" w:hAnsi="Tahoma" w:cs="Tahoma"/>
          <w:bCs/>
          <w:sz w:val="21"/>
          <w:szCs w:val="21"/>
        </w:rPr>
      </w:pPr>
      <w:bookmarkStart w:id="44"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26148666"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49C1F9D"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 xml:space="preserve">de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bookmarkEnd w:id="44"/>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45"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45"/>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proofErr w:type="spellStart"/>
            <w:r w:rsidR="00F122DB">
              <w:rPr>
                <w:rFonts w:ascii="Tahoma" w:hAnsi="Tahoma" w:cs="Tahoma"/>
                <w:sz w:val="21"/>
                <w:szCs w:val="21"/>
              </w:rPr>
              <w:t>Urban</w:t>
            </w:r>
            <w:proofErr w:type="spellEnd"/>
            <w:r w:rsidR="00F122DB">
              <w:rPr>
                <w:rFonts w:ascii="Tahoma" w:hAnsi="Tahoma" w:cs="Tahoma"/>
                <w:sz w:val="21"/>
                <w:szCs w:val="21"/>
              </w:rPr>
              <w:t xml:space="preserve"> </w:t>
            </w:r>
            <w:proofErr w:type="spellStart"/>
            <w:r w:rsidR="00F122DB">
              <w:rPr>
                <w:rFonts w:ascii="Tahoma" w:hAnsi="Tahoma" w:cs="Tahoma"/>
                <w:sz w:val="21"/>
                <w:szCs w:val="21"/>
              </w:rPr>
              <w:t>Residence</w:t>
            </w:r>
            <w:proofErr w:type="spellEnd"/>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22"/>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Pr="00381BE2" w:rsidRDefault="005E77B0">
      <w:pPr>
        <w:spacing w:line="320" w:lineRule="exact"/>
        <w:contextualSpacing/>
        <w:rPr>
          <w:rFonts w:ascii="Tahoma" w:hAnsi="Tahoma"/>
          <w:b/>
          <w:sz w:val="21"/>
        </w:rPr>
        <w:sectPr w:rsidR="005E77B0" w:rsidRPr="00381BE2"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1259F1DB"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proofErr w:type="gramStart"/>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w:t>
      </w:r>
      <w:proofErr w:type="gramEnd"/>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381BE2" w:rsidRDefault="0078009A" w:rsidP="00381BE2">
      <w:pPr>
        <w:spacing w:line="320" w:lineRule="exact"/>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ndre Buffara" w:date="2020-09-29T11:03:00Z" w:initials="AB">
    <w:p w14:paraId="6CE0281E" w14:textId="708A99A1" w:rsidR="00850B48" w:rsidRDefault="00850B48">
      <w:pPr>
        <w:pStyle w:val="Textodecomentrio"/>
      </w:pPr>
      <w:r>
        <w:rPr>
          <w:rStyle w:val="Refdecomentrio"/>
        </w:rPr>
        <w:annotationRef/>
      </w:r>
      <w:r>
        <w:t>Favor encaminhar ao Agente Fiduciário os projetos aprovados pela municipalidade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E02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31C" w16cex:dateUtc="2020-09-2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0281E" w16cid:durableId="231D9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850B48" w:rsidRDefault="00850B48">
      <w:r>
        <w:separator/>
      </w:r>
    </w:p>
    <w:p w14:paraId="4E8CDB41" w14:textId="77777777" w:rsidR="00850B48" w:rsidRDefault="00850B48"/>
  </w:endnote>
  <w:endnote w:type="continuationSeparator" w:id="0">
    <w:p w14:paraId="5E2BE8FB" w14:textId="77777777" w:rsidR="00850B48" w:rsidRDefault="00850B48">
      <w:r>
        <w:continuationSeparator/>
      </w:r>
    </w:p>
    <w:p w14:paraId="5595CCF5" w14:textId="77777777" w:rsidR="00850B48" w:rsidRDefault="00850B48"/>
  </w:endnote>
  <w:endnote w:type="continuationNotice" w:id="1">
    <w:p w14:paraId="5911E63F" w14:textId="77777777" w:rsidR="00850B48" w:rsidRDefault="00850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850B48" w:rsidRDefault="00850B48">
      <w:r>
        <w:separator/>
      </w:r>
    </w:p>
    <w:p w14:paraId="3B6189F9" w14:textId="77777777" w:rsidR="00850B48" w:rsidRDefault="00850B48"/>
  </w:footnote>
  <w:footnote w:type="continuationSeparator" w:id="0">
    <w:p w14:paraId="47300951" w14:textId="77777777" w:rsidR="00850B48" w:rsidRDefault="00850B48">
      <w:r>
        <w:continuationSeparator/>
      </w:r>
    </w:p>
    <w:p w14:paraId="18E23C6C" w14:textId="77777777" w:rsidR="00850B48" w:rsidRDefault="00850B48"/>
  </w:footnote>
  <w:footnote w:type="continuationNotice" w:id="1">
    <w:p w14:paraId="15AE84CC" w14:textId="77777777" w:rsidR="00850B48" w:rsidRDefault="00850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AA2C" w14:textId="5D8153B5" w:rsidR="00850B48" w:rsidRDefault="00850B48" w:rsidP="007E2C15">
    <w:pPr>
      <w:pStyle w:val="Cabealho"/>
      <w:jc w:val="right"/>
      <w:rPr>
        <w:ins w:id="46" w:author="Bruno Dissenha Pigatto" w:date="2020-09-28T13:24:00Z"/>
      </w:rPr>
    </w:pPr>
    <w:ins w:id="47" w:author="Bruno Dissenha Pigatto" w:date="2020-09-28T13:24:00Z">
      <w:r>
        <w:t>Comentários MC</w:t>
      </w:r>
    </w:ins>
  </w:p>
  <w:p w14:paraId="45753C2B" w14:textId="61FC005C" w:rsidR="00850B48" w:rsidRDefault="00850B48" w:rsidP="007E2C15">
    <w:pPr>
      <w:pStyle w:val="Cabealho"/>
      <w:jc w:val="right"/>
    </w:pPr>
    <w:ins w:id="48" w:author="Bruno Dissenha Pigatto" w:date="2020-09-28T13:24:00Z">
      <w:r>
        <w:t>28.09.2020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17277"/>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5E03"/>
    <w:rsid w:val="00EF64E6"/>
    <w:rsid w:val="00EF667A"/>
    <w:rsid w:val="00EF6EC0"/>
    <w:rsid w:val="00F0062F"/>
    <w:rsid w:val="00F00A4E"/>
    <w:rsid w:val="00F00E2A"/>
    <w:rsid w:val="00F011F5"/>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4206C"/>
    <w:rsid w:val="00F420FC"/>
    <w:rsid w:val="00F42A56"/>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A1"/>
    <w:rsid w:val="00FC7055"/>
    <w:rsid w:val="00FC78C4"/>
    <w:rsid w:val="00FC7CEB"/>
    <w:rsid w:val="00FD1A42"/>
    <w:rsid w:val="00FD1C41"/>
    <w:rsid w:val="00FD1EA5"/>
    <w:rsid w:val="00FD2FB4"/>
    <w:rsid w:val="00FD319E"/>
    <w:rsid w:val="00FD614D"/>
    <w:rsid w:val="00FD6A60"/>
    <w:rsid w:val="00FD6D6B"/>
    <w:rsid w:val="00FE1109"/>
    <w:rsid w:val="00FE2A08"/>
    <w:rsid w:val="00FE2BBE"/>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purl.org/dc/terms/"/>
    <ds:schemaRef ds:uri="http://schemas.microsoft.com/office/2006/documentManagement/types"/>
    <ds:schemaRef ds:uri="6d1f4d57-ec2f-4615-a139-a4f77c0b172f"/>
    <ds:schemaRef ds:uri="http://schemas.microsoft.com/office/2006/metadata/properties"/>
    <ds:schemaRef ds:uri="http://www.w3.org/XML/1998/namespace"/>
    <ds:schemaRef ds:uri="http://purl.org/dc/elements/1.1/"/>
    <ds:schemaRef ds:uri="http://schemas.microsoft.com/office/infopath/2007/PartnerControls"/>
    <ds:schemaRef ds:uri="31adb176-178c-41bb-8643-04db008b5e14"/>
    <ds:schemaRef ds:uri="http://schemas.openxmlformats.org/package/2006/metadata/core-properties"/>
    <ds:schemaRef ds:uri="http://purl.org/dc/dcmitype/"/>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10708</Words>
  <Characters>61313</Characters>
  <Application>Microsoft Office Word</Application>
  <DocSecurity>4</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 Buffara</cp:lastModifiedBy>
  <cp:revision>2</cp:revision>
  <cp:lastPrinted>2019-11-12T22:01:00Z</cp:lastPrinted>
  <dcterms:created xsi:type="dcterms:W3CDTF">2020-09-29T14:36:00Z</dcterms:created>
  <dcterms:modified xsi:type="dcterms:W3CDTF">2020-09-29T14:36:00Z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