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476D6D4B"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DD0CEF" w:rsidRPr="00DD1917">
              <w:rPr>
                <w:rFonts w:ascii="Tahoma" w:hAnsi="Tahoma" w:cs="Tahoma"/>
                <w:b/>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5ED0091E" w:rsidR="009F6421" w:rsidRPr="00DD1917" w:rsidRDefault="00443436" w:rsidP="001D034D">
            <w:pPr>
              <w:widowControl w:val="0"/>
              <w:spacing w:line="320" w:lineRule="exact"/>
              <w:contextualSpacing/>
              <w:jc w:val="center"/>
              <w:rPr>
                <w:rFonts w:ascii="Tahoma" w:hAnsi="Tahoma" w:cs="Tahoma"/>
                <w:b/>
                <w:sz w:val="21"/>
                <w:szCs w:val="21"/>
              </w:rPr>
            </w:pPr>
            <w:r w:rsidRPr="00381BE2">
              <w:rPr>
                <w:rFonts w:ascii="Tahoma" w:hAnsi="Tahoma"/>
                <w:sz w:val="21"/>
                <w:highlight w:val="yellow"/>
              </w:rPr>
              <w:t>[•]</w:t>
            </w:r>
            <w:r>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r w:rsidR="00055294">
              <w:rPr>
                <w:rFonts w:ascii="Tahoma" w:eastAsia="Arial Unicode MS" w:hAnsi="Tahoma" w:cs="Tahoma"/>
                <w:bCs/>
                <w:sz w:val="21"/>
                <w:szCs w:val="21"/>
                <w:lang w:eastAsia="pt-BR"/>
              </w:rPr>
              <w:t>novembro</w:t>
            </w:r>
            <w:r w:rsidR="00055294">
              <w:rPr>
                <w:rFonts w:ascii="Tahoma" w:hAnsi="Tahoma" w:cs="Tahoma"/>
                <w:sz w:val="21"/>
                <w:szCs w:val="21"/>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2D69CFE4"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DD0CEF" w:rsidRPr="00381BE2">
        <w:rPr>
          <w:rFonts w:ascii="Tahoma" w:hAnsi="Tahoma"/>
          <w:sz w:val="21"/>
          <w:highlight w:val="yellow"/>
        </w:rPr>
        <w:t>[•]</w:t>
      </w:r>
      <w:r w:rsidR="0097221B" w:rsidRPr="00DD1917">
        <w:rPr>
          <w:rFonts w:ascii="Tahoma" w:hAnsi="Tahoma" w:cs="Tahoma"/>
          <w:sz w:val="21"/>
          <w:szCs w:val="21"/>
        </w:rPr>
        <w:t>”</w:t>
      </w:r>
      <w:r w:rsidR="000C6489"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1C5A13">
        <w:rPr>
          <w:rFonts w:ascii="Tahoma" w:eastAsia="MS Mincho" w:hAnsi="Tahoma" w:cs="Tahoma"/>
          <w:b/>
          <w:bCs/>
          <w:sz w:val="21"/>
          <w:szCs w:val="21"/>
          <w:lang w:eastAsia="ja-JP"/>
        </w:rPr>
        <w:t xml:space="preserve">URBAN RESIDENCE INCORPORADORA SPE </w:t>
      </w:r>
      <w:r w:rsidR="00DB7D60">
        <w:rPr>
          <w:rFonts w:ascii="Tahoma" w:hAnsi="Tahoma" w:cs="Tahoma"/>
          <w:b/>
          <w:bCs/>
          <w:sz w:val="21"/>
          <w:szCs w:val="21"/>
        </w:rPr>
        <w:t>LTDA</w:t>
      </w:r>
      <w:r w:rsidR="00DB7D60" w:rsidRPr="00DD1917">
        <w:rPr>
          <w:rFonts w:ascii="Tahoma" w:hAnsi="Tahoma" w:cs="Tahoma"/>
          <w:b/>
          <w:bCs/>
          <w:sz w:val="21"/>
          <w:szCs w:val="21"/>
        </w:rPr>
        <w:t>.</w:t>
      </w:r>
      <w:r w:rsidR="00DB7D60" w:rsidRPr="00DD1917">
        <w:rPr>
          <w:rFonts w:ascii="Tahoma" w:hAnsi="Tahoma" w:cs="Tahoma"/>
          <w:sz w:val="21"/>
          <w:szCs w:val="21"/>
        </w:rPr>
        <w:t xml:space="preserve">, sociedade limitada devidamente registrada na Junta Comercial do Mato Grosso - JUCEMAT sob NIRE nº </w:t>
      </w:r>
      <w:r w:rsidR="002C7EA9" w:rsidRPr="0079259F">
        <w:rPr>
          <w:rFonts w:ascii="Tahoma" w:hAnsi="Tahoma" w:cs="Tahoma"/>
          <w:sz w:val="21"/>
          <w:szCs w:val="21"/>
        </w:rPr>
        <w:t>5120024717-6</w:t>
      </w:r>
      <w:r w:rsidR="00DB7D60" w:rsidRPr="00DD1917">
        <w:rPr>
          <w:rFonts w:ascii="Tahoma" w:hAnsi="Tahoma" w:cs="Tahoma"/>
          <w:sz w:val="21"/>
          <w:szCs w:val="21"/>
        </w:rPr>
        <w:t xml:space="preserve">, em sessão de </w:t>
      </w:r>
      <w:r w:rsidR="001C5363">
        <w:rPr>
          <w:rFonts w:ascii="Tahoma" w:hAnsi="Tahoma" w:cs="Tahoma"/>
          <w:sz w:val="21"/>
          <w:szCs w:val="21"/>
        </w:rPr>
        <w:t>05/02/2020</w:t>
      </w:r>
      <w:r w:rsidR="00DB7D60">
        <w:rPr>
          <w:rFonts w:ascii="Tahoma" w:hAnsi="Tahoma" w:cs="Tahoma"/>
          <w:sz w:val="21"/>
          <w:szCs w:val="21"/>
        </w:rPr>
        <w:t>,</w:t>
      </w:r>
      <w:r w:rsidR="00DB7D60" w:rsidRPr="00DD1917">
        <w:rPr>
          <w:rFonts w:ascii="Tahoma" w:hAnsi="Tahoma" w:cs="Tahoma"/>
          <w:sz w:val="21"/>
          <w:szCs w:val="21"/>
        </w:rPr>
        <w:t xml:space="preserve"> com sede na </w:t>
      </w:r>
      <w:r w:rsidR="00CB21FF">
        <w:rPr>
          <w:rFonts w:ascii="Tahoma" w:eastAsia="MS Mincho" w:hAnsi="Tahoma" w:cs="Tahoma"/>
          <w:sz w:val="21"/>
          <w:szCs w:val="21"/>
          <w:lang w:eastAsia="ja-JP"/>
        </w:rPr>
        <w:t>Rua Domingos de Lima, nº</w:t>
      </w:r>
      <w:r w:rsidR="00CB21FF" w:rsidRPr="00DD1917">
        <w:rPr>
          <w:rFonts w:ascii="Tahoma" w:eastAsia="MS Mincho" w:hAnsi="Tahoma" w:cs="Tahoma"/>
          <w:sz w:val="21"/>
          <w:szCs w:val="21"/>
          <w:lang w:eastAsia="ja-JP"/>
        </w:rPr>
        <w:t xml:space="preserve"> </w:t>
      </w:r>
      <w:r w:rsidR="00CB21FF">
        <w:rPr>
          <w:rFonts w:ascii="Tahoma" w:eastAsia="MS Mincho" w:hAnsi="Tahoma" w:cs="Tahoma"/>
          <w:sz w:val="21"/>
          <w:szCs w:val="21"/>
          <w:lang w:eastAsia="ja-JP"/>
        </w:rPr>
        <w:t>615, Vila Aurora I</w:t>
      </w:r>
      <w:r w:rsidR="00572BB5">
        <w:rPr>
          <w:rFonts w:ascii="Tahoma" w:hAnsi="Tahoma" w:cs="Tahoma"/>
          <w:sz w:val="21"/>
          <w:szCs w:val="21"/>
        </w:rPr>
        <w:t>,</w:t>
      </w:r>
      <w:r w:rsidR="00DB7D60">
        <w:rPr>
          <w:rFonts w:ascii="Tahoma" w:hAnsi="Tahoma" w:cs="Tahoma"/>
          <w:sz w:val="21"/>
          <w:szCs w:val="21"/>
        </w:rPr>
        <w:t xml:space="preserve"> no Município de</w:t>
      </w:r>
      <w:r w:rsidR="00DB7D60" w:rsidRPr="00DD1917">
        <w:rPr>
          <w:rFonts w:ascii="Tahoma" w:hAnsi="Tahoma" w:cs="Tahoma"/>
          <w:sz w:val="21"/>
          <w:szCs w:val="21"/>
        </w:rPr>
        <w:t xml:space="preserve"> Rondonópolis, Estado do Mato Grosso</w:t>
      </w:r>
      <w:r w:rsidR="00DB7D60">
        <w:rPr>
          <w:rFonts w:ascii="Tahoma" w:hAnsi="Tahoma" w:cs="Tahoma"/>
          <w:sz w:val="21"/>
          <w:szCs w:val="21"/>
        </w:rPr>
        <w:t xml:space="preserve">, CEP </w:t>
      </w:r>
      <w:r w:rsidR="005D1360" w:rsidRPr="00DD1917">
        <w:rPr>
          <w:rFonts w:ascii="Tahoma" w:eastAsia="MS Mincho" w:hAnsi="Tahoma" w:cs="Tahoma"/>
          <w:sz w:val="21"/>
          <w:szCs w:val="21"/>
          <w:lang w:eastAsia="ja-JP"/>
        </w:rPr>
        <w:t>78.</w:t>
      </w:r>
      <w:r w:rsidR="005D1360">
        <w:rPr>
          <w:rFonts w:ascii="Tahoma" w:eastAsia="MS Mincho" w:hAnsi="Tahoma" w:cs="Tahoma"/>
          <w:sz w:val="21"/>
          <w:szCs w:val="21"/>
          <w:lang w:eastAsia="ja-JP"/>
        </w:rPr>
        <w:t>740</w:t>
      </w:r>
      <w:r w:rsidR="005D1360" w:rsidRPr="00DD1917">
        <w:rPr>
          <w:rFonts w:ascii="Tahoma" w:eastAsia="MS Mincho" w:hAnsi="Tahoma" w:cs="Tahoma"/>
          <w:sz w:val="21"/>
          <w:szCs w:val="21"/>
          <w:lang w:eastAsia="ja-JP"/>
        </w:rPr>
        <w:t>-0</w:t>
      </w:r>
      <w:r w:rsidR="005D1360">
        <w:rPr>
          <w:rFonts w:ascii="Tahoma" w:eastAsia="MS Mincho" w:hAnsi="Tahoma" w:cs="Tahoma"/>
          <w:sz w:val="21"/>
          <w:szCs w:val="21"/>
          <w:lang w:eastAsia="ja-JP"/>
        </w:rPr>
        <w:t>26</w:t>
      </w:r>
      <w:r w:rsidR="00FF464A">
        <w:rPr>
          <w:rFonts w:ascii="Tahoma" w:hAnsi="Tahoma" w:cs="Tahoma"/>
          <w:sz w:val="21"/>
          <w:szCs w:val="21"/>
        </w:rPr>
        <w:t>,</w:t>
      </w:r>
      <w:r w:rsidR="00DD0CEF" w:rsidRPr="00DD1917">
        <w:rPr>
          <w:rFonts w:ascii="Tahoma" w:hAnsi="Tahoma" w:cs="Tahoma"/>
          <w:sz w:val="21"/>
          <w:szCs w:val="21"/>
        </w:rPr>
        <w:t xml:space="preserve">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xml:space="preserve">”) sob o nº </w:t>
      </w:r>
      <w:r w:rsidR="002F14E9">
        <w:rPr>
          <w:rFonts w:ascii="Tahoma" w:hAnsi="Tahoma" w:cs="Tahoma"/>
          <w:sz w:val="21"/>
          <w:szCs w:val="21"/>
        </w:rPr>
        <w:t>36.281.611/0001-00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2BCCEEA3"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69593F">
        <w:rPr>
          <w:rFonts w:ascii="Tahoma" w:hAnsi="Tahoma" w:cs="Tahoma"/>
          <w:sz w:val="21"/>
          <w:szCs w:val="21"/>
        </w:rPr>
        <w:t xml:space="preserve">especificamente </w:t>
      </w:r>
      <w:r w:rsidR="00AE517A">
        <w:rPr>
          <w:rFonts w:ascii="Tahoma" w:hAnsi="Tahoma" w:cs="Tahoma"/>
          <w:sz w:val="21"/>
          <w:szCs w:val="21"/>
        </w:rPr>
        <w:t xml:space="preserve">realizar a incorporação e desenvolvimento do empreendimento imobiliário a ser realizado nos imóveis constituídos na Zona Urbana, localizados no Bairro Vila Aurora 1 Parte, e matriculados perante o Cartório </w:t>
      </w:r>
      <w:r w:rsidR="00586890" w:rsidRPr="00A84D6C">
        <w:rPr>
          <w:rFonts w:ascii="Tahoma" w:hAnsi="Tahoma" w:cs="Tahoma"/>
          <w:sz w:val="21"/>
          <w:szCs w:val="21"/>
        </w:rPr>
        <w:t>do 1</w:t>
      </w:r>
      <w:r w:rsidR="00586890">
        <w:rPr>
          <w:rFonts w:ascii="Tahoma" w:hAnsi="Tahoma" w:cs="Tahoma"/>
          <w:sz w:val="21"/>
          <w:szCs w:val="21"/>
        </w:rPr>
        <w:t>º</w:t>
      </w:r>
      <w:r w:rsidR="00586890" w:rsidRPr="00A84D6C">
        <w:rPr>
          <w:rFonts w:ascii="Tahoma" w:hAnsi="Tahoma" w:cs="Tahoma"/>
          <w:sz w:val="21"/>
          <w:szCs w:val="21"/>
        </w:rPr>
        <w:t xml:space="preserve"> </w:t>
      </w:r>
      <w:r w:rsidR="00586890">
        <w:rPr>
          <w:rFonts w:ascii="Tahoma" w:hAnsi="Tahoma" w:cs="Tahoma"/>
          <w:sz w:val="21"/>
          <w:szCs w:val="21"/>
        </w:rPr>
        <w:t>O</w:t>
      </w:r>
      <w:r w:rsidR="00586890" w:rsidRPr="00A84D6C">
        <w:rPr>
          <w:rFonts w:ascii="Tahoma" w:hAnsi="Tahoma" w:cs="Tahoma"/>
          <w:sz w:val="21"/>
          <w:szCs w:val="21"/>
        </w:rPr>
        <w:t>f</w:t>
      </w:r>
      <w:r w:rsidR="00586890">
        <w:rPr>
          <w:rFonts w:ascii="Tahoma" w:hAnsi="Tahoma" w:cs="Tahoma"/>
          <w:sz w:val="21"/>
          <w:szCs w:val="21"/>
        </w:rPr>
        <w:t>í</w:t>
      </w:r>
      <w:r w:rsidR="00586890" w:rsidRPr="00A84D6C">
        <w:rPr>
          <w:rFonts w:ascii="Tahoma" w:hAnsi="Tahoma" w:cs="Tahoma"/>
          <w:sz w:val="21"/>
          <w:szCs w:val="21"/>
        </w:rPr>
        <w:t>cio de Rondonópolis,</w:t>
      </w:r>
      <w:r w:rsidR="00586890">
        <w:rPr>
          <w:rFonts w:ascii="Tahoma" w:hAnsi="Tahoma" w:cs="Tahoma"/>
          <w:sz w:val="21"/>
          <w:szCs w:val="21"/>
        </w:rPr>
        <w:t xml:space="preserve"> MT</w:t>
      </w:r>
      <w:r w:rsidR="00586890" w:rsidRPr="00A84D6C">
        <w:rPr>
          <w:rFonts w:ascii="Tahoma" w:hAnsi="Tahoma" w:cs="Tahoma"/>
          <w:sz w:val="21"/>
          <w:szCs w:val="21"/>
        </w:rPr>
        <w:t>:</w:t>
      </w:r>
      <w:r w:rsidR="00586890">
        <w:rPr>
          <w:rFonts w:ascii="Tahoma" w:hAnsi="Tahoma" w:cs="Tahoma"/>
          <w:sz w:val="21"/>
          <w:szCs w:val="21"/>
        </w:rPr>
        <w:t xml:space="preserve"> </w:t>
      </w:r>
      <w:r w:rsidR="00586890" w:rsidRPr="00A84D6C">
        <w:rPr>
          <w:rFonts w:ascii="Tahoma" w:hAnsi="Tahoma" w:cs="Tahoma"/>
          <w:sz w:val="21"/>
          <w:szCs w:val="21"/>
        </w:rPr>
        <w:t xml:space="preserve">Lote n. 02 da </w:t>
      </w:r>
      <w:r w:rsidR="00987968">
        <w:rPr>
          <w:rFonts w:ascii="Tahoma" w:hAnsi="Tahoma" w:cs="Tahoma"/>
          <w:sz w:val="21"/>
          <w:szCs w:val="21"/>
        </w:rPr>
        <w:t>Q</w:t>
      </w:r>
      <w:r w:rsidR="00586890" w:rsidRPr="00A84D6C">
        <w:rPr>
          <w:rFonts w:ascii="Tahoma" w:hAnsi="Tahoma" w:cs="Tahoma"/>
          <w:sz w:val="21"/>
          <w:szCs w:val="21"/>
        </w:rPr>
        <w:t>uadra n. 44</w:t>
      </w:r>
      <w:r w:rsidR="00987968">
        <w:rPr>
          <w:rFonts w:ascii="Tahoma" w:hAnsi="Tahoma" w:cs="Tahoma"/>
          <w:sz w:val="21"/>
          <w:szCs w:val="21"/>
        </w:rPr>
        <w:t xml:space="preserve"> (quarenta e quatro),</w:t>
      </w:r>
      <w:r w:rsidR="00BC68C1">
        <w:rPr>
          <w:rFonts w:ascii="Tahoma" w:hAnsi="Tahoma" w:cs="Tahoma"/>
          <w:sz w:val="21"/>
          <w:szCs w:val="21"/>
        </w:rPr>
        <w:t xml:space="preserve"> matrícula n. 21.948, Lote n. 09 da Quadra n. 44 (quarenta e quatro)</w:t>
      </w:r>
      <w:r w:rsidR="00B82387">
        <w:rPr>
          <w:rFonts w:ascii="Tahoma" w:hAnsi="Tahoma" w:cs="Tahoma"/>
          <w:sz w:val="21"/>
          <w:szCs w:val="21"/>
        </w:rPr>
        <w:t>, matrícula n. 22.646, Lote n. 02 da Quadra n. 44 (quarenta e quatro), matrícula n. 7.695, Lote n. 12 da Quadra n.44 (quarenta e quatro), matrícula n. 18.081, Lote n. 13 da Quadra n. 44 (quarenta e quatro), matrícula 18.</w:t>
      </w:r>
      <w:r w:rsidR="00610CD8">
        <w:rPr>
          <w:rFonts w:ascii="Tahoma" w:hAnsi="Tahoma" w:cs="Tahoma"/>
          <w:sz w:val="21"/>
          <w:szCs w:val="21"/>
        </w:rPr>
        <w:t>080;</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3F7691D0"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r w:rsidR="007C3673" w:rsidRPr="00DD1917">
        <w:rPr>
          <w:rFonts w:ascii="Tahoma" w:hAnsi="Tahoma" w:cs="Tahoma"/>
          <w:sz w:val="21"/>
          <w:szCs w:val="21"/>
        </w:rPr>
        <w:t xml:space="preserve">matrícula nº </w:t>
      </w:r>
      <w:r w:rsidR="009D3BE2">
        <w:rPr>
          <w:rFonts w:ascii="Tahoma" w:hAnsi="Tahoma" w:cs="Tahoma"/>
          <w:sz w:val="21"/>
          <w:szCs w:val="21"/>
        </w:rPr>
        <w:t>126.471</w:t>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 xml:space="preserve">Edifício </w:t>
      </w:r>
      <w:r w:rsidR="000A1910">
        <w:rPr>
          <w:rFonts w:ascii="Tahoma" w:hAnsi="Tahoma" w:cs="Tahoma"/>
          <w:sz w:val="21"/>
          <w:szCs w:val="21"/>
        </w:rPr>
        <w:t>Urban Residence</w:t>
      </w:r>
      <w:r w:rsidR="00BA36C7" w:rsidRPr="00DD1917">
        <w:rPr>
          <w:rFonts w:ascii="Tahoma" w:hAnsi="Tahoma" w:cs="Tahoma"/>
          <w:sz w:val="21"/>
          <w:szCs w:val="21"/>
        </w:rPr>
        <w:t>”</w:t>
      </w:r>
      <w:r w:rsidR="002F3779" w:rsidRPr="00DD1917">
        <w:rPr>
          <w:rFonts w:ascii="Tahoma" w:hAnsi="Tahoma" w:cs="Tahoma"/>
          <w:sz w:val="21"/>
          <w:szCs w:val="21"/>
        </w:rPr>
        <w:t xml:space="preserve">, situado na </w:t>
      </w:r>
      <w:r w:rsidR="004C3672" w:rsidRPr="00DD1917">
        <w:rPr>
          <w:rFonts w:ascii="Tahoma" w:hAnsi="Tahoma" w:cs="Tahoma"/>
          <w:sz w:val="21"/>
          <w:szCs w:val="21"/>
        </w:rPr>
        <w:t xml:space="preserve">Rua </w:t>
      </w:r>
      <w:r w:rsidR="000A1910">
        <w:rPr>
          <w:rFonts w:ascii="Tahoma" w:hAnsi="Tahoma" w:cs="Tahoma"/>
          <w:sz w:val="21"/>
          <w:szCs w:val="21"/>
        </w:rPr>
        <w:t>Domingos de Lima c</w:t>
      </w:r>
      <w:r w:rsidR="00275080">
        <w:rPr>
          <w:rFonts w:ascii="Tahoma" w:hAnsi="Tahoma" w:cs="Tahoma"/>
          <w:sz w:val="21"/>
          <w:szCs w:val="21"/>
        </w:rPr>
        <w:t>om</w:t>
      </w:r>
      <w:r w:rsidR="000A1910">
        <w:rPr>
          <w:rFonts w:ascii="Tahoma" w:hAnsi="Tahoma" w:cs="Tahoma"/>
          <w:sz w:val="21"/>
          <w:szCs w:val="21"/>
        </w:rPr>
        <w:t xml:space="preserve"> Avenida Presidente João Goulart, Quadra 44, Lotes – 02/13, Vila Aurora</w:t>
      </w:r>
      <w:r w:rsidR="004C3672">
        <w:rPr>
          <w:rFonts w:ascii="Tahoma" w:hAnsi="Tahoma" w:cs="Tahoma"/>
          <w:sz w:val="21"/>
          <w:szCs w:val="21"/>
        </w:rPr>
        <w:t>,</w:t>
      </w:r>
      <w:r w:rsidR="002F3779" w:rsidRPr="00DD1917">
        <w:rPr>
          <w:rFonts w:ascii="Tahoma" w:hAnsi="Tahoma" w:cs="Tahoma"/>
          <w:sz w:val="21"/>
          <w:szCs w:val="21"/>
        </w:rPr>
        <w:t xml:space="preserve"> no Município de Rondonópolis, Estado do Mato Grosso (“</w:t>
      </w:r>
      <w:r w:rsidR="002F3779" w:rsidRPr="00DD1917">
        <w:rPr>
          <w:rFonts w:ascii="Tahoma" w:hAnsi="Tahoma" w:cs="Tahoma"/>
          <w:sz w:val="21"/>
          <w:szCs w:val="21"/>
          <w:u w:val="single"/>
        </w:rPr>
        <w:t xml:space="preserve">Empreendimento </w:t>
      </w:r>
      <w:r w:rsidR="00275080">
        <w:rPr>
          <w:rFonts w:ascii="Tahoma" w:hAnsi="Tahoma" w:cs="Tahoma"/>
          <w:sz w:val="21"/>
          <w:szCs w:val="21"/>
          <w:u w:val="single"/>
        </w:rPr>
        <w:t>Urban Residence</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3ED19CC1" w:rsidR="00D00ED8" w:rsidRPr="00381BE2" w:rsidRDefault="00D00ED8">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lastRenderedPageBreak/>
        <w:t xml:space="preserve">O Empreendimento </w:t>
      </w:r>
      <w:r w:rsidR="00275080">
        <w:rPr>
          <w:rFonts w:ascii="Tahoma" w:hAnsi="Tahoma" w:cs="Tahoma"/>
          <w:sz w:val="21"/>
          <w:szCs w:val="21"/>
        </w:rPr>
        <w:t>Urban Residence</w:t>
      </w:r>
      <w:r w:rsidR="007506A1" w:rsidRPr="00381BE2">
        <w:rPr>
          <w:rFonts w:ascii="Tahoma" w:hAnsi="Tahoma"/>
          <w:sz w:val="21"/>
        </w:rPr>
        <w:t>, cujo</w:t>
      </w:r>
      <w:r w:rsidR="004B3402" w:rsidRPr="00381BE2">
        <w:rPr>
          <w:rFonts w:ascii="Tahoma" w:hAnsi="Tahoma"/>
          <w:sz w:val="21"/>
        </w:rPr>
        <w:t xml:space="preserve">s </w:t>
      </w:r>
      <w:bookmarkStart w:id="1" w:name="_Hlk52270546"/>
      <w:r w:rsidR="004B3402" w:rsidRPr="00381BE2">
        <w:rPr>
          <w:rFonts w:ascii="Tahoma" w:hAnsi="Tahoma"/>
          <w:sz w:val="21"/>
        </w:rPr>
        <w:t xml:space="preserve">projetos foram aprovados pela municipalidade de </w:t>
      </w:r>
      <w:r w:rsidR="0017557F" w:rsidRPr="00381BE2">
        <w:rPr>
          <w:rFonts w:ascii="Tahoma" w:hAnsi="Tahoma"/>
          <w:sz w:val="21"/>
        </w:rPr>
        <w:t>Rondonópolis</w:t>
      </w:r>
      <w:r w:rsidR="004B3402" w:rsidRPr="00381BE2">
        <w:rPr>
          <w:rFonts w:ascii="Tahoma" w:hAnsi="Tahoma"/>
          <w:sz w:val="21"/>
        </w:rPr>
        <w:t xml:space="preserve">, </w:t>
      </w:r>
      <w:r w:rsidR="00CB5225" w:rsidRPr="00381BE2">
        <w:rPr>
          <w:rFonts w:ascii="Tahoma" w:hAnsi="Tahoma"/>
          <w:sz w:val="21"/>
        </w:rPr>
        <w:t>E</w:t>
      </w:r>
      <w:r w:rsidR="00AC2780" w:rsidRPr="00381BE2">
        <w:rPr>
          <w:rFonts w:ascii="Tahoma" w:hAnsi="Tahoma"/>
          <w:sz w:val="21"/>
        </w:rPr>
        <w:t xml:space="preserve">stado do </w:t>
      </w:r>
      <w:r w:rsidR="0017557F" w:rsidRPr="00381BE2">
        <w:rPr>
          <w:rFonts w:ascii="Tahoma" w:hAnsi="Tahoma"/>
          <w:sz w:val="21"/>
        </w:rPr>
        <w:t xml:space="preserve">Mato </w:t>
      </w:r>
      <w:r w:rsidR="0017557F" w:rsidRPr="00DD1917">
        <w:rPr>
          <w:rFonts w:ascii="Tahoma" w:hAnsi="Tahoma" w:cs="Tahoma"/>
          <w:sz w:val="21"/>
          <w:szCs w:val="21"/>
        </w:rPr>
        <w:t>Gross</w:t>
      </w:r>
      <w:bookmarkStart w:id="2" w:name="_Hlk40073516"/>
      <w:r w:rsidR="00275080">
        <w:rPr>
          <w:rFonts w:ascii="Tahoma" w:hAnsi="Tahoma" w:cs="Tahoma"/>
          <w:sz w:val="21"/>
          <w:szCs w:val="21"/>
        </w:rPr>
        <w:t>o</w:t>
      </w:r>
      <w:r w:rsidR="004B3402" w:rsidRPr="00381BE2">
        <w:rPr>
          <w:rFonts w:ascii="Tahoma" w:hAnsi="Tahoma"/>
          <w:sz w:val="21"/>
        </w:rPr>
        <w:t xml:space="preserve">, </w:t>
      </w:r>
      <w:r w:rsidR="0017557F" w:rsidRPr="00381BE2">
        <w:rPr>
          <w:rFonts w:ascii="Tahoma" w:hAnsi="Tahoma"/>
          <w:sz w:val="21"/>
        </w:rPr>
        <w:t xml:space="preserve">processo </w:t>
      </w:r>
      <w:r w:rsidR="004B3402" w:rsidRPr="00381BE2">
        <w:rPr>
          <w:rFonts w:ascii="Tahoma" w:hAnsi="Tahoma"/>
          <w:sz w:val="21"/>
        </w:rPr>
        <w:t>nº</w:t>
      </w:r>
      <w:r w:rsidR="003C7BE1" w:rsidRPr="00381BE2">
        <w:rPr>
          <w:rFonts w:ascii="Tahoma" w:hAnsi="Tahoma"/>
          <w:sz w:val="21"/>
        </w:rPr>
        <w:t xml:space="preserve"> </w:t>
      </w:r>
      <w:r w:rsidR="00131083">
        <w:rPr>
          <w:rFonts w:ascii="Tahoma" w:hAnsi="Tahoma" w:cs="Tahoma"/>
          <w:sz w:val="21"/>
          <w:szCs w:val="21"/>
        </w:rPr>
        <w:t>451</w:t>
      </w:r>
      <w:r w:rsidR="00B006E3" w:rsidRPr="00B006E3">
        <w:rPr>
          <w:rFonts w:ascii="Tahoma" w:hAnsi="Tahoma" w:cs="Tahoma"/>
          <w:sz w:val="21"/>
          <w:szCs w:val="21"/>
        </w:rPr>
        <w:t>/20</w:t>
      </w:r>
      <w:r w:rsidR="00131083">
        <w:rPr>
          <w:rFonts w:ascii="Tahoma" w:hAnsi="Tahoma" w:cs="Tahoma"/>
          <w:sz w:val="21"/>
          <w:szCs w:val="21"/>
        </w:rPr>
        <w:t>20</w:t>
      </w:r>
      <w:r w:rsidR="003C7BE1" w:rsidRPr="00381BE2">
        <w:rPr>
          <w:rFonts w:ascii="Tahoma" w:hAnsi="Tahoma"/>
          <w:sz w:val="21"/>
        </w:rPr>
        <w:t xml:space="preserve">, em </w:t>
      </w:r>
      <w:bookmarkEnd w:id="2"/>
      <w:r w:rsidR="00131083">
        <w:rPr>
          <w:rFonts w:ascii="Tahoma" w:hAnsi="Tahoma" w:cs="Tahoma"/>
          <w:sz w:val="21"/>
          <w:szCs w:val="21"/>
        </w:rPr>
        <w:t>08</w:t>
      </w:r>
      <w:r w:rsidR="00131083" w:rsidRPr="00381BE2">
        <w:rPr>
          <w:rFonts w:ascii="Tahoma" w:hAnsi="Tahoma"/>
          <w:sz w:val="21"/>
        </w:rPr>
        <w:t xml:space="preserve"> de </w:t>
      </w:r>
      <w:r w:rsidR="00131083">
        <w:rPr>
          <w:rFonts w:ascii="Tahoma" w:hAnsi="Tahoma" w:cs="Tahoma"/>
          <w:sz w:val="21"/>
          <w:szCs w:val="21"/>
        </w:rPr>
        <w:t>abril</w:t>
      </w:r>
      <w:r w:rsidR="00131083" w:rsidRPr="00381BE2">
        <w:rPr>
          <w:rFonts w:ascii="Tahoma" w:hAnsi="Tahoma"/>
          <w:sz w:val="21"/>
        </w:rPr>
        <w:t xml:space="preserve"> de </w:t>
      </w:r>
      <w:r w:rsidR="00131083">
        <w:rPr>
          <w:rFonts w:ascii="Tahoma" w:hAnsi="Tahoma" w:cs="Tahoma"/>
          <w:sz w:val="21"/>
          <w:szCs w:val="21"/>
        </w:rPr>
        <w:t>2020</w:t>
      </w:r>
      <w:bookmarkEnd w:id="1"/>
      <w:r w:rsidR="003C7BE1" w:rsidRPr="00381BE2">
        <w:rPr>
          <w:rFonts w:ascii="Tahoma" w:hAnsi="Tahoma"/>
          <w:sz w:val="21"/>
        </w:rPr>
        <w:t>, e memorial descritivo das especificações da obra</w:t>
      </w:r>
      <w:r w:rsidR="003B48A2" w:rsidRPr="00381BE2">
        <w:rPr>
          <w:rFonts w:ascii="Tahoma" w:hAnsi="Tahoma"/>
          <w:sz w:val="21"/>
        </w:rPr>
        <w:t xml:space="preserve"> </w:t>
      </w:r>
      <w:r w:rsidR="00CE1000">
        <w:rPr>
          <w:rFonts w:ascii="Tahoma" w:hAnsi="Tahoma" w:cs="Tahoma"/>
          <w:sz w:val="21"/>
          <w:szCs w:val="21"/>
        </w:rPr>
        <w:t>s</w:t>
      </w:r>
      <w:r w:rsidR="00623637">
        <w:rPr>
          <w:rFonts w:ascii="Tahoma" w:hAnsi="Tahoma" w:cs="Tahoma"/>
          <w:sz w:val="21"/>
          <w:szCs w:val="21"/>
        </w:rPr>
        <w:t>erá</w:t>
      </w:r>
      <w:r w:rsidR="00623637" w:rsidRPr="00381BE2">
        <w:rPr>
          <w:rFonts w:ascii="Tahoma" w:hAnsi="Tahoma"/>
          <w:sz w:val="21"/>
        </w:rPr>
        <w:t xml:space="preserve"> </w:t>
      </w:r>
      <w:r w:rsidR="003C7BE1" w:rsidRPr="00381BE2">
        <w:rPr>
          <w:rFonts w:ascii="Tahoma" w:hAnsi="Tahoma"/>
          <w:sz w:val="21"/>
        </w:rPr>
        <w:t>depositado no Registro de Imóveis d</w:t>
      </w:r>
      <w:r w:rsidR="0017557F" w:rsidRPr="00381BE2">
        <w:rPr>
          <w:rFonts w:ascii="Tahoma" w:hAnsi="Tahoma"/>
          <w:sz w:val="21"/>
        </w:rPr>
        <w:t>e Rondonópolis/MT</w:t>
      </w:r>
      <w:r w:rsidR="007506A1" w:rsidRPr="00381BE2">
        <w:rPr>
          <w:rFonts w:ascii="Tahoma" w:hAnsi="Tahoma"/>
          <w:sz w:val="21"/>
        </w:rPr>
        <w:t>,</w:t>
      </w:r>
      <w:r w:rsidRPr="00381BE2">
        <w:rPr>
          <w:rFonts w:ascii="Tahoma" w:hAnsi="Tahoma"/>
          <w:sz w:val="21"/>
        </w:rPr>
        <w:t xml:space="preserve"> </w:t>
      </w:r>
      <w:r w:rsidR="004A02EB" w:rsidRPr="00381BE2">
        <w:rPr>
          <w:rFonts w:ascii="Tahoma" w:hAnsi="Tahoma"/>
          <w:sz w:val="21"/>
        </w:rPr>
        <w:t xml:space="preserve">está sendo </w:t>
      </w:r>
      <w:r w:rsidRPr="00381BE2">
        <w:rPr>
          <w:rFonts w:ascii="Tahoma" w:hAnsi="Tahoma"/>
          <w:sz w:val="21"/>
        </w:rPr>
        <w:t>desenvolvido nos termos da Lei nº 4.591, de 16 de dezembro de 1964, conforme alterada</w:t>
      </w:r>
      <w:r w:rsidR="00352256" w:rsidRPr="00381BE2">
        <w:rPr>
          <w:rFonts w:ascii="Tahoma" w:hAnsi="Tahoma"/>
          <w:sz w:val="21"/>
        </w:rPr>
        <w:t xml:space="preserve"> </w:t>
      </w:r>
      <w:r w:rsidR="007506A1" w:rsidRPr="00381BE2">
        <w:rPr>
          <w:rFonts w:ascii="Tahoma" w:hAnsi="Tahoma"/>
          <w:sz w:val="21"/>
        </w:rPr>
        <w:t>(“</w:t>
      </w:r>
      <w:r w:rsidR="007506A1" w:rsidRPr="00381BE2">
        <w:rPr>
          <w:rFonts w:ascii="Tahoma" w:hAnsi="Tahoma"/>
          <w:sz w:val="21"/>
          <w:u w:val="single"/>
        </w:rPr>
        <w:t>Lei nº 4.591/64</w:t>
      </w:r>
      <w:r w:rsidR="007506A1" w:rsidRPr="00381BE2">
        <w:rPr>
          <w:rFonts w:ascii="Tahoma" w:hAnsi="Tahoma"/>
          <w:sz w:val="21"/>
        </w:rPr>
        <w:t>”)</w:t>
      </w:r>
      <w:r w:rsidRPr="00381BE2">
        <w:rPr>
          <w:rFonts w:ascii="Tahoma" w:hAnsi="Tahoma"/>
          <w:sz w:val="21"/>
        </w:rPr>
        <w:t>,</w:t>
      </w:r>
      <w:r w:rsidR="007506A1" w:rsidRPr="00381BE2">
        <w:rPr>
          <w:rFonts w:ascii="Tahoma" w:hAnsi="Tahoma"/>
          <w:sz w:val="21"/>
        </w:rPr>
        <w:t xml:space="preserve"> </w:t>
      </w:r>
      <w:r w:rsidR="000C6489" w:rsidRPr="00381BE2">
        <w:rPr>
          <w:rFonts w:ascii="Tahoma" w:hAnsi="Tahoma"/>
          <w:sz w:val="21"/>
        </w:rPr>
        <w:t>composto</w:t>
      </w:r>
      <w:r w:rsidR="00DB634B" w:rsidRPr="00381BE2">
        <w:rPr>
          <w:rFonts w:ascii="Tahoma" w:hAnsi="Tahoma"/>
          <w:sz w:val="21"/>
        </w:rPr>
        <w:t xml:space="preserve"> </w:t>
      </w:r>
      <w:r w:rsidR="00DB634B">
        <w:rPr>
          <w:rFonts w:ascii="Tahoma" w:hAnsi="Tahoma" w:cs="Tahoma"/>
          <w:sz w:val="21"/>
          <w:szCs w:val="21"/>
        </w:rPr>
        <w:t>de</w:t>
      </w:r>
      <w:r w:rsidR="002F3779" w:rsidRPr="00DD1917">
        <w:rPr>
          <w:rFonts w:ascii="Tahoma" w:hAnsi="Tahoma" w:cs="Tahoma"/>
          <w:sz w:val="21"/>
          <w:szCs w:val="21"/>
        </w:rPr>
        <w:t xml:space="preserve"> 2</w:t>
      </w:r>
      <w:r w:rsidR="005B6008">
        <w:rPr>
          <w:rFonts w:ascii="Tahoma" w:hAnsi="Tahoma" w:cs="Tahoma"/>
          <w:sz w:val="21"/>
          <w:szCs w:val="21"/>
        </w:rPr>
        <w:t>9</w:t>
      </w:r>
      <w:r w:rsidR="002F3779" w:rsidRPr="00381BE2">
        <w:rPr>
          <w:rFonts w:ascii="Tahoma" w:hAnsi="Tahoma"/>
          <w:sz w:val="21"/>
        </w:rPr>
        <w:t xml:space="preserve"> (vinte e </w:t>
      </w:r>
      <w:r w:rsidR="005B6008">
        <w:rPr>
          <w:rFonts w:ascii="Tahoma" w:hAnsi="Tahoma" w:cs="Tahoma"/>
          <w:sz w:val="21"/>
          <w:szCs w:val="21"/>
        </w:rPr>
        <w:t>nove</w:t>
      </w:r>
      <w:r w:rsidR="002F3779" w:rsidRPr="00381BE2">
        <w:rPr>
          <w:rFonts w:ascii="Tahoma" w:hAnsi="Tahoma"/>
          <w:sz w:val="21"/>
        </w:rPr>
        <w:t>) pavimentos, e</w:t>
      </w:r>
      <w:r w:rsidR="00E716E9" w:rsidRPr="00381BE2">
        <w:rPr>
          <w:rFonts w:ascii="Tahoma" w:hAnsi="Tahoma"/>
          <w:sz w:val="21"/>
        </w:rPr>
        <w:t xml:space="preserve"> </w:t>
      </w:r>
      <w:r w:rsidR="005654F5">
        <w:rPr>
          <w:rFonts w:ascii="Tahoma" w:hAnsi="Tahoma" w:cs="Tahoma"/>
          <w:sz w:val="21"/>
          <w:szCs w:val="21"/>
        </w:rPr>
        <w:t>80</w:t>
      </w:r>
      <w:r w:rsidR="00E716E9" w:rsidRPr="00DD1917">
        <w:rPr>
          <w:rFonts w:ascii="Tahoma" w:hAnsi="Tahoma" w:cs="Tahoma"/>
          <w:sz w:val="21"/>
          <w:szCs w:val="21"/>
        </w:rPr>
        <w:t xml:space="preserve"> (</w:t>
      </w:r>
      <w:r w:rsidR="005654F5">
        <w:rPr>
          <w:rFonts w:ascii="Tahoma" w:hAnsi="Tahoma" w:cs="Tahoma"/>
          <w:sz w:val="21"/>
          <w:szCs w:val="21"/>
        </w:rPr>
        <w:t>oitenta</w:t>
      </w:r>
      <w:r w:rsidR="00E716E9" w:rsidRPr="00381BE2">
        <w:rPr>
          <w:rFonts w:ascii="Tahoma" w:hAnsi="Tahoma"/>
          <w:sz w:val="21"/>
        </w:rPr>
        <w:t>) unidades</w:t>
      </w:r>
      <w:r w:rsidR="005654F5" w:rsidRPr="00381BE2">
        <w:rPr>
          <w:rFonts w:ascii="Tahoma" w:hAnsi="Tahoma"/>
          <w:sz w:val="21"/>
        </w:rPr>
        <w:t xml:space="preserve"> </w:t>
      </w:r>
      <w:r w:rsidR="005654F5">
        <w:rPr>
          <w:rFonts w:ascii="Tahoma" w:hAnsi="Tahoma" w:cs="Tahoma"/>
          <w:sz w:val="21"/>
          <w:szCs w:val="21"/>
        </w:rPr>
        <w:t>autônomas do tipo apartamento residencial</w:t>
      </w:r>
      <w:r w:rsidR="00E716E9" w:rsidRPr="00381BE2">
        <w:rPr>
          <w:rFonts w:ascii="Tahoma" w:hAnsi="Tahoma"/>
          <w:sz w:val="21"/>
        </w:rPr>
        <w:t xml:space="preserve">, </w:t>
      </w:r>
      <w:r w:rsidR="00B56DB8" w:rsidRPr="00381BE2">
        <w:rPr>
          <w:rFonts w:ascii="Tahoma" w:hAnsi="Tahoma"/>
          <w:sz w:val="21"/>
        </w:rPr>
        <w:t>o qual</w:t>
      </w:r>
      <w:r w:rsidR="000C6489" w:rsidRPr="00381BE2">
        <w:rPr>
          <w:rFonts w:ascii="Tahoma" w:hAnsi="Tahoma"/>
          <w:sz w:val="21"/>
        </w:rPr>
        <w:t>, conforme</w:t>
      </w:r>
      <w:r w:rsidR="00DF3813" w:rsidRPr="00381BE2">
        <w:rPr>
          <w:rFonts w:ascii="Tahoma" w:hAnsi="Tahoma"/>
          <w:sz w:val="21"/>
        </w:rPr>
        <w:t xml:space="preserve"> </w:t>
      </w:r>
      <w:r w:rsidR="00055294">
        <w:rPr>
          <w:rFonts w:ascii="Tahoma" w:hAnsi="Tahoma"/>
          <w:sz w:val="21"/>
        </w:rPr>
        <w:t>R</w:t>
      </w:r>
      <w:r w:rsidR="00A811B3">
        <w:rPr>
          <w:rFonts w:ascii="Tahoma" w:hAnsi="Tahoma" w:cs="Tahoma"/>
          <w:sz w:val="21"/>
          <w:szCs w:val="21"/>
        </w:rPr>
        <w:t>.</w:t>
      </w:r>
      <w:r w:rsidR="00055294">
        <w:rPr>
          <w:rFonts w:ascii="Tahoma" w:hAnsi="Tahoma" w:cs="Tahoma"/>
          <w:sz w:val="21"/>
          <w:szCs w:val="21"/>
        </w:rPr>
        <w:t>3</w:t>
      </w:r>
      <w:r w:rsidR="00F73C1B">
        <w:rPr>
          <w:rFonts w:ascii="Tahoma" w:hAnsi="Tahoma" w:cs="Tahoma"/>
          <w:sz w:val="21"/>
          <w:szCs w:val="21"/>
        </w:rPr>
        <w:t xml:space="preserve"> </w:t>
      </w:r>
      <w:r w:rsidR="00B56DB8" w:rsidRPr="00DD1917">
        <w:rPr>
          <w:rFonts w:ascii="Tahoma" w:hAnsi="Tahoma" w:cs="Tahoma"/>
          <w:sz w:val="21"/>
          <w:szCs w:val="21"/>
        </w:rPr>
        <w:t>da</w:t>
      </w:r>
      <w:r w:rsidR="00B56DB8" w:rsidRPr="00381BE2">
        <w:rPr>
          <w:rFonts w:ascii="Tahoma" w:hAnsi="Tahoma"/>
          <w:sz w:val="21"/>
        </w:rPr>
        <w:t xml:space="preserve"> Matrícula</w:t>
      </w:r>
      <w:r w:rsidR="000C6489" w:rsidRPr="00381BE2">
        <w:rPr>
          <w:rFonts w:ascii="Tahoma" w:hAnsi="Tahoma"/>
          <w:sz w:val="21"/>
        </w:rPr>
        <w:t>,</w:t>
      </w:r>
      <w:r w:rsidR="00B56DB8" w:rsidRPr="00381BE2">
        <w:rPr>
          <w:rFonts w:ascii="Tahoma" w:hAnsi="Tahoma"/>
          <w:sz w:val="21"/>
        </w:rPr>
        <w:t xml:space="preserve"> datado de </w:t>
      </w:r>
      <w:r w:rsidR="00055294">
        <w:rPr>
          <w:rFonts w:ascii="Tahoma" w:hAnsi="Tahoma"/>
          <w:sz w:val="21"/>
        </w:rPr>
        <w:t>08</w:t>
      </w:r>
      <w:r w:rsidR="00794D2E" w:rsidRPr="00381BE2">
        <w:rPr>
          <w:rFonts w:ascii="Tahoma" w:hAnsi="Tahoma"/>
          <w:sz w:val="21"/>
        </w:rPr>
        <w:t xml:space="preserve"> </w:t>
      </w:r>
      <w:r w:rsidR="00B56DB8" w:rsidRPr="00381BE2">
        <w:rPr>
          <w:rFonts w:ascii="Tahoma" w:hAnsi="Tahoma"/>
          <w:sz w:val="21"/>
        </w:rPr>
        <w:t xml:space="preserve">de </w:t>
      </w:r>
      <w:r w:rsidR="00055294">
        <w:rPr>
          <w:rFonts w:ascii="Tahoma" w:hAnsi="Tahoma"/>
          <w:sz w:val="21"/>
        </w:rPr>
        <w:t>outubro</w:t>
      </w:r>
      <w:r w:rsidR="00794D2E">
        <w:rPr>
          <w:rFonts w:ascii="Tahoma" w:hAnsi="Tahoma" w:cs="Tahoma"/>
          <w:sz w:val="21"/>
          <w:szCs w:val="21"/>
        </w:rPr>
        <w:t xml:space="preserve"> </w:t>
      </w:r>
      <w:r w:rsidR="00B56DB8" w:rsidRPr="00DD1917">
        <w:rPr>
          <w:rFonts w:ascii="Tahoma" w:hAnsi="Tahoma" w:cs="Tahoma"/>
          <w:sz w:val="21"/>
          <w:szCs w:val="21"/>
        </w:rPr>
        <w:t xml:space="preserve">de </w:t>
      </w:r>
      <w:r w:rsidR="00794D2E">
        <w:rPr>
          <w:rFonts w:ascii="Tahoma" w:hAnsi="Tahoma" w:cs="Tahoma"/>
          <w:sz w:val="21"/>
          <w:szCs w:val="21"/>
        </w:rPr>
        <w:t>2020</w:t>
      </w:r>
      <w:r w:rsidR="00B56DB8" w:rsidRPr="00381BE2">
        <w:rPr>
          <w:rFonts w:ascii="Tahoma" w:hAnsi="Tahoma"/>
          <w:sz w:val="21"/>
        </w:rPr>
        <w:t>, apresenta</w:t>
      </w:r>
      <w:r w:rsidR="000C6489" w:rsidRPr="00381BE2">
        <w:rPr>
          <w:rFonts w:ascii="Tahoma" w:hAnsi="Tahoma"/>
          <w:sz w:val="21"/>
        </w:rPr>
        <w:t xml:space="preserve"> </w:t>
      </w:r>
      <w:r w:rsidR="00794D2E">
        <w:rPr>
          <w:rFonts w:ascii="Tahoma" w:hAnsi="Tahoma" w:cs="Tahoma"/>
          <w:sz w:val="21"/>
          <w:szCs w:val="21"/>
        </w:rPr>
        <w:t>24.996,14</w:t>
      </w:r>
      <w:r w:rsidR="000C6489" w:rsidRPr="00381BE2">
        <w:rPr>
          <w:rFonts w:ascii="Tahoma" w:hAnsi="Tahoma"/>
          <w:sz w:val="21"/>
        </w:rPr>
        <w:t xml:space="preserve"> m² (</w:t>
      </w:r>
      <w:r w:rsidR="00794D2E">
        <w:rPr>
          <w:rFonts w:ascii="Tahoma" w:hAnsi="Tahoma" w:cs="Tahoma"/>
          <w:sz w:val="21"/>
          <w:szCs w:val="21"/>
        </w:rPr>
        <w:t>vinte</w:t>
      </w:r>
      <w:r w:rsidR="0017557F" w:rsidRPr="00DD1917">
        <w:rPr>
          <w:rFonts w:ascii="Tahoma" w:hAnsi="Tahoma" w:cs="Tahoma"/>
          <w:sz w:val="21"/>
          <w:szCs w:val="21"/>
        </w:rPr>
        <w:t xml:space="preserve"> </w:t>
      </w:r>
      <w:r w:rsidR="00794D2E">
        <w:rPr>
          <w:rFonts w:ascii="Tahoma" w:hAnsi="Tahoma" w:cs="Tahoma"/>
          <w:sz w:val="21"/>
          <w:szCs w:val="21"/>
        </w:rPr>
        <w:t>e quatro</w:t>
      </w:r>
      <w:r w:rsidR="00794D2E" w:rsidRPr="00381BE2">
        <w:rPr>
          <w:rFonts w:ascii="Tahoma" w:hAnsi="Tahoma"/>
          <w:sz w:val="21"/>
        </w:rPr>
        <w:t xml:space="preserve"> m</w:t>
      </w:r>
      <w:r w:rsidR="0017557F" w:rsidRPr="00381BE2">
        <w:rPr>
          <w:rFonts w:ascii="Tahoma" w:hAnsi="Tahoma"/>
          <w:sz w:val="21"/>
        </w:rPr>
        <w:t>il</w:t>
      </w:r>
      <w:r w:rsidR="000C6489" w:rsidRPr="00381BE2">
        <w:rPr>
          <w:rFonts w:ascii="Tahoma" w:hAnsi="Tahoma"/>
          <w:sz w:val="21"/>
        </w:rPr>
        <w:t>,</w:t>
      </w:r>
      <w:r w:rsidR="00794D2E" w:rsidRPr="00381BE2">
        <w:rPr>
          <w:rFonts w:ascii="Tahoma" w:hAnsi="Tahoma"/>
          <w:sz w:val="21"/>
        </w:rPr>
        <w:t xml:space="preserve"> </w:t>
      </w:r>
      <w:r w:rsidR="00794D2E">
        <w:rPr>
          <w:rFonts w:ascii="Tahoma" w:hAnsi="Tahoma" w:cs="Tahoma"/>
          <w:sz w:val="21"/>
          <w:szCs w:val="21"/>
        </w:rPr>
        <w:t>novecentos</w:t>
      </w:r>
      <w:r w:rsidR="00794D2E" w:rsidRPr="00381BE2">
        <w:rPr>
          <w:rFonts w:ascii="Tahoma" w:hAnsi="Tahoma"/>
          <w:sz w:val="21"/>
        </w:rPr>
        <w:t xml:space="preserve"> e </w:t>
      </w:r>
      <w:r w:rsidR="00794D2E">
        <w:rPr>
          <w:rFonts w:ascii="Tahoma" w:hAnsi="Tahoma" w:cs="Tahoma"/>
          <w:sz w:val="21"/>
          <w:szCs w:val="21"/>
        </w:rPr>
        <w:t>noventa</w:t>
      </w:r>
      <w:r w:rsidR="00794D2E" w:rsidRPr="00381BE2">
        <w:rPr>
          <w:rFonts w:ascii="Tahoma" w:hAnsi="Tahoma"/>
          <w:sz w:val="21"/>
        </w:rPr>
        <w:t xml:space="preserve"> e </w:t>
      </w:r>
      <w:r w:rsidR="00794D2E">
        <w:rPr>
          <w:rFonts w:ascii="Tahoma" w:hAnsi="Tahoma" w:cs="Tahoma"/>
          <w:sz w:val="21"/>
          <w:szCs w:val="21"/>
        </w:rPr>
        <w:t>seis</w:t>
      </w:r>
      <w:r w:rsidR="00794D2E" w:rsidRPr="00381BE2">
        <w:rPr>
          <w:rFonts w:ascii="Tahoma" w:hAnsi="Tahoma"/>
          <w:sz w:val="21"/>
        </w:rPr>
        <w:t xml:space="preserve"> </w:t>
      </w:r>
      <w:r w:rsidR="000C6489" w:rsidRPr="00381BE2">
        <w:rPr>
          <w:rFonts w:ascii="Tahoma" w:hAnsi="Tahoma"/>
          <w:sz w:val="21"/>
        </w:rPr>
        <w:t xml:space="preserve">metros e </w:t>
      </w:r>
      <w:r w:rsidR="00794D2E">
        <w:rPr>
          <w:rFonts w:ascii="Tahoma" w:hAnsi="Tahoma" w:cs="Tahoma"/>
          <w:sz w:val="21"/>
          <w:szCs w:val="21"/>
        </w:rPr>
        <w:t>quatorze</w:t>
      </w:r>
      <w:r w:rsidR="000C6489" w:rsidRPr="00381BE2">
        <w:rPr>
          <w:rFonts w:ascii="Tahoma" w:hAnsi="Tahoma"/>
          <w:sz w:val="21"/>
        </w:rPr>
        <w:t xml:space="preserve"> </w:t>
      </w:r>
      <w:r w:rsidR="00E716E9" w:rsidRPr="00381BE2">
        <w:rPr>
          <w:rFonts w:ascii="Tahoma" w:hAnsi="Tahoma"/>
          <w:sz w:val="21"/>
        </w:rPr>
        <w:t>centímetros</w:t>
      </w:r>
      <w:r w:rsidR="000C6489" w:rsidRPr="00381BE2">
        <w:rPr>
          <w:rFonts w:ascii="Tahoma" w:hAnsi="Tahoma"/>
          <w:sz w:val="21"/>
        </w:rPr>
        <w:t xml:space="preserve"> quadrados) de área total </w:t>
      </w:r>
      <w:r w:rsidR="00E716E9" w:rsidRPr="00381BE2">
        <w:rPr>
          <w:rFonts w:ascii="Tahoma" w:hAnsi="Tahoma"/>
          <w:sz w:val="21"/>
        </w:rPr>
        <w:t>construída e</w:t>
      </w:r>
      <w:r w:rsidR="0012515F" w:rsidRPr="00381BE2">
        <w:rPr>
          <w:rFonts w:ascii="Tahoma" w:hAnsi="Tahoma"/>
          <w:sz w:val="21"/>
        </w:rPr>
        <w:t xml:space="preserve"> </w:t>
      </w:r>
      <w:r w:rsidR="0012515F">
        <w:rPr>
          <w:rFonts w:ascii="Tahoma" w:hAnsi="Tahoma" w:cs="Tahoma"/>
          <w:sz w:val="21"/>
          <w:szCs w:val="21"/>
        </w:rPr>
        <w:t>12.389,920</w:t>
      </w:r>
      <w:r w:rsidR="00D419FD" w:rsidRPr="00381BE2">
        <w:rPr>
          <w:rFonts w:ascii="Tahoma" w:hAnsi="Tahoma"/>
          <w:sz w:val="21"/>
        </w:rPr>
        <w:t xml:space="preserve"> </w:t>
      </w:r>
      <w:r w:rsidR="00E716E9" w:rsidRPr="00381BE2">
        <w:rPr>
          <w:rFonts w:ascii="Tahoma" w:hAnsi="Tahoma"/>
          <w:sz w:val="21"/>
        </w:rPr>
        <w:t xml:space="preserve">m² </w:t>
      </w:r>
      <w:r w:rsidR="0012515F" w:rsidRPr="00381BE2">
        <w:rPr>
          <w:rFonts w:ascii="Tahoma" w:hAnsi="Tahoma"/>
          <w:sz w:val="21"/>
        </w:rPr>
        <w:t>(</w:t>
      </w:r>
      <w:r w:rsidR="0012515F">
        <w:rPr>
          <w:rFonts w:ascii="Tahoma" w:hAnsi="Tahoma" w:cs="Tahoma"/>
          <w:sz w:val="21"/>
          <w:szCs w:val="21"/>
        </w:rPr>
        <w:t>doze</w:t>
      </w:r>
      <w:r w:rsidR="0012515F" w:rsidRPr="00381BE2">
        <w:rPr>
          <w:rFonts w:ascii="Tahoma" w:hAnsi="Tahoma"/>
          <w:sz w:val="21"/>
        </w:rPr>
        <w:t xml:space="preserve"> mil</w:t>
      </w:r>
      <w:r w:rsidR="006C4438" w:rsidRPr="00381BE2">
        <w:rPr>
          <w:rFonts w:ascii="Tahoma" w:hAnsi="Tahoma"/>
          <w:sz w:val="21"/>
        </w:rPr>
        <w:t xml:space="preserve">, </w:t>
      </w:r>
      <w:r w:rsidR="006C4438">
        <w:rPr>
          <w:rFonts w:ascii="Tahoma" w:hAnsi="Tahoma" w:cs="Tahoma"/>
          <w:sz w:val="21"/>
          <w:szCs w:val="21"/>
        </w:rPr>
        <w:t>trezentos e oitenta</w:t>
      </w:r>
      <w:r w:rsidR="006C4438" w:rsidRPr="00381BE2">
        <w:rPr>
          <w:rFonts w:ascii="Tahoma" w:hAnsi="Tahoma"/>
          <w:sz w:val="21"/>
        </w:rPr>
        <w:t xml:space="preserve"> e </w:t>
      </w:r>
      <w:r w:rsidR="006C4438">
        <w:rPr>
          <w:rFonts w:ascii="Tahoma" w:hAnsi="Tahoma" w:cs="Tahoma"/>
          <w:sz w:val="21"/>
          <w:szCs w:val="21"/>
        </w:rPr>
        <w:t>nove</w:t>
      </w:r>
      <w:r w:rsidR="006C4438" w:rsidRPr="00381BE2">
        <w:rPr>
          <w:rFonts w:ascii="Tahoma" w:hAnsi="Tahoma"/>
          <w:sz w:val="21"/>
        </w:rPr>
        <w:t xml:space="preserve"> metros e </w:t>
      </w:r>
      <w:r w:rsidR="006C4438">
        <w:rPr>
          <w:rFonts w:ascii="Tahoma" w:hAnsi="Tahoma" w:cs="Tahoma"/>
          <w:sz w:val="21"/>
          <w:szCs w:val="21"/>
        </w:rPr>
        <w:t>novecentos</w:t>
      </w:r>
      <w:r w:rsidR="006C4438" w:rsidRPr="00381BE2">
        <w:rPr>
          <w:rFonts w:ascii="Tahoma" w:hAnsi="Tahoma"/>
          <w:sz w:val="21"/>
        </w:rPr>
        <w:t xml:space="preserve"> e </w:t>
      </w:r>
      <w:r w:rsidR="006C4438">
        <w:rPr>
          <w:rFonts w:ascii="Tahoma" w:hAnsi="Tahoma" w:cs="Tahoma"/>
          <w:sz w:val="21"/>
          <w:szCs w:val="21"/>
        </w:rPr>
        <w:t>vinte</w:t>
      </w:r>
      <w:r w:rsidR="006C4438" w:rsidRPr="00381BE2">
        <w:rPr>
          <w:rFonts w:ascii="Tahoma" w:hAnsi="Tahoma"/>
          <w:sz w:val="21"/>
        </w:rPr>
        <w:t xml:space="preserve"> centímetros quadrados)</w:t>
      </w:r>
      <w:r w:rsidR="00E716E9" w:rsidRPr="00381BE2">
        <w:rPr>
          <w:rFonts w:ascii="Tahoma" w:hAnsi="Tahoma"/>
          <w:sz w:val="21"/>
        </w:rPr>
        <w:t xml:space="preserve"> de área privativa</w:t>
      </w:r>
      <w:r w:rsidR="000C6489" w:rsidRPr="00381BE2">
        <w:rPr>
          <w:rFonts w:ascii="Tahoma" w:hAnsi="Tahoma"/>
          <w:sz w:val="21"/>
        </w:rPr>
        <w:t>,</w:t>
      </w:r>
      <w:r w:rsidR="00CE641A" w:rsidRPr="00381BE2">
        <w:rPr>
          <w:rFonts w:ascii="Tahoma" w:hAnsi="Tahoma"/>
          <w:sz w:val="21"/>
        </w:rPr>
        <w:t xml:space="preserve"> </w:t>
      </w:r>
      <w:r w:rsidRPr="00381BE2">
        <w:rPr>
          <w:rFonts w:ascii="Tahoma" w:hAnsi="Tahoma"/>
          <w:sz w:val="21"/>
        </w:rPr>
        <w:t>com o objetivo de ser incorporado e ter suas</w:t>
      </w:r>
      <w:r w:rsidR="007402A3" w:rsidRPr="00381BE2">
        <w:rPr>
          <w:rFonts w:ascii="Tahoma" w:hAnsi="Tahoma"/>
          <w:sz w:val="21"/>
        </w:rPr>
        <w:t xml:space="preserve"> unidades vendidas e</w:t>
      </w:r>
      <w:r w:rsidR="00121790" w:rsidRPr="00381BE2">
        <w:rPr>
          <w:rFonts w:ascii="Tahoma" w:hAnsi="Tahoma"/>
          <w:sz w:val="21"/>
        </w:rPr>
        <w:t xml:space="preserve"> serem futuramente individualizadas </w:t>
      </w:r>
      <w:r w:rsidR="000B4EDC" w:rsidRPr="00381BE2">
        <w:rPr>
          <w:rFonts w:ascii="Tahoma" w:hAnsi="Tahoma"/>
          <w:sz w:val="21"/>
        </w:rPr>
        <w:t>(“</w:t>
      </w:r>
      <w:r w:rsidR="000B4EDC" w:rsidRPr="00381BE2">
        <w:rPr>
          <w:rFonts w:ascii="Tahoma" w:hAnsi="Tahoma"/>
          <w:sz w:val="21"/>
          <w:u w:val="single"/>
        </w:rPr>
        <w:t>Unidades</w:t>
      </w:r>
      <w:r w:rsidR="000B4EDC" w:rsidRPr="00381BE2">
        <w:rPr>
          <w:rFonts w:ascii="Tahoma" w:hAnsi="Tahoma"/>
          <w:sz w:val="21"/>
        </w:rPr>
        <w:t>”)</w:t>
      </w:r>
      <w:r w:rsidR="004A02EB" w:rsidRPr="00381BE2">
        <w:rPr>
          <w:rFonts w:ascii="Tahoma" w:hAnsi="Tahoma"/>
          <w:sz w:val="21"/>
        </w:rPr>
        <w:t xml:space="preserve">, </w:t>
      </w:r>
      <w:r w:rsidR="00265CA4" w:rsidRPr="00381BE2">
        <w:rPr>
          <w:rFonts w:ascii="Tahoma" w:hAnsi="Tahoma"/>
          <w:sz w:val="21"/>
        </w:rPr>
        <w:t>estando</w:t>
      </w:r>
      <w:r w:rsidR="004A02EB" w:rsidRPr="00381BE2">
        <w:rPr>
          <w:rFonts w:ascii="Tahoma" w:hAnsi="Tahoma"/>
          <w:sz w:val="21"/>
        </w:rPr>
        <w:t xml:space="preserve"> tal incorporação sujeita ao regime do patrimônio de afetação, nos termos do artigo 31-A e seguintes da Lei </w:t>
      </w:r>
      <w:r w:rsidR="00CE641A" w:rsidRPr="00381BE2">
        <w:rPr>
          <w:rFonts w:ascii="Tahoma" w:hAnsi="Tahoma"/>
          <w:sz w:val="21"/>
        </w:rPr>
        <w:t xml:space="preserve">nº </w:t>
      </w:r>
      <w:r w:rsidR="004A02EB" w:rsidRPr="00381BE2">
        <w:rPr>
          <w:rFonts w:ascii="Tahoma" w:hAnsi="Tahoma"/>
          <w:sz w:val="21"/>
        </w:rPr>
        <w:t>4.591/64</w:t>
      </w:r>
      <w:r w:rsidR="004B3402" w:rsidRPr="00381BE2">
        <w:rPr>
          <w:rFonts w:ascii="Tahoma" w:hAnsi="Tahoma"/>
          <w:sz w:val="21"/>
        </w:rPr>
        <w:t>, conforme Av</w:t>
      </w:r>
      <w:r w:rsidR="00A811B3">
        <w:rPr>
          <w:rFonts w:ascii="Tahoma" w:hAnsi="Tahoma" w:cs="Tahoma"/>
          <w:sz w:val="21"/>
          <w:szCs w:val="21"/>
        </w:rPr>
        <w:t>.</w:t>
      </w:r>
      <w:r w:rsidR="00DF3813">
        <w:rPr>
          <w:rFonts w:ascii="Tahoma" w:hAnsi="Tahoma" w:cs="Tahoma"/>
          <w:sz w:val="21"/>
          <w:szCs w:val="21"/>
        </w:rPr>
        <w:t xml:space="preserve"> </w:t>
      </w:r>
      <w:r w:rsidR="00055294">
        <w:rPr>
          <w:rFonts w:ascii="Tahoma" w:hAnsi="Tahoma" w:cs="Tahoma"/>
          <w:sz w:val="21"/>
          <w:szCs w:val="21"/>
        </w:rPr>
        <w:t>4</w:t>
      </w:r>
      <w:r w:rsidR="00055294">
        <w:rPr>
          <w:rFonts w:ascii="Tahoma" w:hAnsi="Tahoma"/>
          <w:sz w:val="21"/>
        </w:rPr>
        <w:t xml:space="preserve"> </w:t>
      </w:r>
      <w:r w:rsidR="004B3402" w:rsidRPr="00381BE2">
        <w:rPr>
          <w:rFonts w:ascii="Tahoma" w:hAnsi="Tahoma"/>
          <w:sz w:val="21"/>
        </w:rPr>
        <w:t xml:space="preserve">da Matrícula, datada de </w:t>
      </w:r>
      <w:r w:rsidR="00055294">
        <w:rPr>
          <w:rFonts w:ascii="Tahoma" w:hAnsi="Tahoma"/>
          <w:sz w:val="21"/>
        </w:rPr>
        <w:t>08</w:t>
      </w:r>
      <w:r w:rsidR="00DF3813" w:rsidRPr="00381BE2">
        <w:rPr>
          <w:rFonts w:ascii="Tahoma" w:hAnsi="Tahoma"/>
          <w:sz w:val="21"/>
        </w:rPr>
        <w:t xml:space="preserve"> de </w:t>
      </w:r>
      <w:r w:rsidR="00055294">
        <w:rPr>
          <w:rFonts w:ascii="Tahoma" w:hAnsi="Tahoma"/>
          <w:sz w:val="21"/>
        </w:rPr>
        <w:t>outubro</w:t>
      </w:r>
      <w:r w:rsidR="00DF3813" w:rsidRPr="00381BE2">
        <w:rPr>
          <w:rFonts w:ascii="Tahoma" w:hAnsi="Tahoma"/>
          <w:sz w:val="21"/>
        </w:rPr>
        <w:t xml:space="preserve"> de </w:t>
      </w:r>
      <w:r w:rsidR="00DF3813">
        <w:rPr>
          <w:rFonts w:ascii="Tahoma" w:hAnsi="Tahoma" w:cs="Tahoma"/>
          <w:sz w:val="21"/>
          <w:szCs w:val="21"/>
        </w:rPr>
        <w:t>2020</w:t>
      </w:r>
      <w:r w:rsidRPr="00381BE2">
        <w:rPr>
          <w:rFonts w:ascii="Tahoma" w:hAnsi="Tahoma"/>
          <w:sz w:val="21"/>
        </w:rPr>
        <w:t>;</w:t>
      </w:r>
    </w:p>
    <w:p w14:paraId="66CFC60C" w14:textId="6E4E6478" w:rsidR="00F924BE" w:rsidRDefault="00F924BE" w:rsidP="00381BE2">
      <w:pPr>
        <w:pStyle w:val="PargrafodaLista"/>
        <w:tabs>
          <w:tab w:val="left" w:pos="567"/>
        </w:tabs>
        <w:spacing w:line="320" w:lineRule="exact"/>
        <w:ind w:left="567"/>
        <w:jc w:val="both"/>
        <w:rPr>
          <w:rFonts w:ascii="Tahoma" w:hAnsi="Tahoma" w:cs="Tahoma"/>
          <w:sz w:val="21"/>
          <w:szCs w:val="21"/>
        </w:rPr>
      </w:pPr>
    </w:p>
    <w:p w14:paraId="3702184D" w14:textId="0118D347" w:rsidR="00C35EEF" w:rsidRPr="00DD1917" w:rsidRDefault="00C35EE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bookmarkStart w:id="3" w:name="_Hlk31009218"/>
      <w:bookmarkStart w:id="4" w:name="_Hlk31011738"/>
      <w:r w:rsidR="000317EF" w:rsidRPr="0025559A">
        <w:rPr>
          <w:rFonts w:ascii="Tahoma" w:hAnsi="Tahoma"/>
          <w:b/>
          <w:sz w:val="21"/>
        </w:rPr>
        <w:t>OGFI</w:t>
      </w:r>
      <w:r w:rsidR="000317EF">
        <w:rPr>
          <w:rFonts w:ascii="Tahoma" w:hAnsi="Tahoma" w:cs="Tahoma"/>
          <w:b/>
          <w:bCs/>
          <w:sz w:val="21"/>
          <w:szCs w:val="21"/>
        </w:rPr>
        <w:t xml:space="preserve"> OUTSOURCING E GOVERNANÇA FINANCEIRA LTDA.</w:t>
      </w:r>
      <w:r w:rsidR="000317EF" w:rsidRPr="00DD1917">
        <w:rPr>
          <w:rFonts w:ascii="Tahoma" w:hAnsi="Tahoma" w:cs="Tahoma"/>
          <w:sz w:val="21"/>
          <w:szCs w:val="21"/>
        </w:rPr>
        <w:t xml:space="preserve">, com sede no Estado de </w:t>
      </w:r>
      <w:r w:rsidR="000317EF">
        <w:rPr>
          <w:rFonts w:ascii="Tahoma" w:hAnsi="Tahoma" w:cs="Tahoma"/>
          <w:sz w:val="21"/>
          <w:szCs w:val="21"/>
        </w:rPr>
        <w:t>São Paulo</w:t>
      </w:r>
      <w:r w:rsidR="000317EF" w:rsidRPr="00DD1917">
        <w:rPr>
          <w:rFonts w:ascii="Tahoma" w:hAnsi="Tahoma" w:cs="Tahoma"/>
          <w:sz w:val="21"/>
          <w:szCs w:val="21"/>
        </w:rPr>
        <w:t xml:space="preserve">, Cidade de </w:t>
      </w:r>
      <w:r w:rsidR="000317EF">
        <w:rPr>
          <w:rFonts w:ascii="Tahoma" w:hAnsi="Tahoma" w:cs="Tahoma"/>
          <w:sz w:val="21"/>
          <w:szCs w:val="21"/>
        </w:rPr>
        <w:t>São Paulo</w:t>
      </w:r>
      <w:r w:rsidR="000317EF" w:rsidRPr="00DD1917">
        <w:rPr>
          <w:rFonts w:ascii="Tahoma" w:hAnsi="Tahoma" w:cs="Tahoma"/>
          <w:sz w:val="21"/>
          <w:szCs w:val="21"/>
        </w:rPr>
        <w:t xml:space="preserve">, na </w:t>
      </w:r>
      <w:r w:rsidR="000317EF" w:rsidRPr="005760BB">
        <w:rPr>
          <w:rFonts w:ascii="Tahoma" w:hAnsi="Tahoma" w:cs="Tahoma"/>
          <w:sz w:val="21"/>
          <w:szCs w:val="21"/>
        </w:rPr>
        <w:t>Rua Joaquim Floriano, nº 100, 12º andar, Itaim Bibi</w:t>
      </w:r>
      <w:r w:rsidR="000317EF" w:rsidRPr="00DD1917">
        <w:rPr>
          <w:rFonts w:ascii="Tahoma" w:hAnsi="Tahoma" w:cs="Tahoma"/>
          <w:sz w:val="21"/>
          <w:szCs w:val="21"/>
        </w:rPr>
        <w:t xml:space="preserve">, CEP: </w:t>
      </w:r>
      <w:r w:rsidR="000317EF" w:rsidRPr="005760BB">
        <w:rPr>
          <w:rFonts w:ascii="Tahoma" w:hAnsi="Tahoma" w:cs="Tahoma"/>
          <w:sz w:val="21"/>
          <w:szCs w:val="21"/>
        </w:rPr>
        <w:t>04534-000</w:t>
      </w:r>
      <w:r w:rsidR="000317EF" w:rsidRPr="00DD1917">
        <w:rPr>
          <w:rFonts w:ascii="Tahoma" w:hAnsi="Tahoma" w:cs="Tahoma"/>
          <w:sz w:val="21"/>
          <w:szCs w:val="21"/>
        </w:rPr>
        <w:t xml:space="preserve">, inscrita no CNPJ/ME sob o nº </w:t>
      </w:r>
      <w:r w:rsidR="000317EF" w:rsidRPr="005760BB">
        <w:rPr>
          <w:rFonts w:ascii="Tahoma" w:hAnsi="Tahoma" w:cs="Tahoma"/>
          <w:sz w:val="21"/>
          <w:szCs w:val="21"/>
        </w:rPr>
        <w:t>13.879.876/0001-00</w:t>
      </w:r>
      <w:bookmarkEnd w:id="3"/>
      <w:r w:rsidR="00747E2E" w:rsidRPr="00DD1917">
        <w:rPr>
          <w:rFonts w:ascii="Tahoma" w:hAnsi="Tahoma" w:cs="Tahoma"/>
          <w:sz w:val="21"/>
          <w:szCs w:val="21"/>
        </w:rPr>
        <w:t xml:space="preserve">, será a gerenciadora das obras do </w:t>
      </w:r>
      <w:r w:rsidR="00FC4BD1">
        <w:rPr>
          <w:rFonts w:ascii="Tahoma" w:hAnsi="Tahoma" w:cs="Tahoma"/>
          <w:sz w:val="21"/>
          <w:szCs w:val="21"/>
        </w:rPr>
        <w:t xml:space="preserve">Empreendimento </w:t>
      </w:r>
      <w:proofErr w:type="spellStart"/>
      <w:r w:rsidR="00485A2C">
        <w:rPr>
          <w:rFonts w:ascii="Tahoma" w:hAnsi="Tahoma" w:cs="Tahoma"/>
          <w:sz w:val="21"/>
          <w:szCs w:val="21"/>
        </w:rPr>
        <w:t>Urban</w:t>
      </w:r>
      <w:proofErr w:type="spellEnd"/>
      <w:r w:rsidR="00485A2C">
        <w:rPr>
          <w:rFonts w:ascii="Tahoma" w:hAnsi="Tahoma" w:cs="Tahoma"/>
          <w:sz w:val="21"/>
          <w:szCs w:val="21"/>
        </w:rPr>
        <w:t xml:space="preserve"> </w:t>
      </w:r>
      <w:proofErr w:type="spellStart"/>
      <w:r w:rsidR="00485A2C">
        <w:rPr>
          <w:rFonts w:ascii="Tahoma" w:hAnsi="Tahoma" w:cs="Tahoma"/>
          <w:sz w:val="21"/>
          <w:szCs w:val="21"/>
        </w:rPr>
        <w:t>Residence</w:t>
      </w:r>
      <w:proofErr w:type="spellEnd"/>
      <w:ins w:id="5" w:author="Mara Cristina Lima" w:date="2020-10-30T10:52:00Z">
        <w:r w:rsidR="00F50663">
          <w:rPr>
            <w:rFonts w:ascii="Tahoma" w:hAnsi="Tahoma" w:cs="Tahoma"/>
            <w:sz w:val="21"/>
            <w:szCs w:val="21"/>
          </w:rPr>
          <w:t xml:space="preserve"> bem como </w:t>
        </w:r>
        <w:proofErr w:type="spellStart"/>
        <w:r w:rsidR="00F50663" w:rsidRPr="00F50663">
          <w:rPr>
            <w:rFonts w:ascii="Tahoma" w:hAnsi="Tahoma" w:cs="Tahoma"/>
            <w:i/>
            <w:iCs/>
            <w:sz w:val="21"/>
            <w:szCs w:val="21"/>
            <w:rPrChange w:id="6" w:author="Mara Cristina Lima" w:date="2020-10-30T10:52:00Z">
              <w:rPr>
                <w:rFonts w:ascii="Tahoma" w:hAnsi="Tahoma" w:cs="Tahoma"/>
                <w:sz w:val="21"/>
                <w:szCs w:val="21"/>
              </w:rPr>
            </w:rPrChange>
          </w:rPr>
          <w:t>Servicer</w:t>
        </w:r>
        <w:proofErr w:type="spellEnd"/>
        <w:r w:rsidR="00F50663">
          <w:rPr>
            <w:rFonts w:ascii="Tahoma" w:hAnsi="Tahoma" w:cs="Tahoma"/>
            <w:sz w:val="21"/>
            <w:szCs w:val="21"/>
          </w:rPr>
          <w:t xml:space="preserve"> da carteira de recebíveis </w:t>
        </w:r>
      </w:ins>
      <w:del w:id="7" w:author="Mara Cristina Lima" w:date="2020-10-30T10:52:00Z">
        <w:r w:rsidR="00485A2C" w:rsidDel="00F50663">
          <w:rPr>
            <w:rFonts w:ascii="Tahoma" w:hAnsi="Tahoma" w:cs="Tahoma"/>
            <w:sz w:val="21"/>
            <w:szCs w:val="21"/>
          </w:rPr>
          <w:delText xml:space="preserve"> </w:delText>
        </w:r>
      </w:del>
      <w:r w:rsidR="00747E2E" w:rsidRPr="00DD1917">
        <w:rPr>
          <w:rFonts w:ascii="Tahoma" w:hAnsi="Tahoma" w:cs="Tahoma"/>
          <w:sz w:val="21"/>
          <w:szCs w:val="21"/>
        </w:rPr>
        <w:t>(“</w:t>
      </w:r>
      <w:r w:rsidR="00F8104B" w:rsidRPr="00DD1917">
        <w:rPr>
          <w:rFonts w:ascii="Tahoma" w:hAnsi="Tahoma" w:cs="Tahoma"/>
          <w:sz w:val="21"/>
          <w:szCs w:val="21"/>
          <w:u w:val="single"/>
        </w:rPr>
        <w:t>Gerenciadora</w:t>
      </w:r>
      <w:r w:rsidR="00747E2E" w:rsidRPr="00DD1917">
        <w:rPr>
          <w:rFonts w:ascii="Tahoma" w:hAnsi="Tahoma" w:cs="Tahoma"/>
          <w:sz w:val="21"/>
          <w:szCs w:val="21"/>
        </w:rPr>
        <w:t>”</w:t>
      </w:r>
      <w:r w:rsidR="00FD6D6B" w:rsidRPr="00DD1917">
        <w:rPr>
          <w:rFonts w:ascii="Tahoma" w:hAnsi="Tahoma" w:cs="Tahoma"/>
          <w:sz w:val="21"/>
          <w:szCs w:val="21"/>
        </w:rPr>
        <w:t xml:space="preserve"> ou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4"/>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0F1BDD3"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r w:rsidR="00C855EE">
        <w:rPr>
          <w:rFonts w:ascii="Tahoma" w:hAnsi="Tahoma" w:cs="Tahoma"/>
          <w:sz w:val="21"/>
          <w:szCs w:val="21"/>
        </w:rPr>
        <w:t>Urban Residence</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C905A68"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r w:rsidR="00C855EE">
        <w:rPr>
          <w:rFonts w:ascii="Tahoma" w:hAnsi="Tahoma" w:cs="Tahoma"/>
          <w:sz w:val="21"/>
          <w:szCs w:val="21"/>
        </w:rPr>
        <w:t>Urban Residence</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5D7B5CB1"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nº 192, conjunto 152, Bairro Itaim Bibi, 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3A91506F"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DC6870">
        <w:rPr>
          <w:rFonts w:ascii="Tahoma" w:hAnsi="Tahoma" w:cs="Tahoma"/>
          <w:i/>
          <w:sz w:val="21"/>
          <w:szCs w:val="21"/>
        </w:rPr>
        <w:t>5</w:t>
      </w:r>
      <w:r w:rsidR="00E70420" w:rsidRPr="00DD1917">
        <w:rPr>
          <w:rFonts w:ascii="Tahoma" w:hAnsi="Tahoma" w:cs="Tahoma"/>
          <w:i/>
          <w:sz w:val="21"/>
          <w:szCs w:val="21"/>
        </w:rPr>
        <w:t>ª 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98E17D5"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867ABA">
              <w:rPr>
                <w:rFonts w:ascii="Tahoma" w:eastAsia="MS Mincho" w:hAnsi="Tahoma" w:cs="Tahoma"/>
                <w:b/>
                <w:bCs/>
                <w:sz w:val="21"/>
                <w:szCs w:val="21"/>
                <w:lang w:eastAsia="ja-JP"/>
              </w:rPr>
              <w:t>URBAN RESIDENCE INCORPORADORA SPE LTD</w:t>
            </w:r>
            <w:r w:rsidR="00867ABA" w:rsidRPr="00DD1917">
              <w:rPr>
                <w:rFonts w:ascii="Tahoma" w:eastAsia="MS Mincho" w:hAnsi="Tahoma" w:cs="Tahoma"/>
                <w:b/>
                <w:bCs/>
                <w:sz w:val="21"/>
                <w:szCs w:val="21"/>
                <w:lang w:eastAsia="ja-JP"/>
              </w:rPr>
              <w:t>A</w:t>
            </w:r>
            <w:r w:rsidR="00BE5B71" w:rsidRPr="00DD1917">
              <w:rPr>
                <w:rFonts w:ascii="Tahoma" w:hAnsi="Tahoma" w:cs="Tahoma"/>
                <w:b/>
                <w:bCs/>
                <w:sz w:val="21"/>
                <w:szCs w:val="21"/>
              </w:rPr>
              <w:t>.</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B34EDB8"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lastRenderedPageBreak/>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192518">
              <w:rPr>
                <w:rFonts w:ascii="Tahoma" w:hAnsi="Tahoma" w:cs="Tahoma"/>
                <w:sz w:val="21"/>
                <w:szCs w:val="21"/>
              </w:rPr>
              <w:t>36.281.611/0001-00</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28906D2F"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E2418F" w:rsidRPr="00F23BD8">
              <w:rPr>
                <w:rFonts w:ascii="Tahoma" w:eastAsia="MS Mincho" w:hAnsi="Tahoma" w:cs="Tahoma"/>
                <w:sz w:val="21"/>
                <w:szCs w:val="21"/>
                <w:lang w:val="pt-BR" w:eastAsia="ja-JP"/>
              </w:rPr>
              <w:t>Rua Domingos de Lima, nº 615, Vila Aurora I</w:t>
            </w:r>
          </w:p>
        </w:tc>
      </w:tr>
      <w:tr w:rsidR="00BE0D43" w:rsidRPr="00DD1917" w14:paraId="618B988C" w14:textId="77777777" w:rsidTr="00666BF4">
        <w:trPr>
          <w:jc w:val="center"/>
        </w:trPr>
        <w:tc>
          <w:tcPr>
            <w:tcW w:w="1880" w:type="dxa"/>
          </w:tcPr>
          <w:p w14:paraId="6775A8D4" w14:textId="47B96689"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4740F5" w:rsidRPr="00DD1917">
              <w:rPr>
                <w:rFonts w:ascii="Tahoma" w:eastAsia="MS Mincho" w:hAnsi="Tahoma" w:cs="Tahoma"/>
                <w:sz w:val="21"/>
                <w:szCs w:val="21"/>
                <w:lang w:eastAsia="ja-JP"/>
              </w:rPr>
              <w:t>78.</w:t>
            </w:r>
            <w:r w:rsidR="004740F5">
              <w:rPr>
                <w:rFonts w:ascii="Tahoma" w:eastAsia="MS Mincho" w:hAnsi="Tahoma" w:cs="Tahoma"/>
                <w:sz w:val="21"/>
                <w:szCs w:val="21"/>
                <w:lang w:eastAsia="ja-JP"/>
              </w:rPr>
              <w:t>740</w:t>
            </w:r>
            <w:r w:rsidR="004740F5" w:rsidRPr="00DD1917">
              <w:rPr>
                <w:rFonts w:ascii="Tahoma" w:eastAsia="MS Mincho" w:hAnsi="Tahoma" w:cs="Tahoma"/>
                <w:sz w:val="21"/>
                <w:szCs w:val="21"/>
                <w:lang w:eastAsia="ja-JP"/>
              </w:rPr>
              <w:t>-0</w:t>
            </w:r>
            <w:r w:rsidR="004740F5">
              <w:rPr>
                <w:rFonts w:ascii="Tahoma" w:eastAsia="MS Mincho" w:hAnsi="Tahoma" w:cs="Tahoma"/>
                <w:sz w:val="21"/>
                <w:szCs w:val="21"/>
                <w:lang w:eastAsia="ja-JP"/>
              </w:rPr>
              <w:t>26</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8" w:name="Bookmark_de_fiel_depositario"/>
            <w:bookmarkEnd w:id="8"/>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DE7F797"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r w:rsidR="00DE7C88" w:rsidRPr="00DD1917">
              <w:rPr>
                <w:rFonts w:ascii="Tahoma" w:hAnsi="Tahoma" w:cs="Tahoma"/>
                <w:sz w:val="21"/>
                <w:szCs w:val="21"/>
                <w:highlight w:val="yellow"/>
              </w:rPr>
              <w:t>[•]</w:t>
            </w:r>
            <w:r w:rsidR="00AF7682" w:rsidRPr="00DD1917">
              <w:rPr>
                <w:rFonts w:ascii="Tahoma" w:hAnsi="Tahoma" w:cs="Tahoma"/>
                <w:sz w:val="21"/>
                <w:szCs w:val="21"/>
              </w:rPr>
              <w:t>,00 (</w:t>
            </w:r>
            <w:r w:rsidR="00DE7C88" w:rsidRPr="00DD1917">
              <w:rPr>
                <w:rFonts w:ascii="Tahoma" w:hAnsi="Tahoma" w:cs="Tahoma"/>
                <w:sz w:val="21"/>
                <w:szCs w:val="21"/>
                <w:highlight w:val="yellow"/>
              </w:rPr>
              <w:t>[•]</w:t>
            </w:r>
            <w:r w:rsidR="00DE7C88" w:rsidRPr="00DD1917">
              <w:rPr>
                <w:rFonts w:ascii="Tahoma" w:hAnsi="Tahoma" w:cs="Tahoma"/>
                <w:sz w:val="21"/>
                <w:szCs w:val="21"/>
              </w:rPr>
              <w:t xml:space="preserve"> </w:t>
            </w:r>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0DECBA10"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BE5B71" w:rsidRPr="00381BE2">
              <w:rPr>
                <w:rFonts w:ascii="Tahoma" w:eastAsia="Arial Unicode MS" w:hAnsi="Tahoma"/>
                <w:sz w:val="21"/>
                <w:highlight w:val="yellow"/>
              </w:rPr>
              <w:t>[•]</w:t>
            </w:r>
            <w:r w:rsidR="00BE5B71" w:rsidRPr="00DD1917">
              <w:rPr>
                <w:rFonts w:ascii="Tahoma" w:eastAsia="Arial Unicode MS" w:hAnsi="Tahoma" w:cs="Tahoma"/>
                <w:bCs/>
                <w:sz w:val="21"/>
                <w:szCs w:val="21"/>
                <w:lang w:eastAsia="pt-BR"/>
              </w:rPr>
              <w:t xml:space="preserve"> (</w:t>
            </w:r>
            <w:r w:rsidR="00BE5B71" w:rsidRPr="00381BE2">
              <w:rPr>
                <w:rFonts w:ascii="Tahoma" w:eastAsia="Arial Unicode MS" w:hAnsi="Tahoma"/>
                <w:sz w:val="21"/>
                <w:highlight w:val="yellow"/>
              </w:rPr>
              <w:t>[•]</w:t>
            </w:r>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000317EF">
              <w:rPr>
                <w:rFonts w:ascii="Tahoma" w:hAnsi="Tahoma" w:cs="Tahoma"/>
                <w:sz w:val="21"/>
                <w:szCs w:val="21"/>
              </w:rPr>
              <w:t xml:space="preserve"> e o CEO acima</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48ED055C"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del w:id="9" w:author="Mara Cristina Lima" w:date="2020-10-30T11:35:00Z">
              <w:r w:rsidRPr="00DD1917" w:rsidDel="00A03577">
                <w:rPr>
                  <w:rFonts w:ascii="Tahoma" w:hAnsi="Tahoma" w:cs="Tahoma"/>
                  <w:sz w:val="21"/>
                  <w:szCs w:val="21"/>
                </w:rPr>
                <w:delText>data de pagamento</w:delText>
              </w:r>
            </w:del>
            <w:ins w:id="10" w:author="Mara Cristina Lima" w:date="2020-10-30T11:35:00Z">
              <w:r w:rsidR="00A03577">
                <w:rPr>
                  <w:rFonts w:ascii="Tahoma" w:hAnsi="Tahoma" w:cs="Tahoma"/>
                  <w:sz w:val="21"/>
                  <w:szCs w:val="21"/>
                </w:rPr>
                <w:t>Data de Aniversario</w:t>
              </w:r>
            </w:ins>
            <w:r w:rsidRPr="00DD1917">
              <w:rPr>
                <w:rFonts w:ascii="Tahoma" w:hAnsi="Tahoma" w:cs="Tahoma"/>
                <w:sz w:val="21"/>
                <w:szCs w:val="21"/>
              </w:rPr>
              <w:t xml:space="preserve">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ins w:id="11" w:author="Mara Cristina Lima" w:date="2020-10-30T11:35:00Z">
              <w:r w:rsidR="00A03577">
                <w:rPr>
                  <w:rFonts w:ascii="Tahoma" w:hAnsi="Tahoma" w:cs="Tahoma"/>
                  <w:sz w:val="21"/>
                  <w:szCs w:val="21"/>
                </w:rPr>
                <w:t>próxima Data de Aniversário</w:t>
              </w:r>
            </w:ins>
            <w:del w:id="12" w:author="Mara Cristina Lima" w:date="2020-10-30T11:35:00Z">
              <w:r w:rsidRPr="00DD1917" w:rsidDel="00A03577">
                <w:rPr>
                  <w:rFonts w:ascii="Tahoma" w:hAnsi="Tahoma" w:cs="Tahoma"/>
                  <w:sz w:val="21"/>
                  <w:szCs w:val="21"/>
                </w:rPr>
                <w:delText>data do efetivo pagamento</w:delText>
              </w:r>
            </w:del>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05741DF8"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del w:id="13" w:author="Mara Cristina Lima" w:date="2020-10-30T10:35:00Z">
              <w:r w:rsidR="00BE5B71" w:rsidRPr="00381BE2" w:rsidDel="00F0126A">
                <w:rPr>
                  <w:rFonts w:ascii="Tahoma" w:eastAsia="Arial Unicode MS" w:hAnsi="Tahoma"/>
                  <w:sz w:val="21"/>
                  <w:highlight w:val="yellow"/>
                </w:rPr>
                <w:delText>[•]</w:delText>
              </w:r>
              <w:r w:rsidR="00BE5B71" w:rsidRPr="00381BE2" w:rsidDel="00F0126A">
                <w:rPr>
                  <w:rFonts w:ascii="Tahoma" w:eastAsia="Arial Unicode MS" w:hAnsi="Tahoma"/>
                  <w:sz w:val="21"/>
                </w:rPr>
                <w:delText xml:space="preserve"> </w:delText>
              </w:r>
            </w:del>
            <w:ins w:id="14" w:author="Mara Cristina Lima" w:date="2020-10-30T10:35:00Z">
              <w:r w:rsidR="00F0126A">
                <w:rPr>
                  <w:rFonts w:ascii="Tahoma" w:eastAsia="Arial Unicode MS" w:hAnsi="Tahoma"/>
                  <w:sz w:val="21"/>
                </w:rPr>
                <w:t>20</w:t>
              </w:r>
              <w:r w:rsidR="00F0126A" w:rsidRPr="00381BE2">
                <w:rPr>
                  <w:rFonts w:ascii="Tahoma" w:eastAsia="Arial Unicode MS" w:hAnsi="Tahoma"/>
                  <w:sz w:val="21"/>
                </w:rPr>
                <w:t xml:space="preserve"> </w:t>
              </w:r>
            </w:ins>
            <w:r w:rsidR="00BE5B71" w:rsidRPr="00DD1917">
              <w:rPr>
                <w:rFonts w:ascii="Tahoma" w:eastAsia="Arial Unicode MS" w:hAnsi="Tahoma" w:cs="Tahoma"/>
                <w:bCs/>
                <w:sz w:val="21"/>
                <w:szCs w:val="21"/>
                <w:lang w:eastAsia="pt-BR"/>
              </w:rPr>
              <w:t xml:space="preserve">de </w:t>
            </w:r>
            <w:del w:id="15" w:author="Mara Cristina Lima" w:date="2020-10-30T10:05:00Z">
              <w:r w:rsidR="00BE5B71" w:rsidRPr="00DD1917" w:rsidDel="00D6008C">
                <w:rPr>
                  <w:rFonts w:ascii="Tahoma" w:eastAsia="Arial Unicode MS" w:hAnsi="Tahoma" w:cs="Tahoma"/>
                  <w:bCs/>
                  <w:sz w:val="21"/>
                  <w:szCs w:val="21"/>
                  <w:highlight w:val="yellow"/>
                  <w:lang w:eastAsia="pt-BR"/>
                </w:rPr>
                <w:delText>[•]</w:delText>
              </w:r>
              <w:r w:rsidR="00AF7682" w:rsidRPr="00DD1917" w:rsidDel="00D6008C">
                <w:rPr>
                  <w:rFonts w:ascii="Tahoma" w:hAnsi="Tahoma" w:cs="Tahoma"/>
                  <w:bCs/>
                  <w:sz w:val="21"/>
                  <w:szCs w:val="21"/>
                </w:rPr>
                <w:delText xml:space="preserve"> </w:delText>
              </w:r>
            </w:del>
            <w:proofErr w:type="gramStart"/>
            <w:ins w:id="16" w:author="Mara Cristina Lima" w:date="2020-10-30T10:07:00Z">
              <w:r w:rsidR="00D6008C">
                <w:rPr>
                  <w:rFonts w:ascii="Tahoma" w:eastAsia="Arial Unicode MS" w:hAnsi="Tahoma" w:cs="Tahoma"/>
                  <w:bCs/>
                  <w:sz w:val="21"/>
                  <w:szCs w:val="21"/>
                  <w:lang w:eastAsia="pt-BR"/>
                </w:rPr>
                <w:t>Fevereiro</w:t>
              </w:r>
            </w:ins>
            <w:proofErr w:type="gramEnd"/>
            <w:ins w:id="17" w:author="Mara Cristina Lima" w:date="2020-10-30T10:05:00Z">
              <w:r w:rsidR="00D6008C" w:rsidRPr="00DD1917">
                <w:rPr>
                  <w:rFonts w:ascii="Tahoma" w:hAnsi="Tahoma" w:cs="Tahoma"/>
                  <w:bCs/>
                  <w:sz w:val="21"/>
                  <w:szCs w:val="21"/>
                </w:rPr>
                <w:t xml:space="preserve"> </w:t>
              </w:r>
            </w:ins>
            <w:r w:rsidR="00AF7682" w:rsidRPr="00DD1917">
              <w:rPr>
                <w:rFonts w:ascii="Tahoma" w:hAnsi="Tahoma" w:cs="Tahoma"/>
                <w:bCs/>
                <w:sz w:val="21"/>
                <w:szCs w:val="21"/>
              </w:rPr>
              <w:t>de 20</w:t>
            </w:r>
            <w:del w:id="18" w:author="Mara Cristina Lima" w:date="2020-10-30T10:05:00Z">
              <w:r w:rsidR="002F3779" w:rsidRPr="00DD1917" w:rsidDel="00D6008C">
                <w:rPr>
                  <w:rFonts w:ascii="Tahoma" w:hAnsi="Tahoma" w:cs="Tahoma"/>
                  <w:bCs/>
                  <w:sz w:val="21"/>
                  <w:szCs w:val="21"/>
                  <w:highlight w:val="yellow"/>
                </w:rPr>
                <w:delText>[•]</w:delText>
              </w:r>
              <w:r w:rsidR="00AF7682" w:rsidRPr="00DD1917" w:rsidDel="00D6008C">
                <w:rPr>
                  <w:rFonts w:ascii="Tahoma" w:eastAsia="Arial Unicode MS" w:hAnsi="Tahoma" w:cs="Tahoma"/>
                  <w:bCs/>
                  <w:sz w:val="21"/>
                  <w:szCs w:val="21"/>
                  <w:lang w:eastAsia="pt-BR"/>
                </w:rPr>
                <w:delText xml:space="preserve"> </w:delText>
              </w:r>
            </w:del>
            <w:ins w:id="19" w:author="Mara Cristina Lima" w:date="2020-10-30T10:05:00Z">
              <w:r w:rsidR="00D6008C">
                <w:rPr>
                  <w:rFonts w:ascii="Tahoma" w:hAnsi="Tahoma" w:cs="Tahoma"/>
                  <w:bCs/>
                  <w:sz w:val="21"/>
                  <w:szCs w:val="21"/>
                </w:rPr>
                <w:t>25</w:t>
              </w:r>
              <w:r w:rsidR="00D6008C" w:rsidRPr="00DD1917" w:rsidDel="00A5492F">
                <w:rPr>
                  <w:rFonts w:ascii="Tahoma" w:eastAsia="Arial Unicode MS" w:hAnsi="Tahoma" w:cs="Tahoma"/>
                  <w:bCs/>
                  <w:sz w:val="21"/>
                  <w:szCs w:val="21"/>
                  <w:lang w:eastAsia="pt-BR"/>
                </w:rPr>
                <w:t xml:space="preserve"> </w:t>
              </w:r>
            </w:ins>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w:t>
            </w:r>
            <w:r w:rsidR="001750E1" w:rsidRPr="00DD1917">
              <w:rPr>
                <w:rFonts w:ascii="Tahoma" w:hAnsi="Tahoma" w:cs="Tahoma"/>
                <w:sz w:val="21"/>
                <w:szCs w:val="21"/>
              </w:rPr>
              <w:lastRenderedPageBreak/>
              <w:t xml:space="preserve">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66CEAAED"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57BF50EF" w14:textId="77777777" w:rsidR="000317EF" w:rsidRPr="000317EF" w:rsidRDefault="000317EF" w:rsidP="000317EF">
            <w:pPr>
              <w:pStyle w:val="PargrafodaLista"/>
              <w:rPr>
                <w:rFonts w:ascii="Tahoma" w:hAnsi="Tahoma" w:cs="Tahoma"/>
                <w:sz w:val="21"/>
                <w:szCs w:val="21"/>
              </w:rPr>
            </w:pPr>
          </w:p>
          <w:p w14:paraId="37ECE955" w14:textId="4DAAA4FE" w:rsidR="000317EF" w:rsidRPr="000317EF" w:rsidRDefault="000317EF"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 xml:space="preserve">”; e </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0A775BA1"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20" w:name="_Hlk52270595"/>
            <w:r w:rsidR="00BE5B71" w:rsidRPr="00381BE2">
              <w:rPr>
                <w:rFonts w:ascii="Tahoma" w:hAnsi="Tahoma"/>
                <w:sz w:val="21"/>
              </w:rPr>
              <w:t>(i)</w:t>
            </w:r>
            <w:r w:rsidR="00A17277" w:rsidRPr="00381BE2">
              <w:rPr>
                <w:rFonts w:ascii="Tahoma" w:hAnsi="Tahoma"/>
                <w:sz w:val="21"/>
              </w:rPr>
              <w:t xml:space="preserve"> </w:t>
            </w:r>
            <w:r w:rsidR="00EC0BE8">
              <w:rPr>
                <w:rFonts w:ascii="Tahoma" w:hAnsi="Tahoma" w:cs="Tahoma"/>
                <w:b/>
                <w:bCs/>
                <w:sz w:val="21"/>
                <w:szCs w:val="21"/>
              </w:rPr>
              <w:t>CONCRESUL ENGENHARIA</w:t>
            </w:r>
            <w:r w:rsidR="00EC0BE8" w:rsidRPr="00381BE2">
              <w:rPr>
                <w:rFonts w:ascii="Tahoma" w:hAnsi="Tahoma"/>
                <w:b/>
                <w:sz w:val="21"/>
              </w:rPr>
              <w:t xml:space="preserve"> E </w:t>
            </w:r>
            <w:r w:rsidR="00EC0BE8">
              <w:rPr>
                <w:rFonts w:ascii="Tahoma" w:hAnsi="Tahoma" w:cs="Tahoma"/>
                <w:b/>
                <w:bCs/>
                <w:sz w:val="21"/>
                <w:szCs w:val="21"/>
              </w:rPr>
              <w:t>CONSTRUÇÕES</w:t>
            </w:r>
            <w:r w:rsidR="00EC0BE8" w:rsidRPr="00381BE2">
              <w:rPr>
                <w:rFonts w:ascii="Tahoma" w:hAnsi="Tahoma"/>
                <w:b/>
                <w:sz w:val="21"/>
              </w:rPr>
              <w:t xml:space="preserve"> LTDA</w:t>
            </w:r>
            <w:r w:rsidR="0012567F" w:rsidRPr="00381BE2">
              <w:rPr>
                <w:rFonts w:ascii="Tahoma" w:eastAsia="MS Mincho" w:hAnsi="Tahoma"/>
                <w:sz w:val="21"/>
              </w:rPr>
              <w:t xml:space="preserve">., </w:t>
            </w:r>
            <w:r w:rsidR="0012567F" w:rsidRPr="00DD1917">
              <w:rPr>
                <w:rFonts w:ascii="Tahoma" w:hAnsi="Tahoma" w:cs="Tahoma"/>
                <w:sz w:val="21"/>
                <w:szCs w:val="21"/>
              </w:rPr>
              <w:t xml:space="preserve">sociedade limitada devidamente registrada na Junta Comercial do Mato Grosso - JUCEMAT sob NIRE </w:t>
            </w:r>
            <w:r w:rsidR="0012567F" w:rsidRPr="00DD1917">
              <w:rPr>
                <w:rFonts w:ascii="Tahoma" w:eastAsia="MS Mincho" w:hAnsi="Tahoma" w:cs="Tahoma"/>
                <w:sz w:val="21"/>
                <w:szCs w:val="21"/>
                <w:lang w:eastAsia="ja-JP"/>
              </w:rPr>
              <w:t xml:space="preserve">nº </w:t>
            </w:r>
            <w:r w:rsidR="0089031C" w:rsidRPr="00DD1917">
              <w:rPr>
                <w:rFonts w:ascii="Tahoma" w:hAnsi="Tahoma" w:cs="Tahoma"/>
                <w:sz w:val="21"/>
                <w:szCs w:val="21"/>
              </w:rPr>
              <w:t>51.20</w:t>
            </w:r>
            <w:r w:rsidR="0089031C">
              <w:rPr>
                <w:rFonts w:ascii="Tahoma" w:hAnsi="Tahoma" w:cs="Tahoma"/>
                <w:sz w:val="21"/>
                <w:szCs w:val="21"/>
              </w:rPr>
              <w:t>0</w:t>
            </w:r>
            <w:r w:rsidR="0089031C" w:rsidRPr="00DD1917">
              <w:rPr>
                <w:rFonts w:ascii="Tahoma" w:hAnsi="Tahoma" w:cs="Tahoma"/>
                <w:sz w:val="21"/>
                <w:szCs w:val="21"/>
              </w:rPr>
              <w:t>.</w:t>
            </w:r>
            <w:r w:rsidR="0089031C">
              <w:rPr>
                <w:rFonts w:ascii="Tahoma" w:hAnsi="Tahoma" w:cs="Tahoma"/>
                <w:sz w:val="21"/>
                <w:szCs w:val="21"/>
              </w:rPr>
              <w:t>247</w:t>
            </w:r>
            <w:r w:rsidR="0089031C" w:rsidRPr="00DD1917">
              <w:rPr>
                <w:rFonts w:ascii="Tahoma" w:hAnsi="Tahoma" w:cs="Tahoma"/>
                <w:sz w:val="21"/>
                <w:szCs w:val="21"/>
              </w:rPr>
              <w:t>.</w:t>
            </w:r>
            <w:r w:rsidR="0089031C">
              <w:rPr>
                <w:rFonts w:ascii="Tahoma" w:hAnsi="Tahoma" w:cs="Tahoma"/>
                <w:sz w:val="21"/>
                <w:szCs w:val="21"/>
              </w:rPr>
              <w:t>176</w:t>
            </w:r>
            <w:r w:rsidR="0012567F" w:rsidRPr="0079259F">
              <w:rPr>
                <w:rFonts w:ascii="Tahoma" w:hAnsi="Tahoma" w:cs="Tahoma"/>
                <w:sz w:val="21"/>
                <w:szCs w:val="21"/>
              </w:rPr>
              <w:t>,</w:t>
            </w:r>
            <w:r w:rsidR="0012567F">
              <w:rPr>
                <w:rFonts w:ascii="Tahoma" w:hAnsi="Tahoma" w:cs="Tahoma"/>
                <w:sz w:val="21"/>
                <w:szCs w:val="21"/>
              </w:rPr>
              <w:t xml:space="preserve"> em sessão</w:t>
            </w:r>
            <w:r w:rsidR="0012567F" w:rsidRPr="00381BE2">
              <w:rPr>
                <w:rFonts w:ascii="Tahoma" w:hAnsi="Tahoma"/>
                <w:sz w:val="21"/>
              </w:rPr>
              <w:t xml:space="preserve"> de </w:t>
            </w:r>
            <w:r w:rsidR="00E36484">
              <w:rPr>
                <w:rFonts w:ascii="Tahoma" w:hAnsi="Tahoma" w:cs="Tahoma"/>
                <w:sz w:val="21"/>
                <w:szCs w:val="21"/>
              </w:rPr>
              <w:t>23/09/1987</w:t>
            </w:r>
            <w:r w:rsidR="0012567F">
              <w:rPr>
                <w:rFonts w:ascii="Tahoma" w:hAnsi="Tahoma" w:cs="Tahoma"/>
                <w:sz w:val="21"/>
                <w:szCs w:val="21"/>
              </w:rPr>
              <w:t>,</w:t>
            </w:r>
            <w:r w:rsidR="0012567F" w:rsidRPr="0079259F">
              <w:rPr>
                <w:rFonts w:ascii="Tahoma" w:hAnsi="Tahoma" w:cs="Tahoma"/>
                <w:sz w:val="21"/>
                <w:szCs w:val="21"/>
              </w:rPr>
              <w:t xml:space="preserve"> </w:t>
            </w:r>
            <w:r w:rsidR="0012567F" w:rsidRPr="00DD1917">
              <w:rPr>
                <w:rFonts w:ascii="Tahoma" w:eastAsia="MS Mincho" w:hAnsi="Tahoma" w:cs="Tahoma"/>
                <w:sz w:val="21"/>
                <w:szCs w:val="21"/>
                <w:lang w:eastAsia="ja-JP"/>
              </w:rPr>
              <w:t xml:space="preserve">com sede na </w:t>
            </w:r>
            <w:r w:rsidR="00F31348">
              <w:rPr>
                <w:rFonts w:ascii="Tahoma" w:hAnsi="Tahoma" w:cs="Tahoma"/>
                <w:sz w:val="21"/>
                <w:szCs w:val="21"/>
              </w:rPr>
              <w:t xml:space="preserve">Rua Arnaldo Estevan de Figueiredo, </w:t>
            </w:r>
            <w:r w:rsidR="00F31348" w:rsidRPr="00DD1917">
              <w:rPr>
                <w:rFonts w:ascii="Tahoma" w:hAnsi="Tahoma" w:cs="Tahoma"/>
                <w:sz w:val="21"/>
                <w:szCs w:val="21"/>
              </w:rPr>
              <w:t xml:space="preserve">nº </w:t>
            </w:r>
            <w:r w:rsidR="00F31348">
              <w:rPr>
                <w:rFonts w:ascii="Tahoma" w:hAnsi="Tahoma" w:cs="Tahoma"/>
                <w:sz w:val="21"/>
                <w:szCs w:val="21"/>
              </w:rPr>
              <w:t>1.468</w:t>
            </w:r>
            <w:r w:rsidR="00F31348" w:rsidRPr="00DD1917">
              <w:rPr>
                <w:rFonts w:ascii="Tahoma" w:hAnsi="Tahoma" w:cs="Tahoma"/>
                <w:sz w:val="21"/>
                <w:szCs w:val="21"/>
              </w:rPr>
              <w:t xml:space="preserve">, </w:t>
            </w:r>
            <w:r w:rsidR="00F31348">
              <w:rPr>
                <w:rFonts w:ascii="Tahoma" w:hAnsi="Tahoma" w:cs="Tahoma"/>
                <w:sz w:val="21"/>
                <w:szCs w:val="21"/>
              </w:rPr>
              <w:t>La Salle</w:t>
            </w:r>
            <w:r w:rsidR="0012567F">
              <w:rPr>
                <w:rFonts w:ascii="Tahoma" w:eastAsia="MS Mincho" w:hAnsi="Tahoma" w:cs="Tahoma"/>
                <w:sz w:val="21"/>
                <w:szCs w:val="21"/>
                <w:lang w:eastAsia="ja-JP"/>
              </w:rPr>
              <w:t xml:space="preserve">, </w:t>
            </w:r>
            <w:r w:rsidR="0012567F" w:rsidRPr="00DD1917">
              <w:rPr>
                <w:rFonts w:ascii="Tahoma" w:eastAsia="MS Mincho" w:hAnsi="Tahoma" w:cs="Tahoma"/>
                <w:sz w:val="21"/>
                <w:szCs w:val="21"/>
                <w:lang w:eastAsia="ja-JP"/>
              </w:rPr>
              <w:t>n</w:t>
            </w:r>
            <w:r w:rsidR="0012567F">
              <w:rPr>
                <w:rFonts w:ascii="Tahoma" w:eastAsia="MS Mincho" w:hAnsi="Tahoma" w:cs="Tahoma"/>
                <w:sz w:val="21"/>
                <w:szCs w:val="21"/>
                <w:lang w:eastAsia="ja-JP"/>
              </w:rPr>
              <w:t xml:space="preserve">o Município de </w:t>
            </w:r>
            <w:r w:rsidR="0012567F" w:rsidRPr="00DD1917">
              <w:rPr>
                <w:rFonts w:ascii="Tahoma" w:eastAsia="MS Mincho" w:hAnsi="Tahoma" w:cs="Tahoma"/>
                <w:sz w:val="21"/>
                <w:szCs w:val="21"/>
                <w:lang w:eastAsia="ja-JP"/>
              </w:rPr>
              <w:t xml:space="preserve">Rondonópolis, Estado do Mato Grosso, CEP: </w:t>
            </w:r>
            <w:r w:rsidR="00351529">
              <w:rPr>
                <w:rFonts w:ascii="Tahoma" w:hAnsi="Tahoma" w:cs="Tahoma"/>
                <w:sz w:val="21"/>
                <w:szCs w:val="21"/>
              </w:rPr>
              <w:t>78.710-002</w:t>
            </w:r>
            <w:r w:rsidR="0012567F">
              <w:rPr>
                <w:rFonts w:ascii="Tahoma" w:eastAsia="MS Mincho" w:hAnsi="Tahoma" w:cs="Tahoma"/>
                <w:sz w:val="21"/>
                <w:szCs w:val="21"/>
                <w:lang w:eastAsia="ja-JP"/>
              </w:rPr>
              <w:t>;</w:t>
            </w:r>
            <w:r w:rsidR="0012567F" w:rsidRPr="00DD1917">
              <w:rPr>
                <w:rFonts w:ascii="Tahoma" w:hAnsi="Tahoma" w:cs="Tahoma"/>
                <w:sz w:val="21"/>
                <w:szCs w:val="21"/>
              </w:rPr>
              <w:t xml:space="preserve"> devidamente</w:t>
            </w:r>
            <w:r w:rsidR="0012567F" w:rsidRPr="00381BE2">
              <w:rPr>
                <w:rFonts w:ascii="Tahoma" w:hAnsi="Tahoma"/>
                <w:sz w:val="21"/>
              </w:rPr>
              <w:t xml:space="preserve"> inscrita no CNPJ/ME</w:t>
            </w:r>
            <w:r w:rsidR="001D6F44" w:rsidRPr="00381BE2">
              <w:rPr>
                <w:rFonts w:ascii="Tahoma" w:hAnsi="Tahoma"/>
                <w:sz w:val="21"/>
              </w:rPr>
              <w:t xml:space="preserve"> </w:t>
            </w:r>
            <w:r w:rsidR="0012567F" w:rsidRPr="00381BE2">
              <w:rPr>
                <w:rFonts w:ascii="Tahoma" w:hAnsi="Tahoma"/>
                <w:sz w:val="21"/>
              </w:rPr>
              <w:t xml:space="preserve">sob o nº </w:t>
            </w:r>
            <w:r w:rsidR="001D25CF">
              <w:rPr>
                <w:rFonts w:ascii="Tahoma" w:hAnsi="Tahoma" w:cs="Tahoma"/>
                <w:sz w:val="21"/>
                <w:szCs w:val="21"/>
              </w:rPr>
              <w:t>15.959.059</w:t>
            </w:r>
            <w:r w:rsidR="001D25CF" w:rsidRPr="00381BE2">
              <w:rPr>
                <w:rFonts w:ascii="Tahoma" w:hAnsi="Tahoma"/>
                <w:sz w:val="21"/>
              </w:rPr>
              <w:t>/0001-</w:t>
            </w:r>
            <w:r w:rsidR="001D25CF">
              <w:rPr>
                <w:rFonts w:ascii="Tahoma" w:hAnsi="Tahoma" w:cs="Tahoma"/>
                <w:sz w:val="21"/>
                <w:szCs w:val="21"/>
              </w:rPr>
              <w:t>89</w:t>
            </w:r>
            <w:r w:rsidR="00DB7D60" w:rsidRPr="00381BE2">
              <w:rPr>
                <w:rFonts w:ascii="Tahoma" w:hAnsi="Tahoma"/>
                <w:sz w:val="21"/>
              </w:rPr>
              <w:t xml:space="preserve">; </w:t>
            </w:r>
            <w:r w:rsidR="00BE5B71" w:rsidRPr="00381BE2">
              <w:rPr>
                <w:rFonts w:ascii="Tahoma" w:eastAsia="MS Mincho" w:hAnsi="Tahoma"/>
                <w:sz w:val="21"/>
              </w:rPr>
              <w:t xml:space="preserve">(ii) </w:t>
            </w:r>
            <w:r w:rsidR="00F03AAD">
              <w:rPr>
                <w:rFonts w:ascii="Tahoma" w:eastAsia="MS Mincho" w:hAnsi="Tahoma" w:cs="Tahoma"/>
                <w:b/>
                <w:bCs/>
                <w:sz w:val="21"/>
                <w:szCs w:val="21"/>
                <w:lang w:eastAsia="ja-JP"/>
              </w:rPr>
              <w:t xml:space="preserve">LUCAS </w:t>
            </w:r>
            <w:r w:rsidR="00E67F3B">
              <w:rPr>
                <w:rFonts w:ascii="Tahoma" w:eastAsia="MS Mincho" w:hAnsi="Tahoma" w:cs="Tahoma"/>
                <w:b/>
                <w:bCs/>
                <w:sz w:val="21"/>
                <w:szCs w:val="21"/>
                <w:lang w:eastAsia="ja-JP"/>
              </w:rPr>
              <w:t>CORRENTE LUZ</w:t>
            </w:r>
            <w:r w:rsidR="00BE5B71" w:rsidRPr="00DD1917">
              <w:rPr>
                <w:rFonts w:ascii="Tahoma" w:eastAsia="MS Mincho" w:hAnsi="Tahoma" w:cs="Tahoma"/>
                <w:sz w:val="21"/>
                <w:szCs w:val="21"/>
                <w:lang w:eastAsia="ja-JP"/>
              </w:rPr>
              <w:t xml:space="preserve">, </w:t>
            </w:r>
            <w:r w:rsidR="00536264">
              <w:rPr>
                <w:rFonts w:ascii="Tahoma" w:eastAsia="MS Mincho" w:hAnsi="Tahoma" w:cs="Tahoma"/>
                <w:sz w:val="21"/>
                <w:szCs w:val="21"/>
                <w:lang w:eastAsia="ja-JP"/>
              </w:rPr>
              <w:t>brasileiro</w:t>
            </w:r>
            <w:r w:rsidR="00C15287">
              <w:rPr>
                <w:rFonts w:ascii="Tahoma" w:eastAsia="MS Mincho" w:hAnsi="Tahoma" w:cs="Tahoma"/>
                <w:sz w:val="21"/>
                <w:szCs w:val="21"/>
                <w:lang w:eastAsia="ja-JP"/>
              </w:rPr>
              <w:t>,</w:t>
            </w:r>
            <w:r w:rsidR="00647E0C">
              <w:rPr>
                <w:rFonts w:ascii="Tahoma" w:eastAsia="MS Mincho" w:hAnsi="Tahoma" w:cs="Tahoma"/>
                <w:sz w:val="21"/>
                <w:szCs w:val="21"/>
                <w:lang w:eastAsia="ja-JP"/>
              </w:rPr>
              <w:t xml:space="preserve"> casado em comunhão parcial de bens,</w:t>
            </w:r>
            <w:r w:rsidR="00C15287">
              <w:rPr>
                <w:rFonts w:ascii="Tahoma" w:eastAsia="MS Mincho" w:hAnsi="Tahoma" w:cs="Tahoma"/>
                <w:sz w:val="21"/>
                <w:szCs w:val="21"/>
                <w:lang w:eastAsia="ja-JP"/>
              </w:rPr>
              <w:t xml:space="preserve"> empresário</w:t>
            </w:r>
            <w:r w:rsidR="00C15287" w:rsidRPr="00381BE2">
              <w:rPr>
                <w:rFonts w:ascii="Tahoma" w:eastAsia="MS Mincho" w:hAnsi="Tahoma"/>
                <w:sz w:val="21"/>
              </w:rPr>
              <w:t xml:space="preserve">, </w:t>
            </w:r>
            <w:r w:rsidR="00BE5B71" w:rsidRPr="00381BE2">
              <w:rPr>
                <w:rFonts w:ascii="Tahoma" w:eastAsia="MS Mincho" w:hAnsi="Tahoma"/>
                <w:sz w:val="21"/>
              </w:rPr>
              <w:t xml:space="preserve">portador da Carteira de Identidade nº </w:t>
            </w:r>
            <w:r w:rsidR="00C15287">
              <w:rPr>
                <w:rFonts w:ascii="Tahoma" w:eastAsia="MS Mincho" w:hAnsi="Tahoma" w:cs="Tahoma"/>
                <w:sz w:val="21"/>
                <w:szCs w:val="21"/>
                <w:lang w:eastAsia="ja-JP"/>
              </w:rPr>
              <w:t>37494</w:t>
            </w:r>
            <w:r w:rsidR="00910DB1">
              <w:rPr>
                <w:rFonts w:ascii="Tahoma" w:eastAsia="MS Mincho" w:hAnsi="Tahoma" w:cs="Tahoma"/>
                <w:sz w:val="21"/>
                <w:szCs w:val="21"/>
                <w:lang w:eastAsia="ja-JP"/>
              </w:rPr>
              <w:t>3059</w:t>
            </w:r>
            <w:r w:rsidR="00BE5B71" w:rsidRPr="00381BE2">
              <w:rPr>
                <w:rFonts w:ascii="Tahoma" w:eastAsia="MS Mincho" w:hAnsi="Tahoma"/>
                <w:sz w:val="21"/>
              </w:rPr>
              <w:t xml:space="preserve"> SSP/</w:t>
            </w:r>
            <w:r w:rsidR="00910DB1">
              <w:rPr>
                <w:rFonts w:ascii="Tahoma" w:eastAsia="MS Mincho" w:hAnsi="Tahoma" w:cs="Tahoma"/>
                <w:sz w:val="21"/>
                <w:szCs w:val="21"/>
                <w:lang w:eastAsia="ja-JP"/>
              </w:rPr>
              <w:t>SP</w:t>
            </w:r>
            <w:r w:rsidR="00BE5B71" w:rsidRPr="00381BE2">
              <w:rPr>
                <w:rFonts w:ascii="Tahoma" w:eastAsia="MS Mincho" w:hAnsi="Tahoma"/>
                <w:sz w:val="21"/>
              </w:rPr>
              <w:t xml:space="preserve">, inscrito no CPF/ME sob o nº </w:t>
            </w:r>
            <w:r w:rsidR="00910DB1">
              <w:rPr>
                <w:rFonts w:ascii="Tahoma" w:eastAsia="MS Mincho" w:hAnsi="Tahoma" w:cs="Tahoma"/>
                <w:sz w:val="21"/>
                <w:szCs w:val="21"/>
                <w:lang w:eastAsia="ja-JP"/>
              </w:rPr>
              <w:t>001.224.521-60</w:t>
            </w:r>
            <w:r w:rsidR="00BE5B71" w:rsidRPr="00DD1917">
              <w:rPr>
                <w:rFonts w:ascii="Tahoma" w:eastAsia="MS Mincho" w:hAnsi="Tahoma" w:cs="Tahoma"/>
                <w:sz w:val="21"/>
                <w:szCs w:val="21"/>
                <w:lang w:eastAsia="ja-JP"/>
              </w:rPr>
              <w:t>, residente</w:t>
            </w:r>
            <w:r w:rsidR="00BE5B71" w:rsidRPr="00381BE2">
              <w:rPr>
                <w:rFonts w:ascii="Tahoma" w:eastAsia="MS Mincho" w:hAnsi="Tahoma"/>
                <w:sz w:val="21"/>
              </w:rPr>
              <w:t xml:space="preserve"> e </w:t>
            </w:r>
            <w:r w:rsidR="00BE5B71" w:rsidRPr="00DD1917">
              <w:rPr>
                <w:rFonts w:ascii="Tahoma" w:eastAsia="MS Mincho" w:hAnsi="Tahoma" w:cs="Tahoma"/>
                <w:sz w:val="21"/>
                <w:szCs w:val="21"/>
                <w:lang w:eastAsia="ja-JP"/>
              </w:rPr>
              <w:t>domiciliado</w:t>
            </w:r>
            <w:r w:rsidR="00BE5B71" w:rsidRPr="00381BE2">
              <w:rPr>
                <w:rFonts w:ascii="Tahoma" w:eastAsia="MS Mincho" w:hAnsi="Tahoma"/>
                <w:sz w:val="21"/>
              </w:rPr>
              <w:t xml:space="preserve"> na </w:t>
            </w:r>
            <w:r w:rsidR="00557C6D">
              <w:rPr>
                <w:rFonts w:ascii="Tahoma" w:eastAsia="MS Mincho" w:hAnsi="Tahoma" w:cs="Tahoma"/>
                <w:sz w:val="21"/>
                <w:szCs w:val="21"/>
                <w:lang w:eastAsia="ja-JP"/>
              </w:rPr>
              <w:t>Rua Garça-Real,</w:t>
            </w:r>
            <w:r w:rsidR="00557C6D" w:rsidRPr="00381BE2">
              <w:rPr>
                <w:rFonts w:ascii="Tahoma" w:eastAsia="MS Mincho" w:hAnsi="Tahoma"/>
                <w:sz w:val="21"/>
              </w:rPr>
              <w:t xml:space="preserve"> nº </w:t>
            </w:r>
            <w:r w:rsidR="00557C6D">
              <w:rPr>
                <w:rFonts w:ascii="Tahoma" w:eastAsia="MS Mincho" w:hAnsi="Tahoma" w:cs="Tahoma"/>
                <w:sz w:val="21"/>
                <w:szCs w:val="21"/>
                <w:lang w:eastAsia="ja-JP"/>
              </w:rPr>
              <w:t>24, Jardim Village do Cerrado</w:t>
            </w:r>
            <w:r w:rsidR="00BE5B71" w:rsidRPr="00381BE2">
              <w:rPr>
                <w:rFonts w:ascii="Tahoma" w:eastAsia="MS Mincho" w:hAnsi="Tahoma"/>
                <w:sz w:val="21"/>
              </w:rPr>
              <w:t xml:space="preserve">, </w:t>
            </w:r>
            <w:r w:rsidR="00110F23" w:rsidRPr="00381BE2">
              <w:rPr>
                <w:rFonts w:ascii="Tahoma" w:eastAsia="MS Mincho" w:hAnsi="Tahoma"/>
                <w:sz w:val="21"/>
              </w:rPr>
              <w:t>na Cidade de Rondonópolis, Estado do Mato Grosso</w:t>
            </w:r>
            <w:r w:rsidR="00BE5B71" w:rsidRPr="00381BE2">
              <w:rPr>
                <w:rFonts w:ascii="Tahoma" w:eastAsia="MS Mincho" w:hAnsi="Tahoma"/>
                <w:sz w:val="21"/>
              </w:rPr>
              <w:t>, CEP: 78.</w:t>
            </w:r>
            <w:r w:rsidR="00557C6D">
              <w:rPr>
                <w:rFonts w:ascii="Tahoma" w:eastAsia="MS Mincho" w:hAnsi="Tahoma" w:cs="Tahoma"/>
                <w:sz w:val="21"/>
                <w:szCs w:val="21"/>
                <w:lang w:eastAsia="ja-JP"/>
              </w:rPr>
              <w:t>731-604</w:t>
            </w:r>
            <w:r w:rsidR="001142C0">
              <w:rPr>
                <w:rFonts w:ascii="Tahoma" w:eastAsia="MS Mincho" w:hAnsi="Tahoma" w:cs="Tahoma"/>
                <w:sz w:val="21"/>
                <w:szCs w:val="21"/>
                <w:lang w:eastAsia="ja-JP"/>
              </w:rPr>
              <w:t xml:space="preserve">, </w:t>
            </w:r>
            <w:r w:rsidR="001142C0" w:rsidRPr="00DD1917">
              <w:rPr>
                <w:rFonts w:ascii="Tahoma" w:eastAsia="MS Mincho" w:hAnsi="Tahoma" w:cs="Tahoma"/>
                <w:sz w:val="21"/>
                <w:szCs w:val="21"/>
                <w:lang w:eastAsia="ja-JP"/>
              </w:rPr>
              <w:t xml:space="preserve">e sua esposa </w:t>
            </w:r>
            <w:r w:rsidR="001142C0">
              <w:rPr>
                <w:rFonts w:ascii="Tahoma" w:eastAsia="MS Mincho" w:hAnsi="Tahoma" w:cs="Tahoma"/>
                <w:b/>
                <w:bCs/>
                <w:sz w:val="21"/>
                <w:szCs w:val="21"/>
                <w:lang w:eastAsia="ja-JP"/>
              </w:rPr>
              <w:t>THAÍS FERNANDA MOUSSALEM LUZ</w:t>
            </w:r>
            <w:r w:rsidR="001142C0" w:rsidRPr="00381BE2">
              <w:rPr>
                <w:rFonts w:ascii="Tahoma" w:eastAsia="MS Mincho" w:hAnsi="Tahoma"/>
                <w:sz w:val="21"/>
              </w:rPr>
              <w:t xml:space="preserve">, brasileira, portadora da Carteira de Identidade nº </w:t>
            </w:r>
            <w:r w:rsidR="00D71107">
              <w:rPr>
                <w:rFonts w:ascii="Tahoma" w:eastAsia="MS Mincho" w:hAnsi="Tahoma" w:cs="Tahoma"/>
                <w:sz w:val="21"/>
                <w:szCs w:val="21"/>
                <w:lang w:eastAsia="ja-JP"/>
              </w:rPr>
              <w:t>150</w:t>
            </w:r>
            <w:r w:rsidR="001D26E4">
              <w:rPr>
                <w:rFonts w:ascii="Tahoma" w:eastAsia="MS Mincho" w:hAnsi="Tahoma" w:cs="Tahoma"/>
                <w:sz w:val="21"/>
                <w:szCs w:val="21"/>
                <w:lang w:eastAsia="ja-JP"/>
              </w:rPr>
              <w:t>99555</w:t>
            </w:r>
            <w:r w:rsidR="001142C0" w:rsidRPr="00DD1917">
              <w:rPr>
                <w:rFonts w:ascii="Tahoma" w:eastAsia="MS Mincho" w:hAnsi="Tahoma" w:cs="Tahoma"/>
                <w:sz w:val="21"/>
                <w:szCs w:val="21"/>
                <w:lang w:eastAsia="ja-JP"/>
              </w:rPr>
              <w:t xml:space="preserve"> SSP</w:t>
            </w:r>
            <w:r w:rsidR="001142C0" w:rsidRPr="00381BE2">
              <w:rPr>
                <w:rFonts w:ascii="Tahoma" w:eastAsia="MS Mincho" w:hAnsi="Tahoma"/>
                <w:sz w:val="21"/>
              </w:rPr>
              <w:t xml:space="preserve">/MT e CPF/ME nº </w:t>
            </w:r>
            <w:r w:rsidR="001D26E4">
              <w:rPr>
                <w:rFonts w:ascii="Tahoma" w:eastAsia="MS Mincho" w:hAnsi="Tahoma" w:cs="Tahoma"/>
                <w:sz w:val="21"/>
                <w:szCs w:val="21"/>
                <w:lang w:eastAsia="ja-JP"/>
              </w:rPr>
              <w:t>006.580.321-35; e</w:t>
            </w:r>
            <w:r w:rsidR="00BE5B71" w:rsidRPr="00DD1917">
              <w:rPr>
                <w:rFonts w:ascii="Tahoma" w:eastAsia="MS Mincho" w:hAnsi="Tahoma" w:cs="Tahoma"/>
                <w:sz w:val="21"/>
                <w:szCs w:val="21"/>
                <w:lang w:eastAsia="ja-JP"/>
              </w:rPr>
              <w:t xml:space="preserve"> (iii) </w:t>
            </w:r>
            <w:r w:rsidR="006F4A21">
              <w:rPr>
                <w:rFonts w:ascii="Tahoma" w:eastAsia="MS Mincho" w:hAnsi="Tahoma" w:cs="Tahoma"/>
                <w:b/>
                <w:bCs/>
                <w:sz w:val="21"/>
                <w:szCs w:val="21"/>
                <w:lang w:eastAsia="ja-JP"/>
              </w:rPr>
              <w:t>BRUNO CORRENTE LUZ</w:t>
            </w:r>
            <w:r w:rsidR="00BE5B71" w:rsidRPr="00381BE2">
              <w:rPr>
                <w:rFonts w:ascii="Tahoma" w:eastAsia="MS Mincho" w:hAnsi="Tahoma"/>
                <w:sz w:val="21"/>
              </w:rPr>
              <w:t>, brasileiro, casado em comunhão parcial de bens,</w:t>
            </w:r>
            <w:r w:rsidR="00867FC0" w:rsidRPr="00381BE2">
              <w:rPr>
                <w:rFonts w:ascii="Tahoma" w:eastAsia="MS Mincho" w:hAnsi="Tahoma"/>
                <w:sz w:val="21"/>
              </w:rPr>
              <w:t xml:space="preserve"> </w:t>
            </w:r>
            <w:r w:rsidR="00867FC0">
              <w:rPr>
                <w:rFonts w:ascii="Tahoma" w:eastAsia="MS Mincho" w:hAnsi="Tahoma" w:cs="Tahoma"/>
                <w:sz w:val="21"/>
                <w:szCs w:val="21"/>
                <w:lang w:eastAsia="ja-JP"/>
              </w:rPr>
              <w:t>empresário</w:t>
            </w:r>
            <w:r w:rsidR="00867FC0" w:rsidRPr="00381BE2">
              <w:rPr>
                <w:rFonts w:ascii="Tahoma" w:eastAsia="MS Mincho" w:hAnsi="Tahoma"/>
                <w:sz w:val="21"/>
              </w:rPr>
              <w:t xml:space="preserve">, </w:t>
            </w:r>
            <w:r w:rsidR="00BE5B71" w:rsidRPr="00381BE2">
              <w:rPr>
                <w:rFonts w:ascii="Tahoma" w:eastAsia="MS Mincho" w:hAnsi="Tahoma"/>
                <w:sz w:val="21"/>
              </w:rPr>
              <w:t xml:space="preserve">portador da Carteira de Identidade nº </w:t>
            </w:r>
            <w:r w:rsidR="003B507F">
              <w:rPr>
                <w:rFonts w:ascii="Tahoma" w:eastAsia="MS Mincho" w:hAnsi="Tahoma" w:cs="Tahoma"/>
                <w:sz w:val="21"/>
                <w:szCs w:val="21"/>
                <w:lang w:eastAsia="ja-JP"/>
              </w:rPr>
              <w:t>12499790</w:t>
            </w:r>
            <w:r w:rsidR="00BE5B71" w:rsidRPr="00381BE2">
              <w:rPr>
                <w:rFonts w:ascii="Tahoma" w:eastAsia="MS Mincho" w:hAnsi="Tahoma"/>
                <w:sz w:val="21"/>
              </w:rPr>
              <w:t xml:space="preserve"> SSP/MT e CPF nº </w:t>
            </w:r>
            <w:r w:rsidR="008C25E5">
              <w:rPr>
                <w:rFonts w:ascii="Tahoma" w:eastAsia="MS Mincho" w:hAnsi="Tahoma" w:cs="Tahoma"/>
                <w:sz w:val="21"/>
                <w:szCs w:val="21"/>
                <w:lang w:eastAsia="ja-JP"/>
              </w:rPr>
              <w:t>910.899.641-53</w:t>
            </w:r>
            <w:r w:rsidR="00BE5B71" w:rsidRPr="00381BE2">
              <w:rPr>
                <w:rFonts w:ascii="Tahoma" w:eastAsia="MS Mincho" w:hAnsi="Tahoma"/>
                <w:sz w:val="21"/>
              </w:rPr>
              <w:t xml:space="preserve">, residente e </w:t>
            </w:r>
            <w:r w:rsidR="00BE5B71" w:rsidRPr="00381BE2">
              <w:rPr>
                <w:rFonts w:ascii="Tahoma" w:eastAsia="MS Mincho" w:hAnsi="Tahoma"/>
                <w:sz w:val="21"/>
              </w:rPr>
              <w:lastRenderedPageBreak/>
              <w:t>domiciliado na</w:t>
            </w:r>
            <w:r w:rsidR="008C25E5" w:rsidRPr="00381BE2">
              <w:rPr>
                <w:rFonts w:ascii="Tahoma" w:eastAsia="MS Mincho" w:hAnsi="Tahoma"/>
                <w:sz w:val="21"/>
              </w:rPr>
              <w:t xml:space="preserve"> </w:t>
            </w:r>
            <w:r w:rsidR="008C25E5">
              <w:rPr>
                <w:rFonts w:ascii="Tahoma" w:eastAsia="MS Mincho" w:hAnsi="Tahoma" w:cs="Tahoma"/>
                <w:sz w:val="21"/>
                <w:szCs w:val="21"/>
                <w:lang w:eastAsia="ja-JP"/>
              </w:rPr>
              <w:t>Avenida Giuseppe Cilento, nº 1.811, Jardim Botânico, no Município</w:t>
            </w:r>
            <w:r w:rsidR="008C25E5" w:rsidRPr="00381BE2">
              <w:rPr>
                <w:rFonts w:ascii="Tahoma" w:eastAsia="MS Mincho" w:hAnsi="Tahoma"/>
                <w:sz w:val="21"/>
              </w:rPr>
              <w:t xml:space="preserve"> de </w:t>
            </w:r>
            <w:r w:rsidR="008C25E5">
              <w:rPr>
                <w:rFonts w:ascii="Tahoma" w:eastAsia="MS Mincho" w:hAnsi="Tahoma" w:cs="Tahoma"/>
                <w:sz w:val="21"/>
                <w:szCs w:val="21"/>
                <w:lang w:eastAsia="ja-JP"/>
              </w:rPr>
              <w:t>Ribeirão Preto</w:t>
            </w:r>
            <w:r w:rsidR="008C25E5" w:rsidRPr="00381BE2">
              <w:rPr>
                <w:rFonts w:ascii="Tahoma" w:eastAsia="MS Mincho" w:hAnsi="Tahoma"/>
                <w:sz w:val="21"/>
              </w:rPr>
              <w:t xml:space="preserve">, </w:t>
            </w:r>
            <w:r w:rsidR="00110F23" w:rsidRPr="00381BE2">
              <w:rPr>
                <w:rFonts w:ascii="Tahoma" w:eastAsia="MS Mincho" w:hAnsi="Tahoma"/>
                <w:sz w:val="21"/>
              </w:rPr>
              <w:t xml:space="preserve">Estado </w:t>
            </w:r>
            <w:r w:rsidR="00110F23" w:rsidRPr="00DD1917">
              <w:rPr>
                <w:rFonts w:ascii="Tahoma" w:eastAsia="MS Mincho" w:hAnsi="Tahoma" w:cs="Tahoma"/>
                <w:sz w:val="21"/>
                <w:szCs w:val="21"/>
                <w:lang w:eastAsia="ja-JP"/>
              </w:rPr>
              <w:t>d</w:t>
            </w:r>
            <w:r w:rsidR="008C25E5">
              <w:rPr>
                <w:rFonts w:ascii="Tahoma" w:eastAsia="MS Mincho" w:hAnsi="Tahoma" w:cs="Tahoma"/>
                <w:sz w:val="21"/>
                <w:szCs w:val="21"/>
                <w:lang w:eastAsia="ja-JP"/>
              </w:rPr>
              <w:t>e São Paulo</w:t>
            </w:r>
            <w:r w:rsidR="00BE5B71" w:rsidRPr="00381BE2">
              <w:rPr>
                <w:rFonts w:ascii="Tahoma" w:eastAsia="MS Mincho" w:hAnsi="Tahoma"/>
                <w:sz w:val="21"/>
              </w:rPr>
              <w:t xml:space="preserve">, CEP: </w:t>
            </w:r>
            <w:r w:rsidR="008C25E5">
              <w:rPr>
                <w:rFonts w:ascii="Tahoma" w:eastAsia="MS Mincho" w:hAnsi="Tahoma" w:cs="Tahoma"/>
                <w:sz w:val="21"/>
                <w:szCs w:val="21"/>
                <w:lang w:eastAsia="ja-JP"/>
              </w:rPr>
              <w:t>14</w:t>
            </w:r>
            <w:r w:rsidR="00BE5B71" w:rsidRPr="00DD1917">
              <w:rPr>
                <w:rFonts w:ascii="Tahoma" w:eastAsia="MS Mincho" w:hAnsi="Tahoma" w:cs="Tahoma"/>
                <w:sz w:val="21"/>
                <w:szCs w:val="21"/>
                <w:lang w:eastAsia="ja-JP"/>
              </w:rPr>
              <w:t>.</w:t>
            </w:r>
            <w:r w:rsidR="008C25E5">
              <w:rPr>
                <w:rFonts w:ascii="Tahoma" w:eastAsia="MS Mincho" w:hAnsi="Tahoma" w:cs="Tahoma"/>
                <w:sz w:val="21"/>
                <w:szCs w:val="21"/>
                <w:lang w:eastAsia="ja-JP"/>
              </w:rPr>
              <w:t>021-650</w:t>
            </w:r>
            <w:r w:rsidR="00110F23" w:rsidRPr="00381BE2">
              <w:rPr>
                <w:rFonts w:ascii="Tahoma" w:eastAsia="MS Mincho" w:hAnsi="Tahoma"/>
                <w:sz w:val="21"/>
              </w:rPr>
              <w:t xml:space="preserve">, e sua esposa </w:t>
            </w:r>
            <w:r w:rsidR="00480C5D">
              <w:rPr>
                <w:rFonts w:ascii="Tahoma" w:eastAsia="MS Mincho" w:hAnsi="Tahoma" w:cs="Tahoma"/>
                <w:b/>
                <w:bCs/>
                <w:sz w:val="21"/>
                <w:szCs w:val="21"/>
                <w:lang w:eastAsia="ja-JP"/>
              </w:rPr>
              <w:t>MARIÂNGELA NEVES DOS SANTOS LUZ</w:t>
            </w:r>
            <w:r w:rsidR="00AB345E" w:rsidRPr="00381BE2">
              <w:rPr>
                <w:rFonts w:ascii="Tahoma" w:eastAsia="MS Mincho" w:hAnsi="Tahoma"/>
                <w:sz w:val="21"/>
              </w:rPr>
              <w:t xml:space="preserve">, brasileira, portadora da Carteira de Identidade nº </w:t>
            </w:r>
            <w:r w:rsidR="00AB345E">
              <w:rPr>
                <w:rFonts w:ascii="Tahoma" w:eastAsia="MS Mincho" w:hAnsi="Tahoma" w:cs="Tahoma"/>
                <w:sz w:val="21"/>
                <w:szCs w:val="21"/>
                <w:lang w:eastAsia="ja-JP"/>
              </w:rPr>
              <w:t>1</w:t>
            </w:r>
            <w:r w:rsidR="00260A50">
              <w:rPr>
                <w:rFonts w:ascii="Tahoma" w:eastAsia="MS Mincho" w:hAnsi="Tahoma" w:cs="Tahoma"/>
                <w:sz w:val="21"/>
                <w:szCs w:val="21"/>
                <w:lang w:eastAsia="ja-JP"/>
              </w:rPr>
              <w:t>674097-1</w:t>
            </w:r>
            <w:r w:rsidR="00AB345E" w:rsidRPr="00381BE2">
              <w:rPr>
                <w:rFonts w:ascii="Tahoma" w:eastAsia="MS Mincho" w:hAnsi="Tahoma"/>
                <w:sz w:val="21"/>
              </w:rPr>
              <w:t xml:space="preserve"> SSP/MT e CPF/ME nº </w:t>
            </w:r>
            <w:r w:rsidR="00480C5D">
              <w:rPr>
                <w:rFonts w:ascii="Tahoma" w:eastAsia="MS Mincho" w:hAnsi="Tahoma" w:cs="Tahoma"/>
                <w:sz w:val="21"/>
                <w:szCs w:val="21"/>
                <w:lang w:eastAsia="ja-JP"/>
              </w:rPr>
              <w:t>696.748.251-</w:t>
            </w:r>
            <w:r w:rsidR="00830E4E">
              <w:rPr>
                <w:rFonts w:ascii="Tahoma" w:eastAsia="MS Mincho" w:hAnsi="Tahoma" w:cs="Tahoma"/>
                <w:sz w:val="21"/>
                <w:szCs w:val="21"/>
                <w:lang w:eastAsia="ja-JP"/>
              </w:rPr>
              <w:t>34</w:t>
            </w:r>
            <w:r w:rsidR="00021B21">
              <w:rPr>
                <w:rFonts w:ascii="Tahoma" w:eastAsia="MS Mincho" w:hAnsi="Tahoma" w:cs="Tahoma"/>
                <w:sz w:val="21"/>
                <w:szCs w:val="21"/>
                <w:lang w:eastAsia="ja-JP"/>
              </w:rPr>
              <w:t>.</w:t>
            </w:r>
          </w:p>
          <w:bookmarkEnd w:id="20"/>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00E8C8C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r w:rsidR="0039199C">
              <w:rPr>
                <w:rFonts w:ascii="Tahoma" w:hAnsi="Tahoma" w:cs="Tahoma"/>
                <w:b/>
                <w:sz w:val="21"/>
                <w:szCs w:val="21"/>
              </w:rPr>
              <w:t>Urban Residence</w:t>
            </w:r>
          </w:p>
        </w:tc>
      </w:tr>
      <w:tr w:rsidR="00245429" w:rsidRPr="00DD1917" w14:paraId="5AC60D48" w14:textId="77777777" w:rsidTr="00666BF4">
        <w:trPr>
          <w:jc w:val="center"/>
        </w:trPr>
        <w:tc>
          <w:tcPr>
            <w:tcW w:w="9067" w:type="dxa"/>
            <w:gridSpan w:val="5"/>
          </w:tcPr>
          <w:p w14:paraId="06810D37" w14:textId="2BFBE993"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0317EF">
              <w:rPr>
                <w:rFonts w:ascii="Tahoma" w:hAnsi="Tahoma" w:cs="Tahoma"/>
                <w:sz w:val="21"/>
                <w:szCs w:val="21"/>
              </w:rPr>
              <w:t>5.000.000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0317EF">
              <w:rPr>
                <w:rFonts w:ascii="Tahoma" w:hAnsi="Tahoma" w:cs="Tahoma"/>
                <w:sz w:val="21"/>
                <w:szCs w:val="21"/>
              </w:rPr>
              <w:t>cinco milhões</w:t>
            </w:r>
            <w:r w:rsidR="00D252EB">
              <w:rPr>
                <w:rFonts w:ascii="Tahoma" w:hAnsi="Tahoma" w:cs="Tahoma"/>
                <w:sz w:val="21"/>
                <w:szCs w:val="21"/>
              </w:rPr>
              <w:t xml:space="preserve">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w:t>
            </w:r>
            <w:del w:id="21" w:author="Flávia Rezende Dias" w:date="2020-10-26T16:07:00Z">
              <w:r w:rsidRPr="00B047D1" w:rsidDel="000D74C9">
                <w:rPr>
                  <w:rFonts w:ascii="Tahoma" w:hAnsi="Tahoma" w:cs="Tahoma"/>
                  <w:color w:val="000000"/>
                  <w:sz w:val="21"/>
                  <w:szCs w:val="21"/>
                </w:rPr>
                <w:delText>(“</w:delText>
              </w:r>
              <w:r w:rsidRPr="00B047D1" w:rsidDel="000D74C9">
                <w:rPr>
                  <w:rFonts w:ascii="Tahoma" w:hAnsi="Tahoma" w:cs="Tahoma"/>
                  <w:color w:val="000000"/>
                  <w:sz w:val="21"/>
                  <w:szCs w:val="21"/>
                  <w:u w:val="single"/>
                </w:rPr>
                <w:delText>Fundo de Obra</w:delText>
              </w:r>
              <w:r w:rsidR="004E3009" w:rsidRPr="00B047D1" w:rsidDel="000D74C9">
                <w:rPr>
                  <w:rFonts w:ascii="Tahoma" w:hAnsi="Tahoma" w:cs="Tahoma"/>
                  <w:color w:val="000000"/>
                  <w:sz w:val="21"/>
                  <w:szCs w:val="21"/>
                  <w:u w:val="single"/>
                </w:rPr>
                <w:delText xml:space="preserve"> </w:delText>
              </w:r>
              <w:r w:rsidR="0039199C" w:rsidDel="000D74C9">
                <w:rPr>
                  <w:rFonts w:ascii="Tahoma" w:hAnsi="Tahoma" w:cs="Tahoma"/>
                  <w:color w:val="000000"/>
                  <w:sz w:val="21"/>
                  <w:szCs w:val="21"/>
                  <w:u w:val="single"/>
                </w:rPr>
                <w:delText>Urban Residence</w:delText>
              </w:r>
              <w:r w:rsidRPr="00B047D1" w:rsidDel="000D74C9">
                <w:rPr>
                  <w:rFonts w:ascii="Tahoma" w:hAnsi="Tahoma" w:cs="Tahoma"/>
                  <w:color w:val="000000"/>
                  <w:sz w:val="21"/>
                  <w:szCs w:val="21"/>
                </w:rPr>
                <w:delText>”)</w:delText>
              </w:r>
              <w:r w:rsidRPr="00B047D1" w:rsidDel="000D74C9">
                <w:rPr>
                  <w:rFonts w:ascii="Tahoma" w:hAnsi="Tahoma" w:cs="Tahoma"/>
                  <w:sz w:val="21"/>
                  <w:szCs w:val="21"/>
                </w:rPr>
                <w:delText>,</w:delText>
              </w:r>
              <w:r w:rsidRPr="00DD1917" w:rsidDel="000D74C9">
                <w:rPr>
                  <w:rFonts w:ascii="Tahoma" w:hAnsi="Tahoma" w:cs="Tahoma"/>
                  <w:sz w:val="21"/>
                  <w:szCs w:val="21"/>
                </w:rPr>
                <w:delText xml:space="preserve"> </w:delText>
              </w:r>
            </w:del>
            <w:r w:rsidRPr="00DD1917">
              <w:rPr>
                <w:rFonts w:ascii="Tahoma" w:hAnsi="Tahoma" w:cs="Tahoma"/>
                <w:sz w:val="21"/>
                <w:szCs w:val="21"/>
              </w:rPr>
              <w:t xml:space="preserve">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w:t>
            </w:r>
            <w:ins w:id="22" w:author="Flávia Rezende Dias" w:date="2020-10-26T16:07:00Z">
              <w:r w:rsidR="000D74C9">
                <w:rPr>
                  <w:rFonts w:ascii="Tahoma" w:hAnsi="Tahoma" w:cs="Tahoma"/>
                  <w:sz w:val="21"/>
                  <w:szCs w:val="21"/>
                </w:rPr>
                <w:t xml:space="preserve">acrescido </w:t>
              </w:r>
            </w:ins>
            <w:del w:id="23" w:author="Flávia Rezende Dias" w:date="2020-10-26T16:08:00Z">
              <w:r w:rsidR="00930D16" w:rsidRPr="00DD1917" w:rsidDel="000D74C9">
                <w:rPr>
                  <w:rFonts w:ascii="Tahoma" w:hAnsi="Tahoma" w:cs="Tahoma"/>
                  <w:sz w:val="21"/>
                  <w:szCs w:val="21"/>
                </w:rPr>
                <w:delText xml:space="preserve">sendo certo que </w:delText>
              </w:r>
            </w:del>
            <w:ins w:id="24" w:author="Flávia Rezende Dias" w:date="2020-10-26T16:08:00Z">
              <w:r w:rsidR="000D74C9">
                <w:rPr>
                  <w:rFonts w:ascii="Tahoma" w:hAnsi="Tahoma" w:cs="Tahoma"/>
                  <w:sz w:val="21"/>
                  <w:szCs w:val="21"/>
                </w:rPr>
                <w:t>d</w:t>
              </w:r>
            </w:ins>
            <w:r w:rsidR="00930D16" w:rsidRPr="00DD1917">
              <w:rPr>
                <w:rFonts w:ascii="Tahoma" w:hAnsi="Tahoma" w:cs="Tahoma"/>
                <w:sz w:val="21"/>
                <w:szCs w:val="21"/>
              </w:rPr>
              <w:t xml:space="preserve">as </w:t>
            </w:r>
            <w:r w:rsidR="00FC4A34" w:rsidRPr="00DD1917">
              <w:rPr>
                <w:rFonts w:ascii="Tahoma" w:hAnsi="Tahoma" w:cs="Tahoma"/>
                <w:sz w:val="21"/>
                <w:szCs w:val="21"/>
              </w:rPr>
              <w:t>demais integralizações</w:t>
            </w:r>
            <w:ins w:id="25" w:author="Flávia Rezende Dias" w:date="2020-10-26T16:08:00Z">
              <w:r w:rsidR="000D74C9">
                <w:rPr>
                  <w:rFonts w:ascii="Tahoma" w:hAnsi="Tahoma" w:cs="Tahoma"/>
                  <w:sz w:val="21"/>
                  <w:szCs w:val="21"/>
                </w:rPr>
                <w:t>,</w:t>
              </w:r>
            </w:ins>
            <w:r w:rsidR="00FC4A34" w:rsidRPr="00DD1917">
              <w:rPr>
                <w:rFonts w:ascii="Tahoma" w:hAnsi="Tahoma" w:cs="Tahoma"/>
                <w:sz w:val="21"/>
                <w:szCs w:val="21"/>
              </w:rPr>
              <w:t xml:space="preserve"> </w:t>
            </w:r>
            <w:del w:id="26" w:author="Flávia Rezende Dias" w:date="2020-10-26T16:08:00Z">
              <w:r w:rsidR="00FC4A34" w:rsidRPr="00DD1917" w:rsidDel="000D74C9">
                <w:rPr>
                  <w:rFonts w:ascii="Tahoma" w:hAnsi="Tahoma" w:cs="Tahoma"/>
                  <w:sz w:val="21"/>
                  <w:szCs w:val="21"/>
                </w:rPr>
                <w:delText>se darão</w:delText>
              </w:r>
              <w:r w:rsidR="00F06F03" w:rsidRPr="00DD1917" w:rsidDel="000D74C9">
                <w:rPr>
                  <w:rFonts w:ascii="Tahoma" w:hAnsi="Tahoma" w:cs="Tahoma"/>
                  <w:sz w:val="21"/>
                  <w:szCs w:val="21"/>
                </w:rPr>
                <w:delText xml:space="preserve"> </w:delText>
              </w:r>
            </w:del>
            <w:r w:rsidR="00F06F03" w:rsidRPr="00DD1917">
              <w:rPr>
                <w:rFonts w:ascii="Tahoma" w:hAnsi="Tahoma" w:cs="Tahoma"/>
                <w:sz w:val="21"/>
                <w:szCs w:val="21"/>
              </w:rPr>
              <w:t xml:space="preserve">em periodicidade </w:t>
            </w:r>
            <w:r w:rsidR="00B455A0">
              <w:rPr>
                <w:rFonts w:ascii="Tahoma" w:hAnsi="Tahoma" w:cs="Tahoma"/>
                <w:sz w:val="21"/>
                <w:szCs w:val="21"/>
              </w:rPr>
              <w:t>trimestral</w:t>
            </w:r>
            <w:ins w:id="27" w:author="Flávia Rezende Dias" w:date="2020-10-26T16:07:00Z">
              <w:r w:rsidR="000D74C9">
                <w:rPr>
                  <w:rFonts w:ascii="Tahoma" w:hAnsi="Tahoma" w:cs="Tahoma"/>
                  <w:sz w:val="21"/>
                  <w:szCs w:val="21"/>
                </w:rPr>
                <w:t xml:space="preserve"> </w:t>
              </w:r>
              <w:r w:rsidR="000D74C9" w:rsidRPr="00B047D1">
                <w:rPr>
                  <w:rFonts w:ascii="Tahoma" w:hAnsi="Tahoma" w:cs="Tahoma"/>
                  <w:color w:val="000000"/>
                  <w:sz w:val="21"/>
                  <w:szCs w:val="21"/>
                </w:rPr>
                <w:t>(“</w:t>
              </w:r>
              <w:r w:rsidR="000D74C9" w:rsidRPr="00B047D1">
                <w:rPr>
                  <w:rFonts w:ascii="Tahoma" w:hAnsi="Tahoma" w:cs="Tahoma"/>
                  <w:color w:val="000000"/>
                  <w:sz w:val="21"/>
                  <w:szCs w:val="21"/>
                  <w:u w:val="single"/>
                </w:rPr>
                <w:t xml:space="preserve">Fundo de Obra </w:t>
              </w:r>
              <w:proofErr w:type="spellStart"/>
              <w:r w:rsidR="000D74C9">
                <w:rPr>
                  <w:rFonts w:ascii="Tahoma" w:hAnsi="Tahoma" w:cs="Tahoma"/>
                  <w:color w:val="000000"/>
                  <w:sz w:val="21"/>
                  <w:szCs w:val="21"/>
                  <w:u w:val="single"/>
                </w:rPr>
                <w:t>Urban</w:t>
              </w:r>
              <w:proofErr w:type="spellEnd"/>
              <w:r w:rsidR="000D74C9">
                <w:rPr>
                  <w:rFonts w:ascii="Tahoma" w:hAnsi="Tahoma" w:cs="Tahoma"/>
                  <w:color w:val="000000"/>
                  <w:sz w:val="21"/>
                  <w:szCs w:val="21"/>
                  <w:u w:val="single"/>
                </w:rPr>
                <w:t xml:space="preserve"> </w:t>
              </w:r>
              <w:proofErr w:type="spellStart"/>
              <w:r w:rsidR="000D74C9">
                <w:rPr>
                  <w:rFonts w:ascii="Tahoma" w:hAnsi="Tahoma" w:cs="Tahoma"/>
                  <w:color w:val="000000"/>
                  <w:sz w:val="21"/>
                  <w:szCs w:val="21"/>
                  <w:u w:val="single"/>
                </w:rPr>
                <w:t>Residence</w:t>
              </w:r>
              <w:proofErr w:type="spellEnd"/>
              <w:r w:rsidR="000D74C9" w:rsidRPr="00B047D1">
                <w:rPr>
                  <w:rFonts w:ascii="Tahoma" w:hAnsi="Tahoma" w:cs="Tahoma"/>
                  <w:color w:val="000000"/>
                  <w:sz w:val="21"/>
                  <w:szCs w:val="21"/>
                </w:rPr>
                <w:t>”)</w:t>
              </w:r>
              <w:r w:rsidR="000D74C9" w:rsidRPr="00B047D1">
                <w:rPr>
                  <w:rFonts w:ascii="Tahoma" w:hAnsi="Tahoma" w:cs="Tahoma"/>
                  <w:sz w:val="21"/>
                  <w:szCs w:val="21"/>
                </w:rPr>
                <w:t>,</w:t>
              </w:r>
            </w:ins>
            <w:ins w:id="28" w:author="Mara Cristina Lima" w:date="2020-10-30T11:33:00Z">
              <w:r w:rsidR="00A03577">
                <w:rPr>
                  <w:rFonts w:ascii="Tahoma" w:hAnsi="Tahoma" w:cs="Tahoma"/>
                  <w:sz w:val="21"/>
                  <w:szCs w:val="21"/>
                </w:rPr>
                <w:t xml:space="preserve"> </w:t>
              </w:r>
            </w:ins>
            <w:del w:id="29" w:author="Mara Cristina Lima" w:date="2020-10-30T11:33:00Z">
              <w:r w:rsidR="00B455A0" w:rsidRPr="00DD1917" w:rsidDel="00A03577">
                <w:rPr>
                  <w:rFonts w:ascii="Tahoma" w:hAnsi="Tahoma" w:cs="Tahoma"/>
                  <w:sz w:val="21"/>
                  <w:szCs w:val="21"/>
                </w:rPr>
                <w:delText xml:space="preserve">, </w:delText>
              </w:r>
              <w:r w:rsidR="00F06F03" w:rsidRPr="00DD1917" w:rsidDel="00A03577">
                <w:rPr>
                  <w:rFonts w:ascii="Tahoma" w:hAnsi="Tahoma" w:cs="Tahoma"/>
                  <w:sz w:val="21"/>
                  <w:szCs w:val="21"/>
                </w:rPr>
                <w:delText xml:space="preserve">nos termos do Cronograma de Integralização previsto no Anexo </w:delText>
              </w:r>
              <w:r w:rsidR="00730E00" w:rsidRPr="00DD1917" w:rsidDel="00A03577">
                <w:rPr>
                  <w:rFonts w:ascii="Tahoma" w:hAnsi="Tahoma" w:cs="Tahoma"/>
                  <w:sz w:val="21"/>
                  <w:szCs w:val="21"/>
                </w:rPr>
                <w:delText>VIII</w:delText>
              </w:r>
              <w:r w:rsidR="00F06F03" w:rsidRPr="00DD1917" w:rsidDel="00A03577">
                <w:rPr>
                  <w:rFonts w:ascii="Tahoma" w:hAnsi="Tahoma" w:cs="Tahoma"/>
                  <w:sz w:val="21"/>
                  <w:szCs w:val="21"/>
                </w:rPr>
                <w:delText xml:space="preserve"> desta Cédula</w:delText>
              </w:r>
            </w:del>
            <w:ins w:id="30" w:author="Flávia Rezende Dias" w:date="2020-10-26T16:07:00Z">
              <w:del w:id="31" w:author="Mara Cristina Lima" w:date="2020-10-30T11:33:00Z">
                <w:r w:rsidR="000D74C9" w:rsidDel="00A03577">
                  <w:rPr>
                    <w:rFonts w:ascii="Tahoma" w:hAnsi="Tahoma" w:cs="Tahoma"/>
                    <w:sz w:val="21"/>
                    <w:szCs w:val="21"/>
                  </w:rPr>
                  <w:delText xml:space="preserve"> </w:delText>
                </w:r>
              </w:del>
            </w:ins>
            <w:ins w:id="32" w:author="Mara Cristina Lima" w:date="2020-10-30T11:33:00Z">
              <w:r w:rsidR="00A03577">
                <w:rPr>
                  <w:rFonts w:ascii="Tahoma" w:hAnsi="Tahoma" w:cs="Tahoma"/>
                  <w:sz w:val="21"/>
                  <w:szCs w:val="21"/>
                </w:rPr>
                <w:t>de acordo com Relatório de Aporte</w:t>
              </w:r>
            </w:ins>
            <w:r w:rsidR="00930D16" w:rsidRPr="00DD1917">
              <w:rPr>
                <w:rFonts w:ascii="Tahoma" w:hAnsi="Tahoma" w:cs="Tahoma"/>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69C46E7"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Pr="008973C3">
              <w:rPr>
                <w:rFonts w:ascii="Tahoma" w:hAnsi="Tahoma" w:cs="Tahoma"/>
                <w:sz w:val="21"/>
                <w:szCs w:val="21"/>
              </w:rPr>
              <w:t>Emitente para fins de pagamento dos respectivos prestadores de serviços</w:t>
            </w:r>
            <w:r w:rsidR="00747E2E" w:rsidRPr="008973C3">
              <w:rPr>
                <w:rFonts w:ascii="Tahoma" w:hAnsi="Tahoma" w:cs="Tahoma"/>
                <w:sz w:val="21"/>
                <w:szCs w:val="21"/>
              </w:rPr>
              <w:t xml:space="preserve">, </w:t>
            </w:r>
            <w:r w:rsidRPr="008973C3">
              <w:rPr>
                <w:rFonts w:ascii="Tahoma" w:hAnsi="Tahoma" w:cs="Tahoma"/>
                <w:sz w:val="21"/>
                <w:szCs w:val="21"/>
              </w:rPr>
              <w:t>devendo, entretanto, cada um destes pagamentos, ser previamente aprovado pela Emitente e pela Gerenciadora de Obra</w:t>
            </w:r>
            <w:r w:rsidR="00DC6870" w:rsidRPr="008973C3">
              <w:rPr>
                <w:rFonts w:ascii="Tahoma" w:hAnsi="Tahoma" w:cs="Tahoma"/>
                <w:sz w:val="21"/>
                <w:szCs w:val="21"/>
              </w:rPr>
              <w:t xml:space="preserve">, </w:t>
            </w:r>
            <w:r w:rsidR="00747E2E" w:rsidRPr="008973C3">
              <w:rPr>
                <w:rFonts w:ascii="Tahoma" w:hAnsi="Tahoma" w:cs="Tahoma"/>
                <w:sz w:val="21"/>
                <w:szCs w:val="21"/>
              </w:rPr>
              <w:t>conforme definido no subitem 4.4.1 e 4.4.2 abaixo, bem como no Anexo VI desta CCB</w:t>
            </w:r>
            <w:r w:rsidR="00FD6D6B" w:rsidRPr="008973C3">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6C23118A"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C77A46">
              <w:rPr>
                <w:rFonts w:ascii="Tahoma" w:hAnsi="Tahoma" w:cs="Tahoma"/>
                <w:sz w:val="21"/>
                <w:szCs w:val="21"/>
              </w:rPr>
              <w:t>Urban</w:t>
            </w:r>
            <w:r w:rsidR="00C77A46" w:rsidRPr="00381BE2">
              <w:rPr>
                <w:rFonts w:ascii="Tahoma" w:hAnsi="Tahoma"/>
                <w:sz w:val="21"/>
              </w:rPr>
              <w:t xml:space="preserve"> </w:t>
            </w:r>
            <w:r w:rsidR="00C77A46">
              <w:rPr>
                <w:rFonts w:ascii="Tahoma" w:hAnsi="Tahoma" w:cs="Tahoma"/>
                <w:sz w:val="21"/>
                <w:szCs w:val="21"/>
              </w:rPr>
              <w:t>Residence</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C77A46">
              <w:rPr>
                <w:rFonts w:ascii="Tahoma" w:hAnsi="Tahoma" w:cs="Tahoma"/>
                <w:color w:val="000000"/>
                <w:sz w:val="21"/>
                <w:szCs w:val="21"/>
                <w:u w:val="single"/>
              </w:rPr>
              <w:t xml:space="preserve"> Urban Residence</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666B9FBB"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w:t>
            </w:r>
            <w:r w:rsidR="00642965">
              <w:rPr>
                <w:rFonts w:ascii="Tahoma" w:hAnsi="Tahoma" w:cs="Tahoma"/>
                <w:sz w:val="21"/>
                <w:szCs w:val="21"/>
              </w:rPr>
              <w:t>Urban Residence</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w:t>
            </w:r>
            <w:r w:rsidRPr="00DD1917">
              <w:rPr>
                <w:rFonts w:ascii="Tahoma" w:hAnsi="Tahoma" w:cs="Tahoma"/>
                <w:sz w:val="21"/>
                <w:szCs w:val="21"/>
              </w:rPr>
              <w:lastRenderedPageBreak/>
              <w:t xml:space="preserve">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estabelecido no </w:t>
            </w:r>
            <w:r w:rsidRPr="00DD1917">
              <w:rPr>
                <w:rFonts w:ascii="Tahoma" w:hAnsi="Tahoma" w:cs="Tahoma"/>
                <w:sz w:val="21"/>
                <w:szCs w:val="21"/>
              </w:rPr>
              <w:t>Anexo I desta Cédula</w:t>
            </w:r>
          </w:p>
        </w:tc>
        <w:tc>
          <w:tcPr>
            <w:tcW w:w="2667" w:type="dxa"/>
            <w:gridSpan w:val="2"/>
            <w:vAlign w:val="center"/>
          </w:tcPr>
          <w:p w14:paraId="6E4F1713" w14:textId="4ACB5598"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456A92" w:rsidRPr="00DD1917">
              <w:rPr>
                <w:rFonts w:ascii="Tahoma" w:hAnsi="Tahoma" w:cs="Tahoma"/>
                <w:sz w:val="21"/>
                <w:szCs w:val="21"/>
                <w:highlight w:val="yellow"/>
              </w:rPr>
              <w:t>[•]</w:t>
            </w:r>
            <w:r w:rsidR="001F7055" w:rsidRPr="00DD1917">
              <w:rPr>
                <w:rFonts w:ascii="Tahoma" w:hAnsi="Tahoma" w:cs="Tahoma"/>
                <w:sz w:val="21"/>
                <w:szCs w:val="21"/>
              </w:rPr>
              <w:t>,00 (</w:t>
            </w:r>
            <w:r w:rsidR="00456A92" w:rsidRPr="00DD1917">
              <w:rPr>
                <w:rFonts w:ascii="Tahoma" w:hAnsi="Tahoma" w:cs="Tahoma"/>
                <w:sz w:val="21"/>
                <w:szCs w:val="21"/>
                <w:highlight w:val="yellow"/>
              </w:rPr>
              <w:t>[•]</w:t>
            </w:r>
            <w:r w:rsidR="001F7055" w:rsidRPr="00DD1917">
              <w:rPr>
                <w:rFonts w:ascii="Tahoma" w:hAnsi="Tahoma" w:cs="Tahoma"/>
                <w:sz w:val="21"/>
                <w:szCs w:val="21"/>
              </w:rPr>
              <w:t xml:space="preserve"> 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33" w:name="Tabela_CCB"/>
      <w:bookmarkEnd w:id="33"/>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34"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34"/>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pPr>
        <w:pStyle w:val="western"/>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0C6AC685"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Empreendimento </w:t>
      </w:r>
      <w:r w:rsidR="00F2046D">
        <w:rPr>
          <w:rFonts w:ascii="Tahoma" w:hAnsi="Tahoma" w:cs="Tahoma"/>
          <w:sz w:val="21"/>
          <w:szCs w:val="21"/>
        </w:rPr>
        <w:t>Urban Residence</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4245B05B"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35"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r w:rsidR="00270D17">
        <w:rPr>
          <w:rFonts w:ascii="Tahoma" w:hAnsi="Tahoma" w:cs="Tahoma"/>
          <w:sz w:val="21"/>
          <w:szCs w:val="21"/>
        </w:rPr>
        <w:t>Urban Residence</w:t>
      </w:r>
      <w:r w:rsidRPr="00DD1917">
        <w:rPr>
          <w:rFonts w:ascii="Tahoma" w:hAnsi="Tahoma" w:cs="Tahoma"/>
          <w:sz w:val="21"/>
          <w:szCs w:val="21"/>
        </w:rPr>
        <w:t xml:space="preserve">, nos termos desta Cédula; ou (ii) as autoridades competentes entendam que o Empreendimento </w:t>
      </w:r>
      <w:r w:rsidR="00877310">
        <w:rPr>
          <w:rFonts w:ascii="Tahoma" w:hAnsi="Tahoma" w:cs="Tahoma"/>
          <w:sz w:val="21"/>
          <w:szCs w:val="21"/>
        </w:rPr>
        <w:t>Urban Residence</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35"/>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lastRenderedPageBreak/>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36"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36"/>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5E8A0DF9"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7" w:name="_Ref522210923"/>
      <w:r w:rsidRPr="00DD1917">
        <w:rPr>
          <w:rFonts w:ascii="Tahoma" w:hAnsi="Tahoma" w:cs="Tahoma"/>
          <w:sz w:val="21"/>
          <w:szCs w:val="21"/>
          <w:u w:val="single"/>
        </w:rPr>
        <w:t>Integralização e Desembolso ao Emitente</w:t>
      </w:r>
      <w:r w:rsidRPr="00DD1917">
        <w:rPr>
          <w:rFonts w:ascii="Tahoma" w:hAnsi="Tahoma" w:cs="Tahoma"/>
          <w:sz w:val="21"/>
          <w:szCs w:val="21"/>
        </w:rPr>
        <w:t>: A integralização dos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à Emitente estão condicionados ao cumprimento integral das condições listadas a seguir (quando em conjunto “</w:t>
      </w:r>
      <w:r w:rsidRPr="00DD1917">
        <w:rPr>
          <w:rFonts w:ascii="Tahoma" w:hAnsi="Tahoma" w:cs="Tahoma"/>
          <w:sz w:val="21"/>
          <w:szCs w:val="21"/>
          <w:u w:val="single"/>
        </w:rPr>
        <w:t>Condições Precedentes</w:t>
      </w:r>
      <w:r w:rsidRPr="00DD1917">
        <w:rPr>
          <w:rFonts w:ascii="Tahoma" w:hAnsi="Tahoma" w:cs="Tahoma"/>
          <w:sz w:val="21"/>
          <w:szCs w:val="21"/>
        </w:rPr>
        <w:t>”):</w:t>
      </w:r>
    </w:p>
    <w:bookmarkEnd w:id="37"/>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38"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38"/>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r w:rsidR="00260ACA" w:rsidRPr="00DD1917">
        <w:rPr>
          <w:rFonts w:ascii="Tahoma" w:hAnsi="Tahoma" w:cs="Tahoma"/>
          <w:sz w:val="21"/>
          <w:szCs w:val="21"/>
        </w:rPr>
        <w:t>S</w:t>
      </w:r>
      <w:r w:rsidR="007668C8" w:rsidRPr="00DD1917">
        <w:rPr>
          <w:rFonts w:ascii="Tahoma" w:hAnsi="Tahoma" w:cs="Tahoma"/>
          <w:sz w:val="21"/>
          <w:szCs w:val="21"/>
        </w:rPr>
        <w:t>egmento CETIP UTVM</w:t>
      </w:r>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6E9B5188"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55B1D210" w:rsidR="00E8567C" w:rsidRPr="00DD1917" w:rsidRDefault="00B006E3">
      <w:pPr>
        <w:pStyle w:val="PargrafodaLista"/>
        <w:numPr>
          <w:ilvl w:val="0"/>
          <w:numId w:val="60"/>
        </w:numPr>
        <w:spacing w:line="320" w:lineRule="exact"/>
        <w:ind w:left="567" w:hanging="567"/>
        <w:jc w:val="both"/>
        <w:rPr>
          <w:rFonts w:ascii="Tahoma" w:hAnsi="Tahoma" w:cs="Tahoma"/>
          <w:sz w:val="21"/>
          <w:szCs w:val="21"/>
        </w:rPr>
      </w:pPr>
      <w:bookmarkStart w:id="39" w:name="_Hlk40073725"/>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39"/>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00DBC59A"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8053FB">
        <w:rPr>
          <w:rFonts w:ascii="Tahoma" w:hAnsi="Tahoma" w:cs="Tahoma"/>
          <w:sz w:val="21"/>
          <w:szCs w:val="21"/>
        </w:rPr>
        <w:t xml:space="preserve">Registro do </w:t>
      </w:r>
      <w:r w:rsidR="000375A0" w:rsidRPr="008053FB">
        <w:rPr>
          <w:rFonts w:ascii="Tahoma" w:hAnsi="Tahoma" w:cs="Tahoma"/>
          <w:sz w:val="21"/>
          <w:szCs w:val="21"/>
        </w:rPr>
        <w:t>Contrato de Cessão,</w:t>
      </w:r>
      <w:r w:rsidR="00DC6FC3" w:rsidRPr="008053FB">
        <w:rPr>
          <w:rFonts w:ascii="Tahoma" w:hAnsi="Tahoma" w:cs="Tahoma"/>
          <w:sz w:val="21"/>
          <w:szCs w:val="21"/>
        </w:rPr>
        <w:t xml:space="preserve"> do Contrato de Promessa de Alienação Fiduciária e</w:t>
      </w:r>
      <w:r w:rsidR="000375A0" w:rsidRPr="008053FB">
        <w:rPr>
          <w:rFonts w:ascii="Tahoma" w:hAnsi="Tahoma" w:cs="Tahoma"/>
          <w:sz w:val="21"/>
          <w:szCs w:val="21"/>
        </w:rPr>
        <w:t xml:space="preserve"> do Contrato de Cessão Fiduciária junto </w:t>
      </w:r>
      <w:r w:rsidR="00265CA4" w:rsidRPr="008053FB">
        <w:rPr>
          <w:rFonts w:ascii="Tahoma" w:hAnsi="Tahoma" w:cs="Tahoma"/>
          <w:sz w:val="21"/>
          <w:szCs w:val="21"/>
        </w:rPr>
        <w:t>aos</w:t>
      </w:r>
      <w:r w:rsidR="00265CA4" w:rsidRPr="00DD1917">
        <w:rPr>
          <w:rFonts w:ascii="Tahoma" w:hAnsi="Tahoma" w:cs="Tahoma"/>
          <w:sz w:val="21"/>
          <w:szCs w:val="21"/>
        </w:rPr>
        <w:t xml:space="preserve">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w:t>
      </w:r>
      <w:r w:rsidR="0000008D">
        <w:rPr>
          <w:rFonts w:ascii="Tahoma" w:hAnsi="Tahoma" w:cs="Tahoma"/>
          <w:sz w:val="21"/>
          <w:szCs w:val="21"/>
        </w:rPr>
        <w:t>MT</w:t>
      </w:r>
      <w:r w:rsidR="00265CA4" w:rsidRPr="00DD1917">
        <w:rPr>
          <w:rFonts w:ascii="Tahoma" w:hAnsi="Tahoma" w:cs="Tahoma"/>
          <w:sz w:val="21"/>
          <w:szCs w:val="21"/>
        </w:rPr>
        <w:t xml:space="preserve"> 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6D0D6D03"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r w:rsidR="000924DD">
        <w:rPr>
          <w:rFonts w:ascii="Tahoma" w:hAnsi="Tahoma" w:cs="Tahoma"/>
          <w:sz w:val="21"/>
          <w:szCs w:val="21"/>
        </w:rPr>
        <w:t xml:space="preserve"> </w:t>
      </w:r>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28E4ABE2"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DD1917">
        <w:rPr>
          <w:rFonts w:ascii="Tahoma" w:hAnsi="Tahoma" w:cs="Tahoma"/>
          <w:i/>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67A2BD17" w14:textId="13FE795A" w:rsidR="009251B1"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máximo, 60% (sessenta por cento),</w:t>
      </w:r>
      <w:r>
        <w:rPr>
          <w:rFonts w:ascii="Tahoma" w:hAnsi="Tahoma" w:cs="Tahoma"/>
          <w:sz w:val="21"/>
          <w:szCs w:val="21"/>
        </w:rPr>
        <w:t xml:space="preserve"> conforme cláusula 4.5.1</w:t>
      </w:r>
      <w:r w:rsidR="00245F23">
        <w:rPr>
          <w:rFonts w:ascii="Tahoma" w:hAnsi="Tahoma" w:cs="Tahoma"/>
          <w:sz w:val="21"/>
          <w:szCs w:val="21"/>
        </w:rPr>
        <w:t xml:space="preserve"> abaixo</w:t>
      </w:r>
      <w:r w:rsidR="00C70A40">
        <w:rPr>
          <w:rFonts w:ascii="Tahoma" w:hAnsi="Tahoma" w:cs="Tahoma"/>
          <w:sz w:val="21"/>
          <w:szCs w:val="21"/>
        </w:rPr>
        <w:t>;</w:t>
      </w:r>
      <w:r w:rsidR="000317EF">
        <w:rPr>
          <w:rFonts w:ascii="Tahoma" w:hAnsi="Tahoma" w:cs="Tahoma"/>
          <w:sz w:val="21"/>
          <w:szCs w:val="21"/>
        </w:rPr>
        <w:t xml:space="preserve"> e</w:t>
      </w:r>
    </w:p>
    <w:p w14:paraId="6486B995" w14:textId="77777777" w:rsidR="000317EF" w:rsidRPr="000317EF" w:rsidRDefault="000317EF" w:rsidP="000317EF">
      <w:pPr>
        <w:pStyle w:val="PargrafodaLista"/>
        <w:rPr>
          <w:rFonts w:ascii="Tahoma" w:hAnsi="Tahoma" w:cs="Tahoma"/>
          <w:sz w:val="21"/>
          <w:szCs w:val="21"/>
        </w:rPr>
      </w:pPr>
    </w:p>
    <w:p w14:paraId="0C1D8BBE" w14:textId="13B93065" w:rsidR="000317EF" w:rsidRDefault="000317EF" w:rsidP="00FA1B03">
      <w:pPr>
        <w:pStyle w:val="PargrafodaLista"/>
        <w:numPr>
          <w:ilvl w:val="0"/>
          <w:numId w:val="60"/>
        </w:numPr>
        <w:spacing w:line="320" w:lineRule="exact"/>
        <w:ind w:left="567" w:hanging="567"/>
        <w:jc w:val="both"/>
        <w:rPr>
          <w:rFonts w:ascii="Tahoma" w:hAnsi="Tahoma" w:cs="Tahoma"/>
          <w:sz w:val="21"/>
          <w:szCs w:val="21"/>
        </w:rPr>
      </w:pPr>
      <w:r w:rsidRPr="0004561C">
        <w:rPr>
          <w:rFonts w:ascii="Tahoma" w:hAnsi="Tahoma" w:cs="Tahoma"/>
          <w:sz w:val="21"/>
          <w:szCs w:val="21"/>
        </w:rPr>
        <w:lastRenderedPageBreak/>
        <w:t xml:space="preserve">Comprovação, pela Emitente,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r>
        <w:rPr>
          <w:rFonts w:ascii="Tahoma" w:hAnsi="Tahoma" w:cs="Tahoma"/>
          <w:sz w:val="21"/>
          <w:szCs w:val="21"/>
        </w:rPr>
        <w:t>Urban Residence</w:t>
      </w:r>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Servicer</w:t>
      </w:r>
      <w:r>
        <w:rPr>
          <w:rFonts w:ascii="Tahoma" w:hAnsi="Tahoma" w:cs="Tahoma"/>
          <w:sz w:val="21"/>
          <w:szCs w:val="21"/>
        </w:rPr>
        <w:t>.</w:t>
      </w:r>
    </w:p>
    <w:p w14:paraId="0B97DE79" w14:textId="77777777" w:rsidR="00030EFA" w:rsidRPr="00DD1917" w:rsidRDefault="00030EFA" w:rsidP="00FA1B03">
      <w:pPr>
        <w:spacing w:line="320" w:lineRule="exact"/>
        <w:rPr>
          <w:rFonts w:ascii="Tahoma" w:hAnsi="Tahoma" w:cs="Tahoma"/>
          <w:sz w:val="21"/>
          <w:szCs w:val="21"/>
        </w:rPr>
      </w:pPr>
    </w:p>
    <w:p w14:paraId="2CF925B5" w14:textId="670DCCDE" w:rsidR="000375A0" w:rsidRPr="00DD1917" w:rsidRDefault="003641A4"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t>Integralização</w:t>
      </w:r>
      <w:r>
        <w:rPr>
          <w:rFonts w:ascii="Tahoma" w:hAnsi="Tahoma" w:cs="Tahoma"/>
          <w:sz w:val="21"/>
          <w:szCs w:val="21"/>
          <w:u w:val="single"/>
        </w:rPr>
        <w:t xml:space="preserve"> </w:t>
      </w:r>
      <w:r w:rsidRPr="00DC6870">
        <w:rPr>
          <w:rFonts w:ascii="Tahoma" w:hAnsi="Tahoma" w:cs="Tahoma"/>
          <w:sz w:val="21"/>
          <w:szCs w:val="21"/>
          <w:u w:val="single"/>
        </w:rPr>
        <w:t>Inicial</w:t>
      </w:r>
      <w:r w:rsidRPr="00DD1917">
        <w:rPr>
          <w:rFonts w:ascii="Tahoma" w:hAnsi="Tahoma" w:cs="Tahoma"/>
          <w:sz w:val="21"/>
          <w:szCs w:val="21"/>
        </w:rPr>
        <w:t xml:space="preserve">: </w:t>
      </w:r>
      <w:r w:rsidR="007C3773" w:rsidRPr="00DD1917">
        <w:rPr>
          <w:rFonts w:ascii="Tahoma" w:hAnsi="Tahoma" w:cs="Tahoma"/>
          <w:sz w:val="21"/>
          <w:szCs w:val="21"/>
        </w:rPr>
        <w:t xml:space="preserve">A primeira </w:t>
      </w:r>
      <w:del w:id="40" w:author="Flávia Rezende Dias" w:date="2020-10-26T16:05:00Z">
        <w:r w:rsidR="007C3773" w:rsidRPr="00DD1917" w:rsidDel="000D74C9">
          <w:rPr>
            <w:rFonts w:ascii="Tahoma" w:hAnsi="Tahoma" w:cs="Tahoma"/>
            <w:sz w:val="21"/>
            <w:szCs w:val="21"/>
          </w:rPr>
          <w:delText xml:space="preserve">liberação </w:delText>
        </w:r>
      </w:del>
      <w:ins w:id="41" w:author="Flávia Rezende Dias" w:date="2020-10-26T16:05:00Z">
        <w:r w:rsidR="000D74C9" w:rsidRPr="00DD1917">
          <w:rPr>
            <w:rFonts w:ascii="Tahoma" w:hAnsi="Tahoma" w:cs="Tahoma"/>
            <w:sz w:val="21"/>
            <w:szCs w:val="21"/>
          </w:rPr>
          <w:t>liberação</w:t>
        </w:r>
        <w:r w:rsidR="000D74C9">
          <w:rPr>
            <w:rFonts w:ascii="Tahoma" w:hAnsi="Tahoma" w:cs="Tahoma"/>
            <w:sz w:val="21"/>
            <w:szCs w:val="21"/>
          </w:rPr>
          <w:t xml:space="preserve"> </w:t>
        </w:r>
      </w:ins>
      <w:ins w:id="42" w:author="Flávia Rezende Dias" w:date="2020-10-26T16:10:00Z">
        <w:r w:rsidR="000D74C9">
          <w:rPr>
            <w:rFonts w:ascii="Tahoma" w:hAnsi="Tahoma" w:cs="Tahoma"/>
            <w:sz w:val="21"/>
            <w:szCs w:val="21"/>
          </w:rPr>
          <w:t>da Integralização Inicial</w:t>
        </w:r>
        <w:del w:id="43" w:author="Mara Cristina Lima" w:date="2020-10-30T10:35:00Z">
          <w:r w:rsidR="000D74C9" w:rsidDel="007C78E6">
            <w:rPr>
              <w:rFonts w:ascii="Tahoma" w:hAnsi="Tahoma" w:cs="Tahoma"/>
              <w:sz w:val="21"/>
              <w:szCs w:val="21"/>
            </w:rPr>
            <w:delText>,</w:delText>
          </w:r>
        </w:del>
        <w:r w:rsidR="000D74C9">
          <w:rPr>
            <w:rFonts w:ascii="Tahoma" w:hAnsi="Tahoma" w:cs="Tahoma"/>
            <w:sz w:val="21"/>
            <w:szCs w:val="21"/>
          </w:rPr>
          <w:t xml:space="preserve"> </w:t>
        </w:r>
      </w:ins>
      <w:ins w:id="44" w:author="Flávia Rezende Dias" w:date="2020-10-26T16:05:00Z">
        <w:r w:rsidR="000D74C9">
          <w:rPr>
            <w:rFonts w:ascii="Tahoma" w:hAnsi="Tahoma" w:cs="Tahoma"/>
            <w:sz w:val="21"/>
            <w:szCs w:val="21"/>
          </w:rPr>
          <w:t>será parcial</w:t>
        </w:r>
      </w:ins>
      <w:ins w:id="45" w:author="Mara Cristina Lima" w:date="2020-10-30T10:36:00Z">
        <w:r w:rsidR="007C78E6">
          <w:rPr>
            <w:rFonts w:ascii="Tahoma" w:hAnsi="Tahoma" w:cs="Tahoma"/>
            <w:sz w:val="21"/>
            <w:szCs w:val="21"/>
          </w:rPr>
          <w:t>,</w:t>
        </w:r>
      </w:ins>
      <w:ins w:id="46" w:author="Flávia Rezende Dias" w:date="2020-10-26T16:04:00Z">
        <w:r w:rsidR="009856A2">
          <w:rPr>
            <w:rFonts w:ascii="Tahoma" w:hAnsi="Tahoma" w:cs="Tahoma"/>
            <w:sz w:val="21"/>
            <w:szCs w:val="21"/>
          </w:rPr>
          <w:t xml:space="preserve"> conforme </w:t>
        </w:r>
      </w:ins>
      <w:ins w:id="47" w:author="Flávia Rezende Dias" w:date="2020-10-26T16:06:00Z">
        <w:r w:rsidR="000D74C9">
          <w:rPr>
            <w:rFonts w:ascii="Tahoma" w:hAnsi="Tahoma" w:cs="Tahoma"/>
            <w:sz w:val="21"/>
            <w:szCs w:val="21"/>
          </w:rPr>
          <w:t>o cronograma</w:t>
        </w:r>
      </w:ins>
      <w:ins w:id="48" w:author="Flávia Rezende Dias" w:date="2020-10-26T16:04:00Z">
        <w:r w:rsidR="009856A2">
          <w:rPr>
            <w:rFonts w:ascii="Tahoma" w:hAnsi="Tahoma" w:cs="Tahoma"/>
            <w:sz w:val="21"/>
            <w:szCs w:val="21"/>
          </w:rPr>
          <w:t xml:space="preserve"> de obra</w:t>
        </w:r>
      </w:ins>
      <w:ins w:id="49" w:author="Flávia Rezende Dias" w:date="2020-10-26T16:11:00Z">
        <w:r w:rsidR="000D74C9">
          <w:rPr>
            <w:rFonts w:ascii="Tahoma" w:hAnsi="Tahoma" w:cs="Tahoma"/>
            <w:sz w:val="21"/>
            <w:szCs w:val="21"/>
          </w:rPr>
          <w:t>,</w:t>
        </w:r>
      </w:ins>
      <w:del w:id="50" w:author="Flávia Rezende Dias" w:date="2020-10-26T16:10:00Z">
        <w:r w:rsidR="007C3773" w:rsidRPr="00DD1917" w:rsidDel="000D74C9">
          <w:rPr>
            <w:rFonts w:ascii="Tahoma" w:hAnsi="Tahoma" w:cs="Tahoma"/>
            <w:sz w:val="21"/>
            <w:szCs w:val="21"/>
          </w:rPr>
          <w:delText>do</w:delText>
        </w:r>
        <w:r w:rsidR="000375A0" w:rsidRPr="00DD1917" w:rsidDel="000D74C9">
          <w:rPr>
            <w:rFonts w:ascii="Tahoma" w:hAnsi="Tahoma" w:cs="Tahoma"/>
            <w:sz w:val="21"/>
            <w:szCs w:val="21"/>
          </w:rPr>
          <w:delText xml:space="preserve"> </w:delText>
        </w:r>
        <w:r w:rsidR="007C3773" w:rsidRPr="00DD1917" w:rsidDel="000D74C9">
          <w:rPr>
            <w:rFonts w:ascii="Tahoma" w:hAnsi="Tahoma" w:cs="Tahoma"/>
            <w:sz w:val="21"/>
            <w:szCs w:val="21"/>
          </w:rPr>
          <w:delText xml:space="preserve">montante depositado no </w:delText>
        </w:r>
        <w:r w:rsidR="009D3227" w:rsidRPr="00B047D1" w:rsidDel="000D74C9">
          <w:rPr>
            <w:rFonts w:ascii="Tahoma" w:hAnsi="Tahoma" w:cs="Tahoma"/>
            <w:sz w:val="21"/>
            <w:szCs w:val="21"/>
          </w:rPr>
          <w:delText>Fundo de Obra</w:delText>
        </w:r>
        <w:r w:rsidR="004E3009" w:rsidDel="000D74C9">
          <w:rPr>
            <w:rFonts w:ascii="Tahoma" w:hAnsi="Tahoma" w:cs="Tahoma"/>
            <w:sz w:val="21"/>
            <w:szCs w:val="21"/>
          </w:rPr>
          <w:delText xml:space="preserve"> </w:delText>
        </w:r>
        <w:r w:rsidR="000F6559" w:rsidDel="000D74C9">
          <w:rPr>
            <w:rFonts w:ascii="Tahoma" w:hAnsi="Tahoma" w:cs="Tahoma"/>
            <w:sz w:val="21"/>
            <w:szCs w:val="21"/>
          </w:rPr>
          <w:delText>Urban Residence</w:delText>
        </w:r>
      </w:del>
      <w:del w:id="51" w:author="Flávia Rezende Dias" w:date="2020-10-26T16:11:00Z">
        <w:r w:rsidR="009D3227" w:rsidRPr="00DD1917" w:rsidDel="000D74C9">
          <w:rPr>
            <w:rFonts w:ascii="Tahoma" w:hAnsi="Tahoma" w:cs="Tahoma"/>
            <w:sz w:val="21"/>
            <w:szCs w:val="21"/>
          </w:rPr>
          <w:delText>,</w:delText>
        </w:r>
      </w:del>
      <w:r w:rsidR="009D3227" w:rsidRPr="00DD1917">
        <w:rPr>
          <w:rFonts w:ascii="Tahoma" w:hAnsi="Tahoma" w:cs="Tahoma"/>
          <w:sz w:val="21"/>
          <w:szCs w:val="21"/>
        </w:rPr>
        <w:t xml:space="preserve"> </w:t>
      </w:r>
      <w:del w:id="52" w:author="Flávia Rezende Dias" w:date="2020-10-26T16:12:00Z">
        <w:r w:rsidR="000375A0" w:rsidRPr="00DD1917" w:rsidDel="000D74C9">
          <w:rPr>
            <w:rFonts w:ascii="Tahoma" w:hAnsi="Tahoma" w:cs="Tahoma"/>
            <w:sz w:val="21"/>
            <w:szCs w:val="21"/>
          </w:rPr>
          <w:delText xml:space="preserve">da Conta Centralizadora </w:delText>
        </w:r>
      </w:del>
      <w:r w:rsidR="000375A0" w:rsidRPr="00DD1917">
        <w:rPr>
          <w:rFonts w:ascii="Tahoma" w:hAnsi="Tahoma" w:cs="Tahoma"/>
          <w:sz w:val="21"/>
          <w:szCs w:val="21"/>
        </w:rPr>
        <w:t>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 xml:space="preserve">observados os procedimentos de desembolso previstos no item 4.4,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w:t>
      </w:r>
      <w:r w:rsidR="00C85704">
        <w:rPr>
          <w:rFonts w:ascii="Tahoma" w:hAnsi="Tahoma" w:cs="Tahoma"/>
          <w:sz w:val="21"/>
          <w:szCs w:val="21"/>
        </w:rPr>
        <w:t>D</w:t>
      </w:r>
      <w:r w:rsidR="00A25567" w:rsidRPr="00DD1917">
        <w:rPr>
          <w:rFonts w:ascii="Tahoma" w:hAnsi="Tahoma" w:cs="Tahoma"/>
          <w:sz w:val="21"/>
          <w:szCs w:val="21"/>
        </w:rPr>
        <w:t xml:space="preserve">ias </w:t>
      </w:r>
      <w:r w:rsidR="00C85704">
        <w:rPr>
          <w:rFonts w:ascii="Tahoma" w:hAnsi="Tahoma" w:cs="Tahoma"/>
          <w:sz w:val="21"/>
          <w:szCs w:val="21"/>
        </w:rPr>
        <w:t>Ú</w:t>
      </w:r>
      <w:r w:rsidR="006108E0" w:rsidRPr="00DD1917">
        <w:rPr>
          <w:rFonts w:ascii="Tahoma" w:hAnsi="Tahoma" w:cs="Tahoma"/>
          <w:sz w:val="21"/>
          <w:szCs w:val="21"/>
        </w:rPr>
        <w:t xml:space="preserve">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14E9E63C"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53" w:name="_Ref24464556"/>
      <w:bookmarkStart w:id="54"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ins w:id="55" w:author="Mara Cristina Lima" w:date="2020-10-30T10:57:00Z">
        <w:r w:rsidR="00B31FF4">
          <w:rPr>
            <w:rFonts w:ascii="Tahoma" w:hAnsi="Tahoma" w:cs="Tahoma"/>
            <w:sz w:val="21"/>
            <w:szCs w:val="21"/>
          </w:rPr>
          <w:t xml:space="preserve"> ou à Securitizadora, conforme o caso, </w:t>
        </w:r>
      </w:ins>
      <w:del w:id="56" w:author="Mara Cristina Lima" w:date="2020-10-30T10:57:00Z">
        <w:r w:rsidR="00192D02" w:rsidRPr="00DD1917" w:rsidDel="00B31FF4">
          <w:rPr>
            <w:rFonts w:ascii="Tahoma" w:hAnsi="Tahoma" w:cs="Tahoma"/>
            <w:sz w:val="21"/>
            <w:szCs w:val="21"/>
          </w:rPr>
          <w:delText xml:space="preserve"> </w:delText>
        </w:r>
      </w:del>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ins w:id="57" w:author="Mara Cristina Lima" w:date="2020-10-30T10:57:00Z">
        <w:r w:rsidR="00B31FF4">
          <w:rPr>
            <w:rFonts w:ascii="Tahoma" w:hAnsi="Tahoma" w:cs="Tahoma"/>
            <w:sz w:val="21"/>
            <w:szCs w:val="21"/>
          </w:rPr>
          <w:t xml:space="preserve"> ou à Securitizadora </w:t>
        </w:r>
      </w:ins>
      <w:del w:id="58" w:author="Mara Cristina Lima" w:date="2020-10-30T10:57:00Z">
        <w:r w:rsidR="00E55551" w:rsidRPr="00DD1917" w:rsidDel="00B31FF4">
          <w:rPr>
            <w:rFonts w:ascii="Tahoma" w:hAnsi="Tahoma" w:cs="Tahoma"/>
            <w:sz w:val="21"/>
            <w:szCs w:val="21"/>
          </w:rPr>
          <w:delText xml:space="preserve"> </w:delText>
        </w:r>
      </w:del>
      <w:r w:rsidR="00E55551" w:rsidRPr="00DD1917">
        <w:rPr>
          <w:rFonts w:ascii="Tahoma" w:hAnsi="Tahoma" w:cs="Tahoma"/>
          <w:sz w:val="21"/>
          <w:szCs w:val="21"/>
        </w:rPr>
        <w:t>o direito de requerer a apresentação das vias físicas originais.</w:t>
      </w:r>
      <w:bookmarkEnd w:id="53"/>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42DCAB9B"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ins w:id="59" w:author="Mara Cristina Lima" w:date="2020-10-30T10:57:00Z">
        <w:r w:rsidR="00B31FF4">
          <w:rPr>
            <w:rFonts w:ascii="Tahoma" w:hAnsi="Tahoma" w:cs="Tahoma"/>
            <w:sz w:val="21"/>
            <w:szCs w:val="21"/>
          </w:rPr>
          <w:t xml:space="preserve"> ou</w:t>
        </w:r>
      </w:ins>
      <w:ins w:id="60" w:author="Mara Cristina Lima" w:date="2020-10-30T10:58:00Z">
        <w:r w:rsidR="00B31FF4">
          <w:rPr>
            <w:rFonts w:ascii="Tahoma" w:hAnsi="Tahoma" w:cs="Tahoma"/>
            <w:sz w:val="21"/>
            <w:szCs w:val="21"/>
          </w:rPr>
          <w:t xml:space="preserve"> da Securitizadora</w:t>
        </w:r>
      </w:ins>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54"/>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77A99DE2" w:rsidR="00432A52" w:rsidRP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ins w:id="61" w:author="Mara Cristina Lima" w:date="2020-10-29T14:58:00Z">
        <w:r w:rsidR="00595489">
          <w:rPr>
            <w:rFonts w:ascii="Tahoma" w:hAnsi="Tahoma" w:cs="Tahoma"/>
            <w:sz w:val="21"/>
            <w:szCs w:val="21"/>
          </w:rPr>
          <w:t xml:space="preserve">em </w:t>
        </w:r>
      </w:ins>
      <w:r w:rsidRPr="00432A52">
        <w:rPr>
          <w:rFonts w:ascii="Tahoma" w:hAnsi="Tahoma" w:cs="Tahoma"/>
          <w:sz w:val="21"/>
          <w:szCs w:val="21"/>
        </w:rPr>
        <w:t xml:space="preserve">até </w:t>
      </w:r>
      <w:del w:id="62" w:author="Mara Cristina Lima" w:date="2020-10-29T14:58:00Z">
        <w:r w:rsidRPr="00432A52" w:rsidDel="00595489">
          <w:rPr>
            <w:rFonts w:ascii="Tahoma" w:hAnsi="Tahoma" w:cs="Tahoma"/>
            <w:sz w:val="21"/>
            <w:szCs w:val="21"/>
            <w:highlight w:val="yellow"/>
          </w:rPr>
          <w:delText>[=]</w:delText>
        </w:r>
        <w:r w:rsidRPr="00432A52" w:rsidDel="00595489">
          <w:rPr>
            <w:rFonts w:ascii="Tahoma" w:hAnsi="Tahoma" w:cs="Tahoma"/>
            <w:sz w:val="21"/>
            <w:szCs w:val="21"/>
          </w:rPr>
          <w:delText xml:space="preserve"> de </w:delText>
        </w:r>
        <w:r w:rsidRPr="003A0752" w:rsidDel="00595489">
          <w:rPr>
            <w:rFonts w:ascii="Tahoma" w:hAnsi="Tahoma" w:cs="Tahoma"/>
            <w:sz w:val="21"/>
            <w:szCs w:val="21"/>
            <w:highlight w:val="yellow"/>
          </w:rPr>
          <w:delText>[=]</w:delText>
        </w:r>
        <w:r w:rsidRPr="00432A52" w:rsidDel="00595489">
          <w:rPr>
            <w:rFonts w:ascii="Tahoma" w:hAnsi="Tahoma" w:cs="Tahoma"/>
            <w:sz w:val="21"/>
            <w:szCs w:val="21"/>
          </w:rPr>
          <w:delText xml:space="preserve"> de 20</w:delText>
        </w:r>
        <w:r w:rsidRPr="003A0752" w:rsidDel="00595489">
          <w:rPr>
            <w:rFonts w:ascii="Tahoma" w:hAnsi="Tahoma" w:cs="Tahoma"/>
            <w:sz w:val="21"/>
            <w:szCs w:val="21"/>
            <w:highlight w:val="yellow"/>
          </w:rPr>
          <w:delText>[=]</w:delText>
        </w:r>
      </w:del>
      <w:ins w:id="63" w:author="Mara Cristina Lima" w:date="2020-10-29T15:16:00Z">
        <w:r w:rsidR="00BC343B">
          <w:rPr>
            <w:rFonts w:ascii="Tahoma" w:hAnsi="Tahoma" w:cs="Tahoma"/>
            <w:sz w:val="21"/>
            <w:szCs w:val="21"/>
          </w:rPr>
          <w:t>90</w:t>
        </w:r>
      </w:ins>
      <w:ins w:id="64" w:author="Mara Cristina Lima" w:date="2020-10-29T14:58:00Z">
        <w:r w:rsidR="00595489">
          <w:rPr>
            <w:rFonts w:ascii="Tahoma" w:hAnsi="Tahoma" w:cs="Tahoma"/>
            <w:sz w:val="21"/>
            <w:szCs w:val="21"/>
          </w:rPr>
          <w:t xml:space="preserve"> (</w:t>
        </w:r>
      </w:ins>
      <w:ins w:id="65" w:author="Mara Cristina Lima" w:date="2020-10-29T15:16:00Z">
        <w:r w:rsidR="00BC343B">
          <w:rPr>
            <w:rFonts w:ascii="Tahoma" w:hAnsi="Tahoma" w:cs="Tahoma"/>
            <w:sz w:val="21"/>
            <w:szCs w:val="21"/>
          </w:rPr>
          <w:t>noventa</w:t>
        </w:r>
      </w:ins>
      <w:ins w:id="66" w:author="Mara Cristina Lima" w:date="2020-10-29T14:58:00Z">
        <w:r w:rsidR="00595489">
          <w:rPr>
            <w:rFonts w:ascii="Tahoma" w:hAnsi="Tahoma" w:cs="Tahoma"/>
            <w:sz w:val="21"/>
            <w:szCs w:val="21"/>
          </w:rPr>
          <w:t>) dias</w:t>
        </w:r>
      </w:ins>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58872BBA" w:rsidR="002959D4" w:rsidRPr="00DD1917"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r w:rsidR="00B047D1">
        <w:rPr>
          <w:rFonts w:ascii="Tahoma" w:hAnsi="Tahoma" w:cs="Tahoma"/>
          <w:sz w:val="21"/>
          <w:szCs w:val="21"/>
        </w:rPr>
        <w:t xml:space="preserve"> </w:t>
      </w:r>
      <w:r w:rsidR="003C7A71">
        <w:rPr>
          <w:rFonts w:ascii="Tahoma" w:hAnsi="Tahoma" w:cs="Tahoma"/>
          <w:sz w:val="21"/>
          <w:szCs w:val="21"/>
        </w:rPr>
        <w:t xml:space="preserve">Urban Residence </w:t>
      </w:r>
      <w:r w:rsidR="008272BC" w:rsidRPr="00DD1917">
        <w:rPr>
          <w:rFonts w:ascii="Tahoma" w:hAnsi="Tahoma" w:cs="Tahoma"/>
          <w:sz w:val="21"/>
          <w:szCs w:val="21"/>
        </w:rPr>
        <w:t>serão compostos pelo Fundo de Obra</w:t>
      </w:r>
      <w:r w:rsidR="00B047D1">
        <w:rPr>
          <w:rFonts w:ascii="Tahoma" w:hAnsi="Tahoma" w:cs="Tahoma"/>
          <w:sz w:val="21"/>
          <w:szCs w:val="21"/>
        </w:rPr>
        <w:t xml:space="preserve"> </w:t>
      </w:r>
      <w:r w:rsidR="003C7A71">
        <w:rPr>
          <w:rFonts w:ascii="Tahoma" w:hAnsi="Tahoma" w:cs="Tahoma"/>
          <w:sz w:val="21"/>
          <w:szCs w:val="21"/>
        </w:rPr>
        <w:t xml:space="preserve">Urban Residence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Securitizadora</w:t>
      </w:r>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6EA6DC57" w14:textId="77777777" w:rsidR="00853F02" w:rsidRPr="00FA1B03" w:rsidRDefault="00853F02" w:rsidP="00FA1B03">
      <w:pPr>
        <w:widowControl w:val="0"/>
        <w:tabs>
          <w:tab w:val="left" w:pos="567"/>
        </w:tabs>
        <w:spacing w:line="320" w:lineRule="exact"/>
        <w:jc w:val="both"/>
        <w:rPr>
          <w:rFonts w:ascii="Tahoma" w:hAnsi="Tahoma"/>
          <w:sz w:val="21"/>
        </w:rPr>
      </w:pPr>
    </w:p>
    <w:p w14:paraId="32BB7357" w14:textId="77FFA609"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Securitizadora,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um relatório gerencial detalhado, contendo o valor total compreendido por todas as notas e 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r w:rsidR="00073294">
        <w:rPr>
          <w:rFonts w:ascii="Tahoma" w:hAnsi="Tahoma" w:cs="Tahoma"/>
          <w:spacing w:val="-3"/>
          <w:sz w:val="21"/>
          <w:szCs w:val="21"/>
        </w:rPr>
        <w:t xml:space="preserve"> (</w:t>
      </w:r>
      <w:r w:rsidR="00F56F58">
        <w:rPr>
          <w:rFonts w:ascii="Tahoma" w:hAnsi="Tahoma" w:cs="Tahoma"/>
          <w:spacing w:val="-3"/>
          <w:sz w:val="21"/>
          <w:szCs w:val="21"/>
        </w:rPr>
        <w:t>ressalvado o disposto no item 4.4.1 abaixo</w:t>
      </w:r>
      <w:r w:rsidR="00073294">
        <w:rPr>
          <w:rFonts w:ascii="Tahoma" w:hAnsi="Tahoma" w:cs="Tahoma"/>
          <w:spacing w:val="-3"/>
          <w:sz w:val="21"/>
          <w:szCs w:val="21"/>
        </w:rPr>
        <w:t>)</w:t>
      </w:r>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lastRenderedPageBreak/>
        <w:t xml:space="preserve"> </w:t>
      </w:r>
    </w:p>
    <w:p w14:paraId="673B04DF" w14:textId="4F2EFD00"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w:t>
      </w:r>
      <w:ins w:id="67" w:author="Flávia Rezende Dias" w:date="2020-10-26T16:00:00Z">
        <w:r w:rsidR="009856A2">
          <w:rPr>
            <w:rFonts w:ascii="Tahoma" w:hAnsi="Tahoma" w:cs="Tahoma"/>
            <w:sz w:val="21"/>
            <w:szCs w:val="21"/>
          </w:rPr>
          <w:t>rá</w:t>
        </w:r>
      </w:ins>
      <w:r w:rsidR="00100E6D" w:rsidRPr="005E77B0">
        <w:rPr>
          <w:rFonts w:ascii="Tahoma" w:hAnsi="Tahoma" w:cs="Tahoma"/>
          <w:sz w:val="21"/>
          <w:szCs w:val="21"/>
        </w:rPr>
        <w:t xml:space="preserve">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A Gerenciadora faz a conciliação e alocação das notas fiscais de acordo com os contratos 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s e serviços da obra, 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78A70DA9"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A Gerenciadora, mensalmente, visita</w:t>
      </w:r>
      <w:ins w:id="68" w:author="Flávia Rezende Dias" w:date="2020-10-26T16:00:00Z">
        <w:r w:rsidR="009856A2">
          <w:rPr>
            <w:rFonts w:ascii="Tahoma" w:hAnsi="Tahoma" w:cs="Tahoma"/>
            <w:sz w:val="21"/>
            <w:szCs w:val="21"/>
          </w:rPr>
          <w:t>rá</w:t>
        </w:r>
      </w:ins>
      <w:r w:rsidRPr="00DD1917">
        <w:rPr>
          <w:rFonts w:ascii="Tahoma" w:hAnsi="Tahoma" w:cs="Tahoma"/>
          <w:sz w:val="21"/>
          <w:szCs w:val="21"/>
        </w:rPr>
        <w:t xml:space="preserve">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w:t>
      </w:r>
      <w:r w:rsidR="000924DD">
        <w:rPr>
          <w:rFonts w:ascii="Tahoma" w:hAnsi="Tahoma" w:cs="Tahoma"/>
          <w:sz w:val="21"/>
          <w:szCs w:val="21"/>
        </w:rPr>
        <w:t>; e</w:t>
      </w:r>
    </w:p>
    <w:p w14:paraId="5FFBCF5C" w14:textId="59C3E04C"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sendo possível identificar o caminho crítico de execução da obra e o prazo previsto para término.</w:t>
      </w:r>
    </w:p>
    <w:p w14:paraId="3EB1F898" w14:textId="77777777" w:rsidR="008B255F" w:rsidRDefault="008B255F" w:rsidP="008B255F">
      <w:pPr>
        <w:pStyle w:val="PargrafodaLista"/>
        <w:widowControl w:val="0"/>
        <w:tabs>
          <w:tab w:val="left" w:pos="567"/>
        </w:tabs>
        <w:spacing w:line="320" w:lineRule="exact"/>
        <w:ind w:left="567"/>
        <w:jc w:val="both"/>
        <w:rPr>
          <w:rFonts w:ascii="Tahoma" w:hAnsi="Tahoma" w:cs="Tahoma"/>
          <w:spacing w:val="-3"/>
          <w:sz w:val="21"/>
          <w:szCs w:val="21"/>
        </w:rPr>
      </w:pPr>
    </w:p>
    <w:p w14:paraId="5D0777D7" w14:textId="10E2477E" w:rsidR="00100E6D" w:rsidRPr="005E77B0" w:rsidRDefault="00B039F4" w:rsidP="005E77B0">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a 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Securitizadora </w:t>
      </w:r>
      <w:r w:rsidR="0017337F">
        <w:rPr>
          <w:rFonts w:ascii="Tahoma" w:hAnsi="Tahoma" w:cs="Tahoma"/>
          <w:spacing w:val="-3"/>
          <w:sz w:val="21"/>
          <w:szCs w:val="21"/>
        </w:rPr>
        <w:t xml:space="preserve">e ao Agente Fiduciário </w:t>
      </w:r>
      <w:r w:rsidR="00100E6D" w:rsidRPr="005E77B0">
        <w:rPr>
          <w:rFonts w:ascii="Tahoma" w:hAnsi="Tahoma" w:cs="Tahoma"/>
          <w:spacing w:val="-3"/>
          <w:sz w:val="21"/>
          <w:szCs w:val="21"/>
        </w:rPr>
        <w:t xml:space="preserve">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 xml:space="preserve">o fluxo de obra a incorrer do Empreendimento </w:t>
      </w:r>
      <w:r w:rsidR="00023817">
        <w:rPr>
          <w:rFonts w:ascii="Tahoma" w:hAnsi="Tahoma" w:cs="Tahoma"/>
          <w:sz w:val="21"/>
          <w:szCs w:val="21"/>
        </w:rPr>
        <w:t>Urban Residence</w:t>
      </w:r>
      <w:r w:rsidRPr="005E77B0">
        <w:rPr>
          <w:rFonts w:ascii="Tahoma" w:hAnsi="Tahoma" w:cs="Tahoma"/>
          <w:spacing w:val="-3"/>
          <w:sz w:val="21"/>
          <w:szCs w:val="21"/>
        </w:rPr>
        <w:t>,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7BE60815"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a Securitizadora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w:t>
      </w:r>
      <w:r w:rsidR="00E44788">
        <w:rPr>
          <w:rFonts w:ascii="Tahoma" w:hAnsi="Tahoma" w:cs="Tahoma"/>
          <w:sz w:val="21"/>
          <w:szCs w:val="21"/>
        </w:rPr>
        <w:t xml:space="preserve">de acordo com as datas acordadas junto aos fornecedores da obra, </w:t>
      </w:r>
      <w:r w:rsidR="009251B1">
        <w:rPr>
          <w:rFonts w:ascii="Tahoma" w:hAnsi="Tahoma" w:cs="Tahoma"/>
          <w:sz w:val="21"/>
          <w:szCs w:val="21"/>
        </w:rPr>
        <w:t xml:space="preserve">em até 2 (dois) </w:t>
      </w:r>
      <w:r w:rsidR="00426D3D">
        <w:rPr>
          <w:rFonts w:ascii="Tahoma" w:hAnsi="Tahoma" w:cs="Tahoma"/>
          <w:sz w:val="21"/>
          <w:szCs w:val="21"/>
        </w:rPr>
        <w:t>D</w:t>
      </w:r>
      <w:r w:rsidR="009251B1">
        <w:rPr>
          <w:rFonts w:ascii="Tahoma" w:hAnsi="Tahoma" w:cs="Tahoma"/>
          <w:sz w:val="21"/>
          <w:szCs w:val="21"/>
        </w:rPr>
        <w:t xml:space="preserve">ias </w:t>
      </w:r>
      <w:r w:rsidR="00426D3D">
        <w:rPr>
          <w:rFonts w:ascii="Tahoma" w:hAnsi="Tahoma" w:cs="Tahoma"/>
          <w:sz w:val="21"/>
          <w:szCs w:val="21"/>
        </w:rPr>
        <w:t>Ú</w:t>
      </w:r>
      <w:r w:rsidR="009251B1">
        <w:rPr>
          <w:rFonts w:ascii="Tahoma" w:hAnsi="Tahoma" w:cs="Tahoma"/>
          <w:sz w:val="21"/>
          <w:szCs w:val="21"/>
        </w:rPr>
        <w:t xml:space="preserve">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xml:space="preserve">, em até 5 (cinco) </w:t>
      </w:r>
      <w:r w:rsidR="00426D3D">
        <w:rPr>
          <w:rFonts w:ascii="Tahoma" w:hAnsi="Tahoma" w:cs="Tahoma"/>
          <w:sz w:val="21"/>
          <w:szCs w:val="21"/>
        </w:rPr>
        <w:t>D</w:t>
      </w:r>
      <w:r w:rsidR="009251B1">
        <w:rPr>
          <w:rFonts w:ascii="Tahoma" w:hAnsi="Tahoma" w:cs="Tahoma"/>
          <w:sz w:val="21"/>
          <w:szCs w:val="21"/>
        </w:rPr>
        <w:t xml:space="preserve">ias </w:t>
      </w:r>
      <w:r w:rsidR="00426D3D">
        <w:rPr>
          <w:rFonts w:ascii="Tahoma" w:hAnsi="Tahoma" w:cs="Tahoma"/>
          <w:sz w:val="21"/>
          <w:szCs w:val="21"/>
        </w:rPr>
        <w:t>Ú</w:t>
      </w:r>
      <w:r w:rsidR="009251B1">
        <w:rPr>
          <w:rFonts w:ascii="Tahoma" w:hAnsi="Tahoma" w:cs="Tahoma"/>
          <w:sz w:val="21"/>
          <w:szCs w:val="21"/>
        </w:rPr>
        <w:t>teis</w:t>
      </w:r>
      <w:r w:rsidR="00771D71" w:rsidRPr="00DD1917">
        <w:rPr>
          <w:rFonts w:ascii="Tahoma" w:hAnsi="Tahoma" w:cs="Tahoma"/>
          <w:sz w:val="21"/>
          <w:szCs w:val="21"/>
        </w:rPr>
        <w:t>.</w:t>
      </w:r>
      <w:r w:rsidR="005527B8">
        <w:rPr>
          <w:rFonts w:ascii="Tahoma" w:hAnsi="Tahoma" w:cs="Tahoma"/>
          <w:sz w:val="21"/>
          <w:szCs w:val="21"/>
        </w:rPr>
        <w:t xml:space="preserve"> </w:t>
      </w: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p>
    <w:p w14:paraId="1D7845FC" w14:textId="45138B87" w:rsidR="003C53B5" w:rsidRDefault="000317EF" w:rsidP="003C53B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69" w:name="_Ref522546097"/>
      <w:bookmarkStart w:id="70" w:name="_Ref24479924"/>
      <w:r>
        <w:rPr>
          <w:rFonts w:ascii="Tahoma" w:hAnsi="Tahoma" w:cs="Tahoma"/>
          <w:sz w:val="21"/>
          <w:szCs w:val="21"/>
        </w:rPr>
        <w:t xml:space="preserve">Para os fins do primeiro desembolso de valores previsto na Cláusula 4.4. acima, a Emitente nesta data apresenta um Relatório de </w:t>
      </w:r>
      <w:r w:rsidR="00B458CA">
        <w:rPr>
          <w:rFonts w:ascii="Tahoma" w:hAnsi="Tahoma" w:cs="Tahoma"/>
          <w:sz w:val="21"/>
          <w:szCs w:val="21"/>
        </w:rPr>
        <w:t>Aporte</w:t>
      </w:r>
      <w:r>
        <w:rPr>
          <w:rFonts w:ascii="Tahoma" w:hAnsi="Tahoma" w:cs="Tahoma"/>
          <w:sz w:val="21"/>
          <w:szCs w:val="21"/>
        </w:rPr>
        <w:t xml:space="preserve">, </w:t>
      </w:r>
      <w:r w:rsidRPr="00DD1917">
        <w:rPr>
          <w:rFonts w:ascii="Tahoma" w:hAnsi="Tahoma" w:cs="Tahoma"/>
          <w:spacing w:val="-3"/>
          <w:sz w:val="21"/>
          <w:szCs w:val="21"/>
        </w:rPr>
        <w:t>contendo o valor total compreendido por todas as notas e medições anteriormente verificadas</w:t>
      </w:r>
      <w:r>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Pr>
          <w:rFonts w:ascii="Tahoma" w:hAnsi="Tahoma" w:cs="Tahoma"/>
          <w:spacing w:val="-3"/>
          <w:sz w:val="21"/>
          <w:szCs w:val="21"/>
        </w:rPr>
        <w:t xml:space="preserve">, referente a um período </w:t>
      </w:r>
      <w:bookmarkStart w:id="71" w:name="_Hlk40198835"/>
      <w:r w:rsidR="00B458CA">
        <w:rPr>
          <w:rFonts w:ascii="Tahoma" w:hAnsi="Tahoma" w:cs="Tahoma"/>
          <w:spacing w:val="-3"/>
          <w:sz w:val="21"/>
          <w:szCs w:val="21"/>
        </w:rPr>
        <w:t>até a Data de Emissão</w:t>
      </w:r>
      <w:r>
        <w:rPr>
          <w:rFonts w:ascii="Tahoma" w:hAnsi="Tahoma" w:cs="Tahoma"/>
          <w:spacing w:val="-3"/>
          <w:sz w:val="21"/>
          <w:szCs w:val="21"/>
        </w:rPr>
        <w:t>, sendo certo que este relatório deve conter a previsão de despesas a serem pagas a partir</w:t>
      </w:r>
      <w:bookmarkEnd w:id="71"/>
      <w:r>
        <w:rPr>
          <w:rFonts w:ascii="Tahoma" w:hAnsi="Tahoma" w:cs="Tahoma"/>
          <w:spacing w:val="-3"/>
          <w:sz w:val="21"/>
          <w:szCs w:val="21"/>
        </w:rPr>
        <w:t xml:space="preserve"> d a emissão desta CCB</w:t>
      </w:r>
      <w:r w:rsidR="003C53B5">
        <w:rPr>
          <w:rFonts w:ascii="Tahoma" w:hAnsi="Tahoma" w:cs="Tahoma"/>
          <w:spacing w:val="-3"/>
          <w:sz w:val="21"/>
          <w:szCs w:val="21"/>
        </w:rPr>
        <w:t>.</w:t>
      </w:r>
    </w:p>
    <w:p w14:paraId="47BFB6FB" w14:textId="77777777" w:rsidR="00073294" w:rsidRDefault="00073294" w:rsidP="00F56F58">
      <w:pPr>
        <w:pStyle w:val="PargrafodaLista"/>
        <w:widowControl w:val="0"/>
        <w:tabs>
          <w:tab w:val="left" w:pos="1418"/>
        </w:tabs>
        <w:spacing w:line="320" w:lineRule="exact"/>
        <w:ind w:left="567"/>
        <w:jc w:val="both"/>
        <w:rPr>
          <w:rFonts w:ascii="Tahoma" w:hAnsi="Tahoma" w:cs="Tahoma"/>
          <w:sz w:val="21"/>
          <w:szCs w:val="21"/>
        </w:rPr>
      </w:pPr>
    </w:p>
    <w:p w14:paraId="5A15504B" w14:textId="163D8056"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Securitizadora </w:t>
      </w:r>
      <w:bookmarkEnd w:id="69"/>
      <w:bookmarkEnd w:id="70"/>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10FC9124"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A55B73">
        <w:rPr>
          <w:rFonts w:ascii="Tahoma" w:hAnsi="Tahoma" w:cs="Tahoma"/>
          <w:sz w:val="21"/>
          <w:szCs w:val="21"/>
        </w:rPr>
        <w:t xml:space="preserve">Urban Residence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B821A7">
        <w:rPr>
          <w:rFonts w:ascii="Tahoma" w:hAnsi="Tahoma" w:cs="Tahoma"/>
          <w:color w:val="000000"/>
          <w:sz w:val="21"/>
          <w:szCs w:val="21"/>
        </w:rPr>
        <w:t xml:space="preserve"> </w:t>
      </w:r>
      <w:r w:rsidR="007F60D2">
        <w:rPr>
          <w:rFonts w:ascii="Tahoma" w:hAnsi="Tahoma" w:cs="Tahoma"/>
          <w:sz w:val="21"/>
          <w:szCs w:val="21"/>
        </w:rPr>
        <w:t>Urban Residence</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6AA09CA0"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4B2D4A" w:rsidRPr="00DD1917">
        <w:rPr>
          <w:rFonts w:ascii="Tahoma" w:hAnsi="Tahoma" w:cs="Tahoma"/>
          <w:b/>
          <w:bCs/>
          <w:sz w:val="21"/>
          <w:szCs w:val="21"/>
        </w:rPr>
        <w:t>60% (sessenta 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58272A" w:rsidRPr="00DD1917">
        <w:rPr>
          <w:rFonts w:ascii="Tahoma" w:hAnsi="Tahoma" w:cs="Tahoma"/>
          <w:sz w:val="21"/>
          <w:szCs w:val="21"/>
        </w:rPr>
        <w:t>59</w:t>
      </w:r>
      <w:r w:rsidR="004B2D4A" w:rsidRPr="00DD1917">
        <w:rPr>
          <w:rFonts w:ascii="Tahoma" w:hAnsi="Tahoma" w:cs="Tahoma"/>
          <w:sz w:val="21"/>
          <w:szCs w:val="21"/>
        </w:rPr>
        <w:t>% (cinquenta</w:t>
      </w:r>
      <w:r w:rsidR="0058272A" w:rsidRPr="00DD1917">
        <w:rPr>
          <w:rFonts w:ascii="Tahoma" w:hAnsi="Tahoma" w:cs="Tahoma"/>
          <w:sz w:val="21"/>
          <w:szCs w:val="21"/>
        </w:rPr>
        <w:t xml:space="preserve"> e nove </w:t>
      </w:r>
      <w:r w:rsidR="004B2D4A" w:rsidRPr="00DD1917">
        <w:rPr>
          <w:rFonts w:ascii="Tahoma" w:hAnsi="Tahoma" w:cs="Tahoma"/>
          <w:sz w:val="21"/>
          <w:szCs w:val="21"/>
        </w:rPr>
        <w:t>por</w:t>
      </w:r>
      <w:r w:rsidR="0058272A" w:rsidRPr="00DD1917">
        <w:rPr>
          <w:rFonts w:ascii="Tahoma" w:hAnsi="Tahoma" w:cs="Tahoma"/>
          <w:sz w:val="21"/>
          <w:szCs w:val="21"/>
        </w:rPr>
        <w:t xml:space="preserve"> </w:t>
      </w:r>
      <w:r w:rsidR="004B2D4A" w:rsidRPr="00DD1917">
        <w:rPr>
          <w:rFonts w:ascii="Tahoma" w:hAnsi="Tahoma" w:cs="Tahoma"/>
          <w:sz w:val="21"/>
          <w:szCs w:val="21"/>
        </w:rPr>
        <w:t xml:space="preserve">cento), a </w:t>
      </w:r>
      <w:r w:rsidR="00110F23" w:rsidRPr="00DD1917">
        <w:rPr>
          <w:rFonts w:ascii="Tahoma" w:hAnsi="Tahoma" w:cs="Tahoma"/>
          <w:sz w:val="21"/>
          <w:szCs w:val="21"/>
        </w:rPr>
        <w:t>Securitizadora</w:t>
      </w:r>
      <w:r w:rsidR="004B2D4A" w:rsidRPr="00DD1917">
        <w:rPr>
          <w:rFonts w:ascii="Tahoma" w:hAnsi="Tahoma" w:cs="Tahoma"/>
          <w:sz w:val="21"/>
          <w:szCs w:val="21"/>
        </w:rPr>
        <w:t xml:space="preserve"> liberará </w:t>
      </w:r>
      <w:r w:rsidR="00460F29" w:rsidRPr="00DD1917">
        <w:rPr>
          <w:rFonts w:ascii="Tahoma" w:hAnsi="Tahoma" w:cs="Tahoma"/>
          <w:sz w:val="21"/>
          <w:szCs w:val="21"/>
        </w:rPr>
        <w:t>a utilização do Fundo de Obra para fazer frente ao Custo de Obra</w:t>
      </w:r>
      <w:r w:rsidR="00B821A7">
        <w:rPr>
          <w:rFonts w:ascii="Tahoma" w:hAnsi="Tahoma" w:cs="Tahoma"/>
          <w:sz w:val="21"/>
          <w:szCs w:val="21"/>
        </w:rPr>
        <w:t xml:space="preserve"> </w:t>
      </w:r>
      <w:r w:rsidR="00076823">
        <w:rPr>
          <w:rFonts w:ascii="Tahoma" w:hAnsi="Tahoma" w:cs="Tahoma"/>
          <w:sz w:val="21"/>
          <w:szCs w:val="21"/>
        </w:rPr>
        <w:t>Urban Residence</w:t>
      </w:r>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xml:space="preserve">. Por outro lado, caso o LTV seja de </w:t>
      </w:r>
      <w:del w:id="72" w:author="Mara Cristina Lima" w:date="2020-10-30T10:36:00Z">
        <w:r w:rsidR="004B2D4A" w:rsidRPr="00DD1917" w:rsidDel="007C78E6">
          <w:rPr>
            <w:rFonts w:ascii="Tahoma" w:hAnsi="Tahoma" w:cs="Tahoma"/>
            <w:sz w:val="21"/>
            <w:szCs w:val="21"/>
          </w:rPr>
          <w:delText>60,1</w:delText>
        </w:r>
      </w:del>
      <w:ins w:id="73" w:author="Mara Cristina Lima" w:date="2020-10-30T10:36:00Z">
        <w:r w:rsidR="007C78E6">
          <w:rPr>
            <w:rFonts w:ascii="Tahoma" w:hAnsi="Tahoma" w:cs="Tahoma"/>
            <w:sz w:val="21"/>
            <w:szCs w:val="21"/>
          </w:rPr>
          <w:t>61</w:t>
        </w:r>
      </w:ins>
      <w:r w:rsidR="004B2D4A" w:rsidRPr="00DD1917">
        <w:rPr>
          <w:rFonts w:ascii="Tahoma" w:hAnsi="Tahoma" w:cs="Tahoma"/>
          <w:sz w:val="21"/>
          <w:szCs w:val="21"/>
        </w:rPr>
        <w:t xml:space="preserve">%, (sessenta </w:t>
      </w:r>
      <w:ins w:id="74" w:author="Mara Cristina Lima" w:date="2020-10-30T10:37:00Z">
        <w:r w:rsidR="007C78E6">
          <w:rPr>
            <w:rFonts w:ascii="Tahoma" w:hAnsi="Tahoma" w:cs="Tahoma"/>
            <w:sz w:val="21"/>
            <w:szCs w:val="21"/>
          </w:rPr>
          <w:t xml:space="preserve">e um </w:t>
        </w:r>
      </w:ins>
      <w:r w:rsidR="004B2D4A" w:rsidRPr="00DD1917">
        <w:rPr>
          <w:rFonts w:ascii="Tahoma" w:hAnsi="Tahoma" w:cs="Tahoma"/>
          <w:sz w:val="21"/>
          <w:szCs w:val="21"/>
        </w:rPr>
        <w:t>inteiro</w:t>
      </w:r>
      <w:r w:rsidR="000317EF">
        <w:rPr>
          <w:rFonts w:ascii="Tahoma" w:hAnsi="Tahoma" w:cs="Tahoma"/>
          <w:sz w:val="21"/>
          <w:szCs w:val="21"/>
        </w:rPr>
        <w:t>s</w:t>
      </w:r>
      <w:r w:rsidR="004B2D4A" w:rsidRPr="00DD1917">
        <w:rPr>
          <w:rFonts w:ascii="Tahoma" w:hAnsi="Tahoma" w:cs="Tahoma"/>
          <w:sz w:val="21"/>
          <w:szCs w:val="21"/>
        </w:rPr>
        <w:t xml:space="preserve"> </w:t>
      </w:r>
      <w:del w:id="75" w:author="Mara Cristina Lima" w:date="2020-10-30T10:37:00Z">
        <w:r w:rsidR="004B2D4A" w:rsidRPr="00DD1917" w:rsidDel="007C78E6">
          <w:rPr>
            <w:rFonts w:ascii="Tahoma" w:hAnsi="Tahoma" w:cs="Tahoma"/>
            <w:sz w:val="21"/>
            <w:szCs w:val="21"/>
          </w:rPr>
          <w:delText xml:space="preserve">e um décimo </w:delText>
        </w:r>
      </w:del>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60% (sessenta 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76" w:name="_Hlk40198922"/>
    </w:p>
    <w:p w14:paraId="46148575" w14:textId="034BEB10"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lang w:eastAsia="pt-BR"/>
            </w:rPr>
            <m:t>LTV=</m:t>
          </m:r>
          <m:f>
            <m:fPr>
              <m:ctrlPr>
                <w:ins w:id="77" w:author="Flávia Rezende Dias" w:date="2020-10-30T17:25:00Z">
                  <w:rPr>
                    <w:rFonts w:ascii="Cambria Math" w:hAnsi="Cambria Math" w:cs="Tahoma"/>
                    <w:i/>
                    <w:sz w:val="21"/>
                    <w:szCs w:val="21"/>
                    <w:lang w:eastAsia="pt-BR"/>
                  </w:rPr>
                </w:ins>
              </m:ctrlPr>
            </m:fPr>
            <m:num>
              <m:r>
                <w:rPr>
                  <w:rFonts w:ascii="Cambria Math" w:hAnsi="Cambria Math" w:cs="Tahoma"/>
                  <w:sz w:val="21"/>
                  <w:szCs w:val="21"/>
                  <w:lang w:eastAsia="pt-BR"/>
                </w:rPr>
                <m:t>Valor Integralizado do CRI+Obra a incorrer-Caixa Fundo</m:t>
              </m:r>
              <m:r>
                <w:del w:id="78" w:author="Mara Cristina Lima" w:date="2020-10-29T15:10:00Z">
                  <w:rPr>
                    <w:rFonts w:ascii="Cambria Math" w:hAnsi="Cambria Math" w:cs="Tahoma"/>
                    <w:sz w:val="21"/>
                    <w:szCs w:val="21"/>
                    <w:lang w:eastAsia="pt-BR"/>
                  </w:rPr>
                  <m:t>s</m:t>
                </w:del>
              </m:r>
              <m:r>
                <w:rPr>
                  <w:rFonts w:ascii="Cambria Math" w:hAnsi="Cambria Math" w:cs="Tahoma"/>
                  <w:sz w:val="21"/>
                  <w:szCs w:val="21"/>
                  <w:lang w:eastAsia="pt-BR"/>
                </w:rPr>
                <m:t xml:space="preserve"> de Obra</m:t>
              </m:r>
            </m:num>
            <m:den>
              <m:eqArr>
                <m:eqArrPr>
                  <m:ctrlPr>
                    <w:ins w:id="79" w:author="Flávia Rezende Dias" w:date="2020-10-30T17:25:00Z">
                      <w:rPr>
                        <w:rFonts w:ascii="Cambria Math" w:hAnsi="Cambria Math" w:cs="Tahoma"/>
                        <w:i/>
                        <w:sz w:val="21"/>
                        <w:szCs w:val="21"/>
                        <w:lang w:eastAsia="pt-BR"/>
                      </w:rPr>
                    </w:ins>
                  </m:ctrlPr>
                </m:eqArrPr>
                <m:e>
                  <m:r>
                    <w:rPr>
                      <w:rFonts w:ascii="Cambria Math" w:hAnsi="Cambria Math" w:cs="Tahoma"/>
                      <w:sz w:val="21"/>
                      <w:szCs w:val="21"/>
                      <w:lang w:eastAsia="pt-BR"/>
                    </w:rPr>
                    <m:t>VGV a receber do Vendido+VGV do Estoque</m:t>
                  </m:r>
                </m:e>
                <m:e>
                  <m:d>
                    <m:dPr>
                      <m:ctrlPr>
                        <w:ins w:id="80" w:author="Flávia Rezende Dias" w:date="2020-10-30T17:25:00Z">
                          <w:rPr>
                            <w:rFonts w:ascii="Cambria Math" w:hAnsi="Cambria Math" w:cs="Tahoma"/>
                            <w:i/>
                            <w:sz w:val="21"/>
                            <w:szCs w:val="21"/>
                            <w:lang w:eastAsia="pt-BR"/>
                          </w:rPr>
                        </w:ins>
                      </m:ctrlPr>
                    </m:dPr>
                    <m:e>
                      <m:r>
                        <w:rPr>
                          <w:rFonts w:ascii="Cambria Math" w:hAnsi="Cambria Math" w:cs="Tahoma"/>
                          <w:sz w:val="21"/>
                          <w:szCs w:val="21"/>
                          <w:lang w:eastAsia="pt-BR"/>
                        </w:rPr>
                        <m:t>-</m:t>
                      </m:r>
                    </m:e>
                  </m:d>
                  <m:r>
                    <w:rPr>
                      <w:rFonts w:ascii="Cambria Math" w:hAnsi="Cambria Math" w:cs="Tahoma"/>
                      <w:sz w:val="21"/>
                      <w:szCs w:val="21"/>
                      <w:lang w:eastAsia="pt-BR"/>
                    </w:rPr>
                    <m:t>RET</m:t>
                  </m:r>
                  <m:ctrlPr>
                    <w:ins w:id="81" w:author="Flávia Rezende Dias" w:date="2020-10-30T17:25:00Z">
                      <w:rPr>
                        <w:rFonts w:ascii="Cambria Math" w:eastAsia="Cambria Math" w:hAnsi="Cambria Math" w:cs="Tahoma"/>
                        <w:i/>
                        <w:sz w:val="21"/>
                        <w:szCs w:val="21"/>
                      </w:rPr>
                    </w:ins>
                  </m:ctrlPr>
                </m:e>
                <m:e/>
              </m:eqArr>
            </m:den>
          </m:f>
          <m:r>
            <m:rPr>
              <m:sty m:val="p"/>
            </m:rPr>
            <w:rPr>
              <w:rFonts w:ascii="Cambria Math" w:hAnsi="Cambria Math" w:cs="Tahoma"/>
              <w:color w:val="222222"/>
              <w:sz w:val="21"/>
              <w:szCs w:val="21"/>
              <w:shd w:val="clear" w:color="auto" w:fill="FFFFFF"/>
              <w:lang w:eastAsia="pt-BR"/>
            </w:rPr>
            <m:t>=&lt;60%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Valor Integralizado do CRI</w:t>
      </w:r>
      <w:r w:rsidRPr="00DD1917">
        <w:rPr>
          <w:rFonts w:ascii="Tahoma" w:hAnsi="Tahoma" w:cs="Tahoma"/>
          <w:sz w:val="21"/>
          <w:szCs w:val="21"/>
          <w:lang w:eastAsia="pt-BR"/>
        </w:rPr>
        <w:t xml:space="preserve"> = Montante integralizado na operação, na data do cálculo.</w:t>
      </w:r>
    </w:p>
    <w:p w14:paraId="0E6B913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FAF1CA3" w14:textId="53DD76E0"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r w:rsidR="006C73D4">
        <w:rPr>
          <w:rFonts w:ascii="Tahoma" w:hAnsi="Tahoma" w:cs="Tahoma"/>
          <w:sz w:val="21"/>
          <w:szCs w:val="21"/>
          <w:lang w:eastAsia="pt-BR"/>
        </w:rPr>
        <w:t xml:space="preserve">total </w:t>
      </w:r>
      <w:r w:rsidR="00477713" w:rsidRPr="00DD1917">
        <w:rPr>
          <w:rFonts w:ascii="Tahoma" w:hAnsi="Tahoma" w:cs="Tahoma"/>
          <w:sz w:val="21"/>
          <w:szCs w:val="21"/>
          <w:lang w:eastAsia="pt-BR"/>
        </w:rPr>
        <w:t>de obra</w:t>
      </w:r>
      <w:r w:rsidR="00B821A7">
        <w:rPr>
          <w:rFonts w:ascii="Tahoma" w:hAnsi="Tahoma" w:cs="Tahoma"/>
          <w:sz w:val="21"/>
          <w:szCs w:val="21"/>
          <w:lang w:eastAsia="pt-BR"/>
        </w:rPr>
        <w:t xml:space="preserve"> do Empreendimento</w:t>
      </w:r>
      <w:r w:rsidR="00FC78C4" w:rsidRPr="00FC78C4">
        <w:rPr>
          <w:rFonts w:ascii="Tahoma" w:hAnsi="Tahoma" w:cs="Tahoma"/>
          <w:sz w:val="21"/>
          <w:szCs w:val="21"/>
        </w:rPr>
        <w:t xml:space="preserve"> </w:t>
      </w:r>
      <w:r w:rsidR="00FC78C4">
        <w:rPr>
          <w:rFonts w:ascii="Tahoma" w:hAnsi="Tahoma" w:cs="Tahoma"/>
          <w:sz w:val="21"/>
          <w:szCs w:val="21"/>
        </w:rPr>
        <w:t>Urban Residence</w:t>
      </w:r>
      <w:r w:rsidR="00477713" w:rsidRPr="00DD1917">
        <w:rPr>
          <w:rFonts w:ascii="Tahoma" w:hAnsi="Tahoma" w:cs="Tahoma"/>
          <w:sz w:val="21"/>
          <w:szCs w:val="21"/>
          <w:lang w:eastAsia="pt-BR"/>
        </w:rPr>
        <w:t xml:space="preserve"> atualizado </w:t>
      </w:r>
      <w:r w:rsidRPr="00DD1917">
        <w:rPr>
          <w:rFonts w:ascii="Tahoma" w:hAnsi="Tahoma" w:cs="Tahoma"/>
          <w:sz w:val="21"/>
          <w:szCs w:val="21"/>
          <w:lang w:eastAsia="pt-BR"/>
        </w:rPr>
        <w:t xml:space="preserve">a ser indicado no Relatório de </w:t>
      </w:r>
      <w:r w:rsidR="00477713" w:rsidRPr="00DD1917">
        <w:rPr>
          <w:rFonts w:ascii="Tahoma" w:hAnsi="Tahoma" w:cs="Tahoma"/>
          <w:sz w:val="21"/>
          <w:szCs w:val="21"/>
          <w:lang w:eastAsia="pt-BR"/>
        </w:rPr>
        <w:t>Pagamento</w:t>
      </w:r>
      <w:r w:rsidRPr="00DD1917">
        <w:rPr>
          <w:rFonts w:ascii="Tahoma" w:hAnsi="Tahoma" w:cs="Tahoma"/>
          <w:sz w:val="21"/>
          <w:szCs w:val="21"/>
          <w:lang w:eastAsia="pt-BR"/>
        </w:rPr>
        <w:t>;</w:t>
      </w:r>
    </w:p>
    <w:p w14:paraId="0BEA6665" w14:textId="15F97F8F" w:rsidR="004B2D4A"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033CD32" w14:textId="128582C8" w:rsidR="000317EF" w:rsidRPr="00DD1917" w:rsidRDefault="000317EF" w:rsidP="000317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7A5F3D">
        <w:rPr>
          <w:rFonts w:ascii="Tahoma" w:hAnsi="Tahoma" w:cs="Tahoma"/>
          <w:i/>
          <w:iCs/>
          <w:sz w:val="21"/>
          <w:szCs w:val="21"/>
          <w:lang w:eastAsia="pt-BR"/>
        </w:rPr>
        <w:t>Caixa Fundo</w:t>
      </w:r>
      <w:del w:id="82" w:author="Mara Cristina Lima" w:date="2020-10-29T15:10:00Z">
        <w:r w:rsidRPr="007A5F3D" w:rsidDel="00BC343B">
          <w:rPr>
            <w:rFonts w:ascii="Tahoma" w:hAnsi="Tahoma" w:cs="Tahoma"/>
            <w:i/>
            <w:iCs/>
            <w:sz w:val="21"/>
            <w:szCs w:val="21"/>
            <w:lang w:eastAsia="pt-BR"/>
          </w:rPr>
          <w:delText>s</w:delText>
        </w:r>
      </w:del>
      <w:r w:rsidRPr="007A5F3D">
        <w:rPr>
          <w:rFonts w:ascii="Tahoma" w:hAnsi="Tahoma" w:cs="Tahoma"/>
          <w:i/>
          <w:iCs/>
          <w:sz w:val="21"/>
          <w:szCs w:val="21"/>
          <w:lang w:eastAsia="pt-BR"/>
        </w:rPr>
        <w:t xml:space="preserve"> de Obra</w:t>
      </w:r>
      <w:r>
        <w:rPr>
          <w:rFonts w:ascii="Tahoma" w:hAnsi="Tahoma" w:cs="Tahoma"/>
          <w:sz w:val="21"/>
          <w:szCs w:val="21"/>
          <w:lang w:eastAsia="pt-BR"/>
        </w:rPr>
        <w:t xml:space="preserve"> = Saldo do Fundo de Obra do Empreendimento </w:t>
      </w:r>
      <w:r>
        <w:rPr>
          <w:rFonts w:ascii="Tahoma" w:hAnsi="Tahoma" w:cs="Tahoma"/>
          <w:sz w:val="21"/>
          <w:szCs w:val="21"/>
        </w:rPr>
        <w:t>Urban Residence</w:t>
      </w:r>
      <w:r>
        <w:rPr>
          <w:rFonts w:ascii="Tahoma" w:hAnsi="Tahoma" w:cs="Tahoma"/>
          <w:sz w:val="21"/>
          <w:szCs w:val="21"/>
          <w:lang w:eastAsia="pt-BR"/>
        </w:rPr>
        <w:t xml:space="preserve">, retido no Patrimônio Separado dos CRI. </w:t>
      </w:r>
    </w:p>
    <w:p w14:paraId="482074F6" w14:textId="77777777" w:rsidR="000317EF" w:rsidRPr="00DD1917" w:rsidRDefault="000317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3214962" w14:textId="0F092A8B" w:rsidR="00BC343B" w:rsidRDefault="00BC343B" w:rsidP="00BC343B">
      <w:pPr>
        <w:tabs>
          <w:tab w:val="left" w:pos="567"/>
          <w:tab w:val="left" w:pos="1134"/>
        </w:tabs>
        <w:autoSpaceDE w:val="0"/>
        <w:autoSpaceDN w:val="0"/>
        <w:adjustRightInd w:val="0"/>
        <w:spacing w:line="320" w:lineRule="exact"/>
        <w:ind w:left="567"/>
        <w:contextualSpacing/>
        <w:jc w:val="both"/>
        <w:rPr>
          <w:ins w:id="83" w:author="Mara Cristina Lima" w:date="2020-10-29T15:11:00Z"/>
          <w:rFonts w:ascii="Tahoma" w:hAnsi="Tahoma" w:cs="Tahoma"/>
          <w:sz w:val="21"/>
          <w:szCs w:val="21"/>
          <w:lang w:eastAsia="pt-BR"/>
        </w:rPr>
      </w:pPr>
      <w:moveToRangeStart w:id="84" w:author="Mara Cristina Lima" w:date="2020-10-29T15:11:00Z" w:name="move54876730"/>
      <w:moveTo w:id="85" w:author="Mara Cristina Lima" w:date="2020-10-29T15:11:00Z">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Urban Residence</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o qual contemplará, dentre outras informações, o total das Unidades em Estoque</w:t>
        </w:r>
        <w:r>
          <w:rPr>
            <w:rFonts w:ascii="Tahoma" w:hAnsi="Tahoma" w:cs="Tahoma"/>
            <w:sz w:val="21"/>
            <w:szCs w:val="21"/>
            <w:lang w:eastAsia="pt-BR"/>
          </w:rPr>
          <w:t xml:space="preserve"> do Empreendimento </w:t>
        </w:r>
        <w:r>
          <w:rPr>
            <w:rFonts w:ascii="Tahoma" w:hAnsi="Tahoma" w:cs="Tahoma"/>
            <w:sz w:val="21"/>
            <w:szCs w:val="21"/>
          </w:rPr>
          <w:t>Urban Residence</w:t>
        </w:r>
        <w:r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Pr>
            <w:rFonts w:ascii="Tahoma" w:hAnsi="Tahoma" w:cs="Tahoma"/>
            <w:sz w:val="21"/>
            <w:szCs w:val="21"/>
            <w:lang w:eastAsia="pt-BR"/>
          </w:rPr>
          <w:t xml:space="preserve">no Empreendimento </w:t>
        </w:r>
        <w:r>
          <w:rPr>
            <w:rFonts w:ascii="Tahoma" w:hAnsi="Tahoma" w:cs="Tahoma"/>
            <w:sz w:val="21"/>
            <w:szCs w:val="21"/>
          </w:rPr>
          <w:t>Urban Residence</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moveTo>
    </w:p>
    <w:p w14:paraId="6DB1C639"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moveTo w:id="86" w:author="Mara Cristina Lima" w:date="2020-10-29T15:11:00Z"/>
          <w:rFonts w:ascii="Tahoma" w:hAnsi="Tahoma" w:cs="Tahoma"/>
          <w:sz w:val="21"/>
          <w:szCs w:val="21"/>
          <w:lang w:eastAsia="pt-BR"/>
        </w:rPr>
      </w:pPr>
    </w:p>
    <w:p w14:paraId="7313B5AA" w14:textId="562D1F29" w:rsidR="00BC343B" w:rsidRDefault="00BC343B" w:rsidP="00BC343B">
      <w:pPr>
        <w:tabs>
          <w:tab w:val="left" w:pos="567"/>
          <w:tab w:val="left" w:pos="1134"/>
        </w:tabs>
        <w:autoSpaceDE w:val="0"/>
        <w:autoSpaceDN w:val="0"/>
        <w:adjustRightInd w:val="0"/>
        <w:spacing w:line="320" w:lineRule="exact"/>
        <w:ind w:left="567"/>
        <w:contextualSpacing/>
        <w:jc w:val="both"/>
        <w:rPr>
          <w:ins w:id="87" w:author="Mara Cristina Lima" w:date="2020-10-29T15:12:00Z"/>
          <w:rFonts w:ascii="Tahoma" w:hAnsi="Tahoma" w:cs="Tahoma"/>
          <w:sz w:val="21"/>
          <w:szCs w:val="21"/>
          <w:lang w:eastAsia="pt-BR"/>
        </w:rPr>
      </w:pPr>
      <w:moveToRangeStart w:id="88" w:author="Mara Cristina Lima" w:date="2020-10-29T15:12:00Z" w:name="move54876746"/>
      <w:moveToRangeEnd w:id="84"/>
      <w:moveTo w:id="89" w:author="Mara Cristina Lima" w:date="2020-10-29T15:12:00Z">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Pr>
            <w:rFonts w:ascii="Tahoma" w:hAnsi="Tahoma" w:cs="Tahoma"/>
            <w:sz w:val="21"/>
            <w:szCs w:val="21"/>
          </w:rPr>
          <w:t>Empreendimento Urban Residence</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w:t>
        </w:r>
        <w:r w:rsidRPr="00DD1917">
          <w:rPr>
            <w:rFonts w:ascii="Tahoma" w:hAnsi="Tahoma" w:cs="Tahoma"/>
            <w:sz w:val="21"/>
            <w:szCs w:val="21"/>
            <w:lang w:eastAsia="pt-BR"/>
          </w:rPr>
          <w:lastRenderedPageBreak/>
          <w:t>vaga, tipo sem vaga e serviço de moradia) ou, na ausência de vendas para determinada tipologia, pelo valor atribuído no âmbito da Alienação Fiduciária Unidades;</w:t>
        </w:r>
      </w:moveTo>
    </w:p>
    <w:p w14:paraId="1C115105"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moveTo w:id="90" w:author="Mara Cristina Lima" w:date="2020-10-29T15:12:00Z"/>
          <w:rFonts w:ascii="Tahoma" w:hAnsi="Tahoma" w:cs="Tahoma"/>
          <w:sz w:val="21"/>
          <w:szCs w:val="21"/>
          <w:lang w:eastAsia="pt-BR"/>
        </w:rPr>
      </w:pPr>
    </w:p>
    <w:moveToRangeEnd w:id="88"/>
    <w:p w14:paraId="3A66E79D" w14:textId="45854A1B"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Empreendimento </w:t>
      </w:r>
      <w:r w:rsidR="00BC0633">
        <w:rPr>
          <w:rFonts w:ascii="Tahoma" w:hAnsi="Tahoma" w:cs="Tahoma"/>
          <w:sz w:val="21"/>
          <w:szCs w:val="21"/>
        </w:rPr>
        <w:t>Urban Residence</w:t>
      </w:r>
      <w:r w:rsidR="000F4D35" w:rsidRPr="00DD1917">
        <w:rPr>
          <w:rFonts w:ascii="Tahoma" w:hAnsi="Tahoma" w:cs="Tahoma"/>
          <w:sz w:val="21"/>
          <w:szCs w:val="21"/>
          <w:lang w:eastAsia="pt-BR"/>
        </w:rPr>
        <w:t>;</w:t>
      </w:r>
    </w:p>
    <w:p w14:paraId="18D05159" w14:textId="22A5E4CE" w:rsidR="004B2D4A" w:rsidRPr="00DD1917" w:rsidDel="007C78E6" w:rsidRDefault="004B2D4A">
      <w:pPr>
        <w:tabs>
          <w:tab w:val="left" w:pos="567"/>
          <w:tab w:val="left" w:pos="1134"/>
        </w:tabs>
        <w:autoSpaceDE w:val="0"/>
        <w:autoSpaceDN w:val="0"/>
        <w:adjustRightInd w:val="0"/>
        <w:spacing w:line="320" w:lineRule="exact"/>
        <w:ind w:left="567"/>
        <w:contextualSpacing/>
        <w:jc w:val="both"/>
        <w:rPr>
          <w:del w:id="91" w:author="Mara Cristina Lima" w:date="2020-10-30T10:37:00Z"/>
          <w:rFonts w:ascii="Tahoma" w:hAnsi="Tahoma" w:cs="Tahoma"/>
          <w:sz w:val="21"/>
          <w:szCs w:val="21"/>
          <w:lang w:eastAsia="pt-BR"/>
        </w:rPr>
      </w:pPr>
    </w:p>
    <w:p w14:paraId="0ACD789C" w14:textId="1EBDD150" w:rsidR="004B2D4A" w:rsidRPr="00DD1917" w:rsidDel="00BC343B" w:rsidRDefault="004B2D4A">
      <w:pPr>
        <w:tabs>
          <w:tab w:val="left" w:pos="567"/>
          <w:tab w:val="left" w:pos="1134"/>
        </w:tabs>
        <w:autoSpaceDE w:val="0"/>
        <w:autoSpaceDN w:val="0"/>
        <w:adjustRightInd w:val="0"/>
        <w:spacing w:line="320" w:lineRule="exact"/>
        <w:ind w:left="567"/>
        <w:contextualSpacing/>
        <w:jc w:val="both"/>
        <w:rPr>
          <w:moveFrom w:id="92" w:author="Mara Cristina Lima" w:date="2020-10-29T15:12:00Z"/>
          <w:rFonts w:ascii="Tahoma" w:hAnsi="Tahoma" w:cs="Tahoma"/>
          <w:sz w:val="21"/>
          <w:szCs w:val="21"/>
          <w:lang w:eastAsia="pt-BR"/>
        </w:rPr>
      </w:pPr>
      <w:moveFromRangeStart w:id="93" w:author="Mara Cristina Lima" w:date="2020-10-29T15:12:00Z" w:name="move54876746"/>
      <w:moveFrom w:id="94" w:author="Mara Cristina Lima" w:date="2020-10-29T15:12:00Z">
        <w:r w:rsidRPr="00DD1917" w:rsidDel="00BC343B">
          <w:rPr>
            <w:rFonts w:ascii="Tahoma" w:hAnsi="Tahoma" w:cs="Tahoma"/>
            <w:i/>
            <w:iCs/>
            <w:sz w:val="21"/>
            <w:szCs w:val="21"/>
            <w:lang w:eastAsia="pt-BR"/>
          </w:rPr>
          <w:t>VGV do Estoque</w:t>
        </w:r>
        <w:r w:rsidRPr="00DD1917" w:rsidDel="00BC343B">
          <w:rPr>
            <w:rFonts w:ascii="Tahoma" w:hAnsi="Tahoma" w:cs="Tahoma"/>
            <w:sz w:val="21"/>
            <w:szCs w:val="21"/>
            <w:lang w:eastAsia="pt-BR"/>
          </w:rPr>
          <w:t xml:space="preserve"> = Valor </w:t>
        </w:r>
        <w:r w:rsidR="00B821A7" w:rsidDel="00BC343B">
          <w:rPr>
            <w:rFonts w:ascii="Tahoma" w:hAnsi="Tahoma" w:cs="Tahoma"/>
            <w:sz w:val="21"/>
            <w:szCs w:val="21"/>
            <w:lang w:eastAsia="pt-BR"/>
          </w:rPr>
          <w:t xml:space="preserve">total </w:t>
        </w:r>
        <w:r w:rsidRPr="00DD1917" w:rsidDel="00BC343B">
          <w:rPr>
            <w:rFonts w:ascii="Tahoma" w:hAnsi="Tahoma" w:cs="Tahoma"/>
            <w:sz w:val="21"/>
            <w:szCs w:val="21"/>
            <w:lang w:eastAsia="pt-BR"/>
          </w:rPr>
          <w:t>das Unidades em Estoque</w:t>
        </w:r>
        <w:r w:rsidR="00B821A7" w:rsidDel="00BC343B">
          <w:rPr>
            <w:rFonts w:ascii="Tahoma" w:hAnsi="Tahoma" w:cs="Tahoma"/>
            <w:sz w:val="21"/>
            <w:szCs w:val="21"/>
            <w:lang w:eastAsia="pt-BR"/>
          </w:rPr>
          <w:t xml:space="preserve"> </w:t>
        </w:r>
        <w:r w:rsidR="00BC0633" w:rsidDel="00BC343B">
          <w:rPr>
            <w:rFonts w:ascii="Tahoma" w:hAnsi="Tahoma" w:cs="Tahoma"/>
            <w:sz w:val="21"/>
            <w:szCs w:val="21"/>
            <w:lang w:eastAsia="pt-BR"/>
          </w:rPr>
          <w:t xml:space="preserve">no </w:t>
        </w:r>
        <w:r w:rsidR="001900A1" w:rsidDel="00BC343B">
          <w:rPr>
            <w:rFonts w:ascii="Tahoma" w:hAnsi="Tahoma" w:cs="Tahoma"/>
            <w:sz w:val="21"/>
            <w:szCs w:val="21"/>
          </w:rPr>
          <w:t>Empreendimento Urban Residence</w:t>
        </w:r>
        <w:r w:rsidRPr="00DD1917" w:rsidDel="00BC343B">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sidDel="00BC343B">
          <w:rPr>
            <w:rFonts w:ascii="Tahoma" w:hAnsi="Tahoma" w:cs="Tahoma"/>
            <w:i/>
            <w:sz w:val="21"/>
            <w:szCs w:val="21"/>
            <w:lang w:eastAsia="pt-BR"/>
          </w:rPr>
          <w:t>Servicer</w:t>
        </w:r>
        <w:r w:rsidRPr="00DD1917" w:rsidDel="00BC343B">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moveFrom>
    </w:p>
    <w:moveFromRangeEnd w:id="93"/>
    <w:p w14:paraId="0798B1C5" w14:textId="2EA59DDD" w:rsidR="004B2D4A" w:rsidRPr="00DD1917" w:rsidDel="007C78E6" w:rsidRDefault="004B2D4A">
      <w:pPr>
        <w:tabs>
          <w:tab w:val="left" w:pos="567"/>
          <w:tab w:val="left" w:pos="1134"/>
        </w:tabs>
        <w:autoSpaceDE w:val="0"/>
        <w:autoSpaceDN w:val="0"/>
        <w:adjustRightInd w:val="0"/>
        <w:spacing w:line="320" w:lineRule="exact"/>
        <w:ind w:left="567"/>
        <w:contextualSpacing/>
        <w:jc w:val="both"/>
        <w:rPr>
          <w:del w:id="95" w:author="Mara Cristina Lima" w:date="2020-10-30T10:37:00Z"/>
          <w:rFonts w:ascii="Tahoma" w:hAnsi="Tahoma" w:cs="Tahoma"/>
          <w:sz w:val="21"/>
          <w:szCs w:val="21"/>
          <w:lang w:eastAsia="pt-BR"/>
        </w:rPr>
      </w:pPr>
    </w:p>
    <w:p w14:paraId="07E895C8" w14:textId="355042D9" w:rsidR="004B2D4A" w:rsidRPr="00DD1917" w:rsidDel="00BC343B" w:rsidRDefault="004B2D4A">
      <w:pPr>
        <w:tabs>
          <w:tab w:val="left" w:pos="567"/>
          <w:tab w:val="left" w:pos="1134"/>
        </w:tabs>
        <w:autoSpaceDE w:val="0"/>
        <w:autoSpaceDN w:val="0"/>
        <w:adjustRightInd w:val="0"/>
        <w:spacing w:line="320" w:lineRule="exact"/>
        <w:ind w:left="567"/>
        <w:contextualSpacing/>
        <w:jc w:val="both"/>
        <w:rPr>
          <w:moveFrom w:id="96" w:author="Mara Cristina Lima" w:date="2020-10-29T15:11:00Z"/>
          <w:rFonts w:ascii="Tahoma" w:hAnsi="Tahoma" w:cs="Tahoma"/>
          <w:sz w:val="21"/>
          <w:szCs w:val="21"/>
          <w:lang w:eastAsia="pt-BR"/>
        </w:rPr>
      </w:pPr>
      <w:moveFromRangeStart w:id="97" w:author="Mara Cristina Lima" w:date="2020-10-29T15:11:00Z" w:name="move54876730"/>
      <w:moveFrom w:id="98" w:author="Mara Cristina Lima" w:date="2020-10-29T15:11:00Z">
        <w:r w:rsidRPr="00DD1917" w:rsidDel="00BC343B">
          <w:rPr>
            <w:rFonts w:ascii="Tahoma" w:hAnsi="Tahoma" w:cs="Tahoma"/>
            <w:i/>
            <w:iCs/>
            <w:sz w:val="21"/>
            <w:szCs w:val="21"/>
          </w:rPr>
          <w:t>VGV a receber do Vendido</w:t>
        </w:r>
        <w:r w:rsidRPr="00DD1917" w:rsidDel="00BC343B">
          <w:rPr>
            <w:rFonts w:ascii="Tahoma" w:hAnsi="Tahoma" w:cs="Tahoma"/>
            <w:sz w:val="21"/>
            <w:szCs w:val="21"/>
          </w:rPr>
          <w:t xml:space="preserve"> = Receita a receber das Unidades Vendidas</w:t>
        </w:r>
        <w:r w:rsidR="00B821A7" w:rsidDel="00BC343B">
          <w:rPr>
            <w:rFonts w:ascii="Tahoma" w:hAnsi="Tahoma" w:cs="Tahoma"/>
            <w:sz w:val="21"/>
            <w:szCs w:val="21"/>
          </w:rPr>
          <w:t xml:space="preserve"> </w:t>
        </w:r>
        <w:r w:rsidR="008069D3" w:rsidDel="00BC343B">
          <w:rPr>
            <w:rFonts w:ascii="Tahoma" w:hAnsi="Tahoma" w:cs="Tahoma"/>
            <w:sz w:val="21"/>
            <w:szCs w:val="21"/>
          </w:rPr>
          <w:t>no Empreendimento Urban Residence</w:t>
        </w:r>
        <w:r w:rsidR="008069D3" w:rsidRPr="00DD1917" w:rsidDel="00BC343B">
          <w:rPr>
            <w:rFonts w:ascii="Tahoma" w:hAnsi="Tahoma" w:cs="Tahoma"/>
            <w:sz w:val="21"/>
            <w:szCs w:val="21"/>
          </w:rPr>
          <w:t>,</w:t>
        </w:r>
        <w:r w:rsidRPr="00DD1917" w:rsidDel="00BC343B">
          <w:rPr>
            <w:rFonts w:ascii="Tahoma" w:hAnsi="Tahoma" w:cs="Tahoma"/>
            <w:sz w:val="21"/>
            <w:szCs w:val="21"/>
          </w:rPr>
          <w:t xml:space="preserve"> considerando a soma das parcelas vincendas sem considerar previsão de inflação para os períodos seguintes à data de realização do relatório </w:t>
        </w:r>
        <w:r w:rsidRPr="00DD1917" w:rsidDel="00BC343B">
          <w:rPr>
            <w:rFonts w:ascii="Tahoma" w:hAnsi="Tahoma" w:cs="Tahoma"/>
            <w:sz w:val="21"/>
            <w:szCs w:val="21"/>
            <w:lang w:eastAsia="pt-BR"/>
          </w:rPr>
          <w:t xml:space="preserve">elaborado pelo </w:t>
        </w:r>
        <w:r w:rsidRPr="00DD1917" w:rsidDel="00BC343B">
          <w:rPr>
            <w:rFonts w:ascii="Tahoma" w:hAnsi="Tahoma" w:cs="Tahoma"/>
            <w:i/>
            <w:sz w:val="21"/>
            <w:szCs w:val="21"/>
            <w:lang w:eastAsia="pt-BR"/>
          </w:rPr>
          <w:t>Servicer</w:t>
        </w:r>
        <w:r w:rsidRPr="00DD1917" w:rsidDel="00BC343B">
          <w:rPr>
            <w:rFonts w:ascii="Tahoma" w:hAnsi="Tahoma" w:cs="Tahoma"/>
            <w:sz w:val="21"/>
            <w:szCs w:val="21"/>
            <w:lang w:eastAsia="pt-BR"/>
          </w:rPr>
          <w:t>, o qual contemplará, dentre outras informações, o total das Unidades em Estoque</w:t>
        </w:r>
        <w:r w:rsidR="00B821A7" w:rsidDel="00BC343B">
          <w:rPr>
            <w:rFonts w:ascii="Tahoma" w:hAnsi="Tahoma" w:cs="Tahoma"/>
            <w:sz w:val="21"/>
            <w:szCs w:val="21"/>
            <w:lang w:eastAsia="pt-BR"/>
          </w:rPr>
          <w:t xml:space="preserve"> d</w:t>
        </w:r>
        <w:r w:rsidR="008069D3" w:rsidDel="00BC343B">
          <w:rPr>
            <w:rFonts w:ascii="Tahoma" w:hAnsi="Tahoma" w:cs="Tahoma"/>
            <w:sz w:val="21"/>
            <w:szCs w:val="21"/>
            <w:lang w:eastAsia="pt-BR"/>
          </w:rPr>
          <w:t xml:space="preserve">o Empreendimento </w:t>
        </w:r>
        <w:r w:rsidR="008069D3" w:rsidDel="00BC343B">
          <w:rPr>
            <w:rFonts w:ascii="Tahoma" w:hAnsi="Tahoma" w:cs="Tahoma"/>
            <w:sz w:val="21"/>
            <w:szCs w:val="21"/>
          </w:rPr>
          <w:t>Urban Residence</w:t>
        </w:r>
        <w:r w:rsidR="008069D3" w:rsidRPr="00DD1917" w:rsidDel="00BC343B">
          <w:rPr>
            <w:rFonts w:ascii="Tahoma" w:hAnsi="Tahoma" w:cs="Tahoma"/>
            <w:sz w:val="21"/>
            <w:szCs w:val="21"/>
          </w:rPr>
          <w:t>,</w:t>
        </w:r>
        <w:r w:rsidRPr="00DD1917" w:rsidDel="00BC343B">
          <w:rPr>
            <w:rFonts w:ascii="Tahoma" w:hAnsi="Tahoma" w:cs="Tahoma"/>
            <w:sz w:val="21"/>
            <w:szCs w:val="21"/>
            <w:lang w:eastAsia="pt-BR"/>
          </w:rPr>
          <w:t xml:space="preserve"> quantidade de Unidades Vendidas </w:t>
        </w:r>
        <w:r w:rsidR="00B821A7" w:rsidDel="00BC343B">
          <w:rPr>
            <w:rFonts w:ascii="Tahoma" w:hAnsi="Tahoma" w:cs="Tahoma"/>
            <w:sz w:val="21"/>
            <w:szCs w:val="21"/>
            <w:lang w:eastAsia="pt-BR"/>
          </w:rPr>
          <w:t>n</w:t>
        </w:r>
        <w:r w:rsidR="008069D3" w:rsidDel="00BC343B">
          <w:rPr>
            <w:rFonts w:ascii="Tahoma" w:hAnsi="Tahoma" w:cs="Tahoma"/>
            <w:sz w:val="21"/>
            <w:szCs w:val="21"/>
            <w:lang w:eastAsia="pt-BR"/>
          </w:rPr>
          <w:t xml:space="preserve">o Empreendimento </w:t>
        </w:r>
        <w:r w:rsidR="008069D3" w:rsidDel="00BC343B">
          <w:rPr>
            <w:rFonts w:ascii="Tahoma" w:hAnsi="Tahoma" w:cs="Tahoma"/>
            <w:sz w:val="21"/>
            <w:szCs w:val="21"/>
          </w:rPr>
          <w:t>Urban Residence</w:t>
        </w:r>
        <w:r w:rsidR="00B821A7" w:rsidDel="00BC343B">
          <w:rPr>
            <w:rFonts w:ascii="Tahoma" w:hAnsi="Tahoma" w:cs="Tahoma"/>
            <w:sz w:val="21"/>
            <w:szCs w:val="21"/>
            <w:lang w:eastAsia="pt-BR"/>
          </w:rPr>
          <w:t xml:space="preserve"> </w:t>
        </w:r>
        <w:r w:rsidRPr="00DD1917" w:rsidDel="00BC343B">
          <w:rPr>
            <w:rFonts w:ascii="Tahoma" w:hAnsi="Tahoma" w:cs="Tahoma"/>
            <w:sz w:val="21"/>
            <w:szCs w:val="21"/>
            <w:lang w:eastAsia="pt-BR"/>
          </w:rPr>
          <w:t>e seus respectivos fluxos de pagamento, e que deverá ser encaminhado para a Securitizadora.</w:t>
        </w:r>
      </w:moveFrom>
    </w:p>
    <w:moveFromRangeEnd w:id="97"/>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2CFFBC40"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Caso, por qualquer motivo, o LTV deixe de observar o limite máximo de 60% (sessenta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“c”, 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77777777" w:rsidR="002368D5" w:rsidRPr="00DD1917" w:rsidRDefault="00AD4DB9" w:rsidP="007A5F3D">
      <w:pPr>
        <w:pStyle w:val="PargrafodaLista"/>
        <w:widowControl w:val="0"/>
        <w:numPr>
          <w:ilvl w:val="3"/>
          <w:numId w:val="59"/>
        </w:numPr>
        <w:tabs>
          <w:tab w:val="left" w:pos="1701"/>
        </w:tabs>
        <w:spacing w:line="320" w:lineRule="exact"/>
        <w:ind w:hanging="11"/>
        <w:jc w:val="both"/>
        <w:rPr>
          <w:rFonts w:ascii="Tahoma" w:hAnsi="Tahoma" w:cs="Tahoma"/>
          <w:sz w:val="21"/>
          <w:szCs w:val="21"/>
        </w:rPr>
      </w:pPr>
      <w:bookmarkStart w:id="99" w:name="_Hlk40107251"/>
      <w:r>
        <w:rPr>
          <w:rFonts w:ascii="Tahoma" w:hAnsi="Tahoma" w:cs="Tahoma"/>
          <w:sz w:val="21"/>
          <w:szCs w:val="21"/>
        </w:rPr>
        <w:t xml:space="preserve">Caso o aporte descrito no item 4.5.2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99"/>
      <w:r>
        <w:rPr>
          <w:rFonts w:ascii="Tahoma" w:hAnsi="Tahoma" w:cs="Tahoma"/>
          <w:sz w:val="21"/>
          <w:szCs w:val="21"/>
        </w:rPr>
        <w:t xml:space="preserve"> por parte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76"/>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00D897FE" w:rsidR="00AF624E" w:rsidRDefault="00C6764C" w:rsidP="00AF624E">
      <w:pPr>
        <w:pStyle w:val="PargrafodaLista"/>
        <w:widowControl w:val="0"/>
        <w:numPr>
          <w:ilvl w:val="0"/>
          <w:numId w:val="63"/>
        </w:numPr>
        <w:tabs>
          <w:tab w:val="left" w:pos="567"/>
        </w:tabs>
        <w:spacing w:line="320" w:lineRule="exact"/>
        <w:ind w:left="567" w:right="-176" w:hanging="567"/>
        <w:jc w:val="both"/>
        <w:rPr>
          <w:ins w:id="100" w:author="Mara Cristina Lima" w:date="2020-10-30T10:39:00Z"/>
          <w:rFonts w:ascii="Tahoma" w:hAnsi="Tahoma" w:cs="Tahoma"/>
          <w:sz w:val="21"/>
          <w:szCs w:val="21"/>
        </w:rPr>
      </w:pPr>
      <w:commentRangeStart w:id="101"/>
      <w:r w:rsidRPr="006A4E70">
        <w:rPr>
          <w:rFonts w:ascii="Tahoma" w:hAnsi="Tahoma" w:cs="Tahoma"/>
          <w:sz w:val="21"/>
          <w:szCs w:val="21"/>
        </w:rPr>
        <w:lastRenderedPageBreak/>
        <w:t>Caso o registro do Instrumento Particular de Alienação Fiduciária não seja comprovado à Securitizadora em até 45 (quarenta e cinco) dias contados da data de assinatura desta CCB, podendo ser prorrogado pela Securitizadora por igual período, desde que a Emitente comprove ter adotado os melhores esforços para cumprir eventuais exigências realizadas pelo competente Oficial de Registro de Imóveis</w:t>
      </w:r>
      <w:r w:rsidR="006C73D4">
        <w:rPr>
          <w:rFonts w:ascii="Tahoma" w:hAnsi="Tahoma" w:cs="Tahoma"/>
          <w:sz w:val="21"/>
          <w:szCs w:val="21"/>
        </w:rPr>
        <w:t>;</w:t>
      </w:r>
      <w:commentRangeEnd w:id="101"/>
      <w:r w:rsidR="007C78E6">
        <w:rPr>
          <w:rStyle w:val="Refdecomentrio"/>
        </w:rPr>
        <w:commentReference w:id="101"/>
      </w:r>
    </w:p>
    <w:p w14:paraId="104B9A55" w14:textId="77777777" w:rsidR="007C78E6" w:rsidRPr="007C78E6" w:rsidRDefault="007C78E6">
      <w:pPr>
        <w:widowControl w:val="0"/>
        <w:tabs>
          <w:tab w:val="left" w:pos="567"/>
        </w:tabs>
        <w:spacing w:line="320" w:lineRule="exact"/>
        <w:ind w:right="-176"/>
        <w:jc w:val="both"/>
        <w:rPr>
          <w:ins w:id="102" w:author="Mara Cristina Lima" w:date="2020-10-30T10:38:00Z"/>
          <w:rFonts w:ascii="Tahoma" w:hAnsi="Tahoma" w:cs="Tahoma"/>
          <w:sz w:val="21"/>
          <w:szCs w:val="21"/>
          <w:rPrChange w:id="103" w:author="Mara Cristina Lima" w:date="2020-10-30T10:39:00Z">
            <w:rPr>
              <w:ins w:id="104" w:author="Mara Cristina Lima" w:date="2020-10-30T10:38:00Z"/>
            </w:rPr>
          </w:rPrChange>
        </w:rPr>
        <w:pPrChange w:id="105" w:author="Mara Cristina Lima" w:date="2020-10-30T10:39:00Z">
          <w:pPr>
            <w:pStyle w:val="PargrafodaLista"/>
            <w:widowControl w:val="0"/>
            <w:numPr>
              <w:numId w:val="63"/>
            </w:numPr>
            <w:tabs>
              <w:tab w:val="left" w:pos="567"/>
            </w:tabs>
            <w:spacing w:line="320" w:lineRule="exact"/>
            <w:ind w:left="567" w:right="-176" w:hanging="567"/>
            <w:jc w:val="both"/>
          </w:pPr>
        </w:pPrChange>
      </w:pPr>
    </w:p>
    <w:p w14:paraId="606F090B" w14:textId="090F6627" w:rsidR="007C78E6" w:rsidRPr="00AF624E" w:rsidRDefault="007C78E6"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commentRangeStart w:id="106"/>
      <w:ins w:id="107" w:author="Mara Cristina Lima" w:date="2020-10-30T10:39:00Z">
        <w:r>
          <w:rPr>
            <w:rFonts w:ascii="Tahoma" w:hAnsi="Tahoma" w:cs="Tahoma"/>
            <w:sz w:val="21"/>
            <w:szCs w:val="21"/>
          </w:rPr>
          <w:t>Caso a negociação dos débitos federais, estaduais e municipais não seja concluída no prazo de 90 (nove</w:t>
        </w:r>
      </w:ins>
      <w:ins w:id="108" w:author="Mara Cristina Lima" w:date="2020-10-30T10:40:00Z">
        <w:r>
          <w:rPr>
            <w:rFonts w:ascii="Tahoma" w:hAnsi="Tahoma" w:cs="Tahoma"/>
            <w:sz w:val="21"/>
            <w:szCs w:val="21"/>
          </w:rPr>
          <w:t>nta) dias, ficando a Emitente responsável pelo envio da comprovação de tal negociação à Securitizadora e Agente Fiduciário;</w:t>
        </w:r>
      </w:ins>
      <w:commentRangeEnd w:id="106"/>
      <w:ins w:id="109" w:author="Mara Cristina Lima" w:date="2020-10-30T10:41:00Z">
        <w:r>
          <w:rPr>
            <w:rStyle w:val="Refdecomentrio"/>
          </w:rPr>
          <w:commentReference w:id="106"/>
        </w:r>
      </w:ins>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518CED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43537B">
        <w:rPr>
          <w:rFonts w:ascii="Tahoma" w:hAnsi="Tahoma" w:cs="Tahoma"/>
          <w:sz w:val="21"/>
          <w:szCs w:val="21"/>
        </w:rPr>
        <w:t>c</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77A5680"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del w:id="110" w:author="Mara Cristina Lima" w:date="2020-10-30T10:41:00Z">
        <w:r w:rsidR="00C6764C" w:rsidRPr="008B255F" w:rsidDel="007C78E6">
          <w:rPr>
            <w:rFonts w:ascii="Tahoma" w:hAnsi="Tahoma" w:cs="Tahoma"/>
            <w:sz w:val="21"/>
            <w:szCs w:val="21"/>
          </w:rPr>
          <w:delText>dias</w:delText>
        </w:r>
      </w:del>
      <w:ins w:id="111" w:author="Mara Cristina Lima" w:date="2020-10-30T10:41:00Z">
        <w:r w:rsidR="007C78E6">
          <w:rPr>
            <w:rFonts w:ascii="Tahoma" w:hAnsi="Tahoma" w:cs="Tahoma"/>
            <w:sz w:val="21"/>
            <w:szCs w:val="21"/>
          </w:rPr>
          <w:t>cinco</w:t>
        </w:r>
      </w:ins>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001BDBEA"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del w:id="112" w:author="Mara Cristina Lima" w:date="2020-10-30T10:42:00Z">
        <w:r w:rsidRPr="008B255F" w:rsidDel="007C78E6">
          <w:rPr>
            <w:rFonts w:ascii="Tahoma" w:hAnsi="Tahoma" w:cs="Tahoma"/>
            <w:color w:val="000000"/>
            <w:sz w:val="21"/>
            <w:szCs w:val="21"/>
          </w:rPr>
          <w:delText>1</w:delText>
        </w:r>
      </w:del>
      <w:ins w:id="113" w:author="Mara Cristina Lima" w:date="2020-10-30T10:42:00Z">
        <w:r w:rsidR="007C78E6">
          <w:rPr>
            <w:rFonts w:ascii="Tahoma" w:hAnsi="Tahoma" w:cs="Tahoma"/>
            <w:color w:val="000000"/>
            <w:sz w:val="21"/>
            <w:szCs w:val="21"/>
          </w:rPr>
          <w:t>3</w:t>
        </w:r>
      </w:ins>
      <w:r w:rsidRPr="008B255F">
        <w:rPr>
          <w:rFonts w:ascii="Tahoma" w:hAnsi="Tahoma" w:cs="Tahoma"/>
          <w:color w:val="000000"/>
          <w:sz w:val="21"/>
          <w:szCs w:val="21"/>
        </w:rPr>
        <w:t>.000.000,00 (</w:t>
      </w:r>
      <w:del w:id="114" w:author="Mara Cristina Lima" w:date="2020-10-30T10:42:00Z">
        <w:r w:rsidRPr="008B255F" w:rsidDel="007C78E6">
          <w:rPr>
            <w:rFonts w:ascii="Tahoma" w:hAnsi="Tahoma" w:cs="Tahoma"/>
            <w:color w:val="000000"/>
            <w:sz w:val="21"/>
            <w:szCs w:val="21"/>
          </w:rPr>
          <w:delText xml:space="preserve">um </w:delText>
        </w:r>
      </w:del>
      <w:ins w:id="115" w:author="Mara Cristina Lima" w:date="2020-10-30T10:42:00Z">
        <w:r w:rsidR="007C78E6">
          <w:rPr>
            <w:rFonts w:ascii="Tahoma" w:hAnsi="Tahoma" w:cs="Tahoma"/>
            <w:color w:val="000000"/>
            <w:sz w:val="21"/>
            <w:szCs w:val="21"/>
          </w:rPr>
          <w:t>três</w:t>
        </w:r>
        <w:r w:rsidR="007C78E6" w:rsidRPr="008B255F">
          <w:rPr>
            <w:rFonts w:ascii="Tahoma" w:hAnsi="Tahoma" w:cs="Tahoma"/>
            <w:color w:val="000000"/>
            <w:sz w:val="21"/>
            <w:szCs w:val="21"/>
          </w:rPr>
          <w:t xml:space="preserve"> </w:t>
        </w:r>
      </w:ins>
      <w:r w:rsidRPr="008B255F">
        <w:rPr>
          <w:rFonts w:ascii="Tahoma" w:hAnsi="Tahoma" w:cs="Tahoma"/>
          <w:color w:val="000000"/>
          <w:sz w:val="21"/>
          <w:szCs w:val="21"/>
        </w:rPr>
        <w:t>milh</w:t>
      </w:r>
      <w:ins w:id="116" w:author="Mara Cristina Lima" w:date="2020-10-30T10:42:00Z">
        <w:r w:rsidR="007C78E6">
          <w:rPr>
            <w:rFonts w:ascii="Tahoma" w:hAnsi="Tahoma" w:cs="Tahoma"/>
            <w:color w:val="000000"/>
            <w:sz w:val="21"/>
            <w:szCs w:val="21"/>
          </w:rPr>
          <w:t>ões</w:t>
        </w:r>
      </w:ins>
      <w:del w:id="117" w:author="Mara Cristina Lima" w:date="2020-10-30T10:43:00Z">
        <w:r w:rsidRPr="008B255F" w:rsidDel="007C78E6">
          <w:rPr>
            <w:rFonts w:ascii="Tahoma" w:hAnsi="Tahoma" w:cs="Tahoma"/>
            <w:color w:val="000000"/>
            <w:sz w:val="21"/>
            <w:szCs w:val="21"/>
          </w:rPr>
          <w:delText>ão</w:delText>
        </w:r>
      </w:del>
      <w:ins w:id="118" w:author="Mara Cristina Lima" w:date="2020-10-30T10:43:00Z">
        <w:r w:rsidR="007C78E6">
          <w:rPr>
            <w:rFonts w:ascii="Tahoma" w:hAnsi="Tahoma" w:cs="Tahoma"/>
            <w:color w:val="000000"/>
            <w:sz w:val="21"/>
            <w:szCs w:val="21"/>
          </w:rPr>
          <w:t xml:space="preserve"> de</w:t>
        </w:r>
      </w:ins>
      <w:r w:rsidRPr="008B255F">
        <w:rPr>
          <w:rFonts w:ascii="Tahoma" w:hAnsi="Tahoma" w:cs="Tahoma"/>
          <w:color w:val="000000"/>
          <w:sz w:val="21"/>
          <w:szCs w:val="21"/>
        </w:rPr>
        <w:t xml:space="preserve">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del w:id="119" w:author="Mara Cristina Lima" w:date="2020-10-30T10:43:00Z">
        <w:r w:rsidR="00C6764C" w:rsidRPr="008B255F" w:rsidDel="007C78E6">
          <w:rPr>
            <w:rFonts w:ascii="Tahoma" w:hAnsi="Tahoma"/>
            <w:sz w:val="21"/>
          </w:rPr>
          <w:delText>dias</w:delText>
        </w:r>
      </w:del>
      <w:ins w:id="120" w:author="Mara Cristina Lima" w:date="2020-10-30T10:43:00Z">
        <w:r w:rsidR="007C78E6">
          <w:rPr>
            <w:rFonts w:ascii="Tahoma" w:hAnsi="Tahoma"/>
            <w:sz w:val="21"/>
          </w:rPr>
          <w:t>cinco</w:t>
        </w:r>
      </w:ins>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FA3E171"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 xml:space="preserve">agamento pela Emitente de </w:t>
      </w:r>
      <w:r w:rsidR="005C129A" w:rsidRPr="00DD1917">
        <w:rPr>
          <w:rFonts w:ascii="Tahoma" w:hAnsi="Tahoma" w:cs="Tahoma"/>
          <w:sz w:val="21"/>
          <w:szCs w:val="21"/>
        </w:rPr>
        <w:lastRenderedPageBreak/>
        <w:t>dividendos e/ou juros sobre o capital próprio ou a realização de quaisquer outros pagamentos a seus sócios</w:t>
      </w:r>
      <w:r w:rsidR="005C129A">
        <w:rPr>
          <w:rFonts w:ascii="Tahoma" w:hAnsi="Tahoma" w:cs="Tahoma"/>
          <w:sz w:val="21"/>
          <w:szCs w:val="21"/>
        </w:rPr>
        <w:t>, referente ao Empreendimento</w:t>
      </w:r>
      <w:r w:rsidR="00711DAA">
        <w:rPr>
          <w:rFonts w:ascii="Tahoma" w:hAnsi="Tahoma" w:cs="Tahoma"/>
          <w:sz w:val="21"/>
          <w:szCs w:val="21"/>
        </w:rPr>
        <w:t xml:space="preserve"> Urban Residence</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67122489"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del w:id="121" w:author="Mara Cristina Lima" w:date="2020-10-30T10:45:00Z">
        <w:r w:rsidR="00766EB5" w:rsidRPr="00DD1917" w:rsidDel="007C78E6">
          <w:rPr>
            <w:rFonts w:ascii="Tahoma" w:hAnsi="Tahoma" w:cs="Tahoma"/>
            <w:color w:val="000000"/>
            <w:sz w:val="21"/>
            <w:szCs w:val="21"/>
          </w:rPr>
          <w:delText>1</w:delText>
        </w:r>
      </w:del>
      <w:ins w:id="122" w:author="Mara Cristina Lima" w:date="2020-10-30T10:45:00Z">
        <w:r w:rsidR="007C78E6">
          <w:rPr>
            <w:rFonts w:ascii="Tahoma" w:hAnsi="Tahoma" w:cs="Tahoma"/>
            <w:color w:val="000000"/>
            <w:sz w:val="21"/>
            <w:szCs w:val="21"/>
          </w:rPr>
          <w:t>3</w:t>
        </w:r>
      </w:ins>
      <w:r w:rsidR="00766EB5" w:rsidRPr="00DD1917">
        <w:rPr>
          <w:rFonts w:ascii="Tahoma" w:hAnsi="Tahoma" w:cs="Tahoma"/>
          <w:color w:val="000000"/>
          <w:sz w:val="21"/>
          <w:szCs w:val="21"/>
        </w:rPr>
        <w:t>.000.000,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w:t>
      </w:r>
      <w:del w:id="123" w:author="Mara Cristina Lima" w:date="2020-10-30T10:45:00Z">
        <w:r w:rsidR="00766EB5" w:rsidRPr="00DD1917" w:rsidDel="007C78E6">
          <w:rPr>
            <w:rFonts w:ascii="Tahoma" w:hAnsi="Tahoma" w:cs="Tahoma"/>
            <w:color w:val="000000"/>
            <w:sz w:val="21"/>
            <w:szCs w:val="21"/>
          </w:rPr>
          <w:delText xml:space="preserve">um </w:delText>
        </w:r>
      </w:del>
      <w:ins w:id="124" w:author="Mara Cristina Lima" w:date="2020-10-30T10:45:00Z">
        <w:r w:rsidR="007C78E6">
          <w:rPr>
            <w:rFonts w:ascii="Tahoma" w:hAnsi="Tahoma" w:cs="Tahoma"/>
            <w:color w:val="000000"/>
            <w:sz w:val="21"/>
            <w:szCs w:val="21"/>
          </w:rPr>
          <w:t>três</w:t>
        </w:r>
        <w:r w:rsidR="007C78E6" w:rsidRPr="00DD1917">
          <w:rPr>
            <w:rFonts w:ascii="Tahoma" w:hAnsi="Tahoma" w:cs="Tahoma"/>
            <w:color w:val="000000"/>
            <w:sz w:val="21"/>
            <w:szCs w:val="21"/>
          </w:rPr>
          <w:t xml:space="preserve"> </w:t>
        </w:r>
      </w:ins>
      <w:del w:id="125" w:author="Mara Cristina Lima" w:date="2020-10-30T10:45:00Z">
        <w:r w:rsidR="00766EB5" w:rsidRPr="00DD1917" w:rsidDel="007C78E6">
          <w:rPr>
            <w:rFonts w:ascii="Tahoma" w:hAnsi="Tahoma" w:cs="Tahoma"/>
            <w:color w:val="000000"/>
            <w:sz w:val="21"/>
            <w:szCs w:val="21"/>
          </w:rPr>
          <w:delText xml:space="preserve">milhão </w:delText>
        </w:r>
      </w:del>
      <w:ins w:id="126" w:author="Mara Cristina Lima" w:date="2020-10-30T10:45:00Z">
        <w:r w:rsidR="007C78E6">
          <w:rPr>
            <w:rFonts w:ascii="Tahoma" w:hAnsi="Tahoma" w:cs="Tahoma"/>
            <w:color w:val="000000"/>
            <w:sz w:val="21"/>
            <w:szCs w:val="21"/>
          </w:rPr>
          <w:t>milhões</w:t>
        </w:r>
        <w:r w:rsidR="007C78E6" w:rsidRPr="00DD1917">
          <w:rPr>
            <w:rFonts w:ascii="Tahoma" w:hAnsi="Tahoma" w:cs="Tahoma"/>
            <w:color w:val="000000"/>
            <w:sz w:val="21"/>
            <w:szCs w:val="21"/>
          </w:rPr>
          <w:t xml:space="preserve"> </w:t>
        </w:r>
      </w:ins>
      <w:r w:rsidR="00766EB5" w:rsidRPr="00DD1917">
        <w:rPr>
          <w:rFonts w:ascii="Tahoma" w:hAnsi="Tahoma" w:cs="Tahoma"/>
          <w:color w:val="000000"/>
          <w:sz w:val="21"/>
          <w:szCs w:val="21"/>
        </w:rPr>
        <w:t xml:space="preserve">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497957A5"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del w:id="127" w:author="Mara Cristina Lima" w:date="2020-10-30T10:45:00Z">
        <w:r w:rsidR="005A5001" w:rsidRPr="00DD1917" w:rsidDel="007C78E6">
          <w:rPr>
            <w:rFonts w:ascii="Tahoma" w:hAnsi="Tahoma" w:cs="Tahoma"/>
            <w:color w:val="000000"/>
            <w:sz w:val="21"/>
            <w:szCs w:val="21"/>
          </w:rPr>
          <w:delText>1</w:delText>
        </w:r>
      </w:del>
      <w:ins w:id="128" w:author="Mara Cristina Lima" w:date="2020-10-30T10:45:00Z">
        <w:r w:rsidR="007C78E6">
          <w:rPr>
            <w:rFonts w:ascii="Tahoma" w:hAnsi="Tahoma" w:cs="Tahoma"/>
            <w:color w:val="000000"/>
            <w:sz w:val="21"/>
            <w:szCs w:val="21"/>
          </w:rPr>
          <w:t>3</w:t>
        </w:r>
      </w:ins>
      <w:r w:rsidR="005A5001" w:rsidRPr="00DD1917">
        <w:rPr>
          <w:rFonts w:ascii="Tahoma" w:hAnsi="Tahoma" w:cs="Tahoma"/>
          <w:color w:val="000000"/>
          <w:sz w:val="21"/>
          <w:szCs w:val="21"/>
        </w:rPr>
        <w:t>.000.000,</w:t>
      </w:r>
      <w:r w:rsidR="00A717AF" w:rsidRPr="00DD1917">
        <w:rPr>
          <w:rFonts w:ascii="Tahoma" w:hAnsi="Tahoma" w:cs="Tahoma"/>
          <w:color w:val="000000"/>
          <w:sz w:val="21"/>
          <w:szCs w:val="21"/>
        </w:rPr>
        <w:t>00 (</w:t>
      </w:r>
      <w:del w:id="129" w:author="Mara Cristina Lima" w:date="2020-10-30T10:46:00Z">
        <w:r w:rsidR="005A5001" w:rsidRPr="00DD1917" w:rsidDel="00F50663">
          <w:rPr>
            <w:rFonts w:ascii="Tahoma" w:hAnsi="Tahoma" w:cs="Tahoma"/>
            <w:color w:val="000000"/>
            <w:sz w:val="21"/>
            <w:szCs w:val="21"/>
          </w:rPr>
          <w:delText xml:space="preserve">um </w:delText>
        </w:r>
      </w:del>
      <w:ins w:id="130" w:author="Mara Cristina Lima" w:date="2020-10-30T10:46:00Z">
        <w:r w:rsidR="00F50663">
          <w:rPr>
            <w:rFonts w:ascii="Tahoma" w:hAnsi="Tahoma" w:cs="Tahoma"/>
            <w:color w:val="000000"/>
            <w:sz w:val="21"/>
            <w:szCs w:val="21"/>
          </w:rPr>
          <w:t xml:space="preserve">três milhões de </w:t>
        </w:r>
      </w:ins>
      <w:del w:id="131" w:author="Mara Cristina Lima" w:date="2020-10-30T10:46:00Z">
        <w:r w:rsidR="005A5001" w:rsidRPr="00DD1917" w:rsidDel="00F50663">
          <w:rPr>
            <w:rFonts w:ascii="Tahoma" w:hAnsi="Tahoma" w:cs="Tahoma"/>
            <w:color w:val="000000"/>
            <w:sz w:val="21"/>
            <w:szCs w:val="21"/>
          </w:rPr>
          <w:delText>milhão</w:delText>
        </w:r>
        <w:r w:rsidR="00A717AF" w:rsidRPr="00DD1917" w:rsidDel="00F50663">
          <w:rPr>
            <w:rFonts w:ascii="Tahoma" w:hAnsi="Tahoma" w:cs="Tahoma"/>
            <w:color w:val="000000"/>
            <w:sz w:val="21"/>
            <w:szCs w:val="21"/>
          </w:rPr>
          <w:delText xml:space="preserve"> </w:delText>
        </w:r>
      </w:del>
      <w:r w:rsidR="00A717AF" w:rsidRPr="00DD1917">
        <w:rPr>
          <w:rFonts w:ascii="Tahoma" w:hAnsi="Tahoma" w:cs="Tahoma"/>
          <w:color w:val="000000"/>
          <w:sz w:val="21"/>
          <w:szCs w:val="21"/>
        </w:rPr>
        <w:t>reais)</w:t>
      </w:r>
      <w:r w:rsidR="009F6421" w:rsidRPr="00DD1917">
        <w:rPr>
          <w:rFonts w:ascii="Tahoma" w:hAnsi="Tahoma" w:cs="Tahoma"/>
          <w:sz w:val="21"/>
          <w:szCs w:val="21"/>
        </w:rPr>
        <w:t xml:space="preserve">, </w:t>
      </w:r>
      <w:ins w:id="132" w:author="Mara Cristina Lima" w:date="2020-10-30T10:48:00Z">
        <w:r w:rsidR="00F50663">
          <w:rPr>
            <w:rFonts w:ascii="Tahoma" w:hAnsi="Tahoma" w:cs="Tahoma"/>
            <w:sz w:val="21"/>
            <w:szCs w:val="21"/>
          </w:rPr>
          <w:t xml:space="preserve">individualmente ou em conjunto, </w:t>
        </w:r>
      </w:ins>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2BD905D9"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ins w:id="133" w:author="Mara Cristina Lima" w:date="2020-10-30T10:46:00Z">
        <w:r w:rsidR="00F50663">
          <w:rPr>
            <w:rFonts w:ascii="Tahoma" w:hAnsi="Tahoma" w:cs="Tahoma"/>
            <w:sz w:val="21"/>
            <w:szCs w:val="21"/>
          </w:rPr>
          <w:t xml:space="preserve"> </w:t>
        </w:r>
      </w:ins>
      <w:del w:id="134" w:author="Mara Cristina Lima" w:date="2020-10-30T10:46:00Z">
        <w:r w:rsidR="00F66A17" w:rsidRPr="00DD1917" w:rsidDel="00F50663">
          <w:rPr>
            <w:rFonts w:ascii="Tahoma" w:hAnsi="Tahoma" w:cs="Tahoma"/>
            <w:sz w:val="21"/>
            <w:szCs w:val="21"/>
          </w:rPr>
          <w:delText>1</w:delText>
        </w:r>
      </w:del>
      <w:ins w:id="135" w:author="Mara Cristina Lima" w:date="2020-10-30T10:46:00Z">
        <w:r w:rsidR="00F50663">
          <w:rPr>
            <w:rFonts w:ascii="Tahoma" w:hAnsi="Tahoma" w:cs="Tahoma"/>
            <w:sz w:val="21"/>
            <w:szCs w:val="21"/>
          </w:rPr>
          <w:t>3</w:t>
        </w:r>
      </w:ins>
      <w:r w:rsidR="00F66A17" w:rsidRPr="00DD1917">
        <w:rPr>
          <w:rFonts w:ascii="Tahoma" w:hAnsi="Tahoma" w:cs="Tahoma"/>
          <w:sz w:val="21"/>
          <w:szCs w:val="21"/>
        </w:rPr>
        <w:t>.000.000,00</w:t>
      </w:r>
      <w:r w:rsidR="004C4034" w:rsidRPr="00DD1917">
        <w:rPr>
          <w:rFonts w:ascii="Tahoma" w:hAnsi="Tahoma" w:cs="Tahoma"/>
          <w:sz w:val="21"/>
          <w:szCs w:val="21"/>
        </w:rPr>
        <w:t xml:space="preserve"> (</w:t>
      </w:r>
      <w:del w:id="136" w:author="Mara Cristina Lima" w:date="2020-10-30T10:46:00Z">
        <w:r w:rsidR="00F66A17" w:rsidRPr="00DD1917" w:rsidDel="00F50663">
          <w:rPr>
            <w:rFonts w:ascii="Tahoma" w:hAnsi="Tahoma" w:cs="Tahoma"/>
            <w:sz w:val="21"/>
            <w:szCs w:val="21"/>
          </w:rPr>
          <w:delText>um milhão</w:delText>
        </w:r>
      </w:del>
      <w:ins w:id="137" w:author="Mara Cristina Lima" w:date="2020-10-30T10:46:00Z">
        <w:r w:rsidR="00F50663">
          <w:rPr>
            <w:rFonts w:ascii="Tahoma" w:hAnsi="Tahoma" w:cs="Tahoma"/>
            <w:sz w:val="21"/>
            <w:szCs w:val="21"/>
          </w:rPr>
          <w:t xml:space="preserve">três milhões </w:t>
        </w:r>
      </w:ins>
      <w:del w:id="138" w:author="Mara Cristina Lima" w:date="2020-10-30T10:46:00Z">
        <w:r w:rsidR="00F66A17" w:rsidRPr="00DD1917" w:rsidDel="00F50663">
          <w:rPr>
            <w:rFonts w:ascii="Tahoma" w:hAnsi="Tahoma" w:cs="Tahoma"/>
            <w:sz w:val="21"/>
            <w:szCs w:val="21"/>
          </w:rPr>
          <w:delText xml:space="preserve"> </w:delText>
        </w:r>
      </w:del>
      <w:r w:rsidR="00F66A17" w:rsidRPr="00DD1917">
        <w:rPr>
          <w:rFonts w:ascii="Tahoma" w:hAnsi="Tahoma" w:cs="Tahoma"/>
          <w:sz w:val="21"/>
          <w:szCs w:val="21"/>
        </w:rPr>
        <w:t>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 xml:space="preserve">informações incompletas, falsas ou </w:t>
      </w:r>
      <w:r w:rsidR="009F6421" w:rsidRPr="00DD1917">
        <w:rPr>
          <w:rFonts w:ascii="Tahoma" w:hAnsi="Tahoma" w:cs="Tahoma"/>
          <w:sz w:val="21"/>
          <w:szCs w:val="21"/>
        </w:rPr>
        <w:lastRenderedPageBreak/>
        <w:t>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ins w:id="139" w:author="Mara Cristina Lima" w:date="2020-10-30T11:14:00Z">
        <w:r w:rsidR="00FC5D37">
          <w:rPr>
            <w:rFonts w:ascii="Tahoma" w:eastAsia="Arial" w:hAnsi="Tahoma" w:cs="Tahoma"/>
            <w:sz w:val="21"/>
            <w:szCs w:val="21"/>
          </w:rPr>
          <w:t>,</w:t>
        </w:r>
      </w:ins>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140"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3212280" w14:textId="77777777" w:rsidR="004A6DD9" w:rsidRPr="00EA4B41" w:rsidRDefault="004A6DD9" w:rsidP="00EA4B41">
      <w:pPr>
        <w:pStyle w:val="PargrafodaLista"/>
        <w:widowControl w:val="0"/>
        <w:tabs>
          <w:tab w:val="left" w:pos="567"/>
        </w:tabs>
        <w:suppressAutoHyphens/>
        <w:spacing w:line="320" w:lineRule="exact"/>
        <w:ind w:left="0"/>
        <w:jc w:val="both"/>
        <w:rPr>
          <w:rFonts w:ascii="Tahoma" w:hAnsi="Tahoma" w:cs="Tahoma"/>
          <w:sz w:val="21"/>
          <w:szCs w:val="21"/>
        </w:rPr>
      </w:pPr>
    </w:p>
    <w:p w14:paraId="5847B908" w14:textId="19FD3A6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sidR="00EA4B41">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do Empreendimento</w:t>
      </w:r>
      <w:r w:rsidR="00AF364A">
        <w:rPr>
          <w:rFonts w:ascii="Tahoma" w:hAnsi="Tahoma" w:cs="Tahoma"/>
          <w:b/>
          <w:bCs/>
          <w:sz w:val="21"/>
          <w:szCs w:val="21"/>
        </w:rPr>
        <w:t xml:space="preserve"> Urban Residence</w:t>
      </w:r>
      <w:r w:rsidRPr="00EA4B41">
        <w:rPr>
          <w:rFonts w:ascii="Tahoma" w:hAnsi="Tahoma" w:cs="Tahoma"/>
          <w:b/>
          <w:bCs/>
          <w:sz w:val="21"/>
          <w:szCs w:val="21"/>
        </w:rPr>
        <w:t xml:space="preserve">: </w:t>
      </w:r>
    </w:p>
    <w:p w14:paraId="52924CD5"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19A7AE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1BF4D370"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w:t>
      </w:r>
      <w:del w:id="141" w:author="Mara Cristina Lima" w:date="2020-10-30T11:35:00Z">
        <w:r w:rsidRPr="00EA4B41" w:rsidDel="00A03577">
          <w:rPr>
            <w:rFonts w:ascii="Tahoma" w:hAnsi="Tahoma" w:cs="Tahoma"/>
            <w:sz w:val="21"/>
            <w:szCs w:val="21"/>
          </w:rPr>
          <w:delText>Pagamento</w:delText>
        </w:r>
      </w:del>
      <w:ins w:id="142" w:author="Mara Cristina Lima" w:date="2020-10-30T11:35:00Z">
        <w:r w:rsidR="00A03577">
          <w:rPr>
            <w:rFonts w:ascii="Tahoma" w:hAnsi="Tahoma" w:cs="Tahoma"/>
            <w:sz w:val="21"/>
            <w:szCs w:val="21"/>
          </w:rPr>
          <w:t>Aniversário</w:t>
        </w:r>
      </w:ins>
      <w:r w:rsidRPr="00EA4B41">
        <w:rPr>
          <w:rFonts w:ascii="Tahoma" w:hAnsi="Tahoma" w:cs="Tahoma"/>
          <w:sz w:val="21"/>
          <w:szCs w:val="21"/>
        </w:rPr>
        <w:t xml:space="preserve">, conforme previstas no Anexo II; </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240C2202" w14:textId="77777777" w:rsidR="00257154" w:rsidRPr="00257154" w:rsidRDefault="00257154" w:rsidP="00257154">
      <w:pPr>
        <w:pStyle w:val="PargrafodaLista"/>
        <w:rPr>
          <w:rFonts w:ascii="Tahoma" w:hAnsi="Tahoma" w:cs="Tahoma"/>
          <w:sz w:val="21"/>
          <w:szCs w:val="21"/>
        </w:rPr>
      </w:pPr>
    </w:p>
    <w:p w14:paraId="1DC97BB2" w14:textId="14807857" w:rsidR="004A6DD9" w:rsidRPr="00257154" w:rsidRDefault="00257154" w:rsidP="00432A52">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257154">
        <w:rPr>
          <w:rFonts w:ascii="Tahoma" w:hAnsi="Tahoma" w:cs="Tahoma"/>
          <w:sz w:val="21"/>
          <w:szCs w:val="21"/>
        </w:rPr>
        <w:t xml:space="preserve">Liberação de custos indiretos para a Emitente, limitados a R$ 60.000,00 (sessenta mil reais) por mês, se o LTV for &lt; ou igual a 60% (sessenta por cento); </w:t>
      </w:r>
      <w:r w:rsidR="004A6DD9" w:rsidRPr="00257154">
        <w:rPr>
          <w:rFonts w:ascii="Tahoma" w:hAnsi="Tahoma" w:cs="Tahoma"/>
          <w:sz w:val="21"/>
          <w:szCs w:val="21"/>
        </w:rPr>
        <w:t>e</w:t>
      </w:r>
    </w:p>
    <w:p w14:paraId="559B1F9F" w14:textId="77777777" w:rsidR="004A6DD9" w:rsidRPr="00EA4B41" w:rsidRDefault="004A6DD9" w:rsidP="004A6DD9">
      <w:pPr>
        <w:pStyle w:val="PargrafodaLista"/>
        <w:rPr>
          <w:rFonts w:ascii="Tahoma" w:hAnsi="Tahoma" w:cs="Tahoma"/>
          <w:sz w:val="21"/>
          <w:szCs w:val="21"/>
        </w:rPr>
      </w:pPr>
    </w:p>
    <w:p w14:paraId="3B190D4D" w14:textId="3CB9977D"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dos Custos de Obra</w:t>
      </w:r>
      <w:r w:rsidR="006C73D4">
        <w:rPr>
          <w:rFonts w:ascii="Tahoma" w:hAnsi="Tahoma" w:cs="Tahoma"/>
          <w:sz w:val="21"/>
          <w:szCs w:val="21"/>
        </w:rPr>
        <w:t xml:space="preserve"> </w:t>
      </w:r>
      <w:r w:rsidR="00974203">
        <w:rPr>
          <w:rFonts w:ascii="Tahoma" w:hAnsi="Tahoma" w:cs="Tahoma"/>
          <w:sz w:val="21"/>
          <w:szCs w:val="21"/>
        </w:rPr>
        <w:t>Urban Residence</w:t>
      </w:r>
      <w:r w:rsidRPr="00EA4B41">
        <w:rPr>
          <w:rFonts w:ascii="Tahoma" w:hAnsi="Tahoma" w:cs="Tahoma"/>
          <w:sz w:val="21"/>
          <w:szCs w:val="21"/>
        </w:rPr>
        <w:t>.</w:t>
      </w:r>
    </w:p>
    <w:p w14:paraId="4B200416" w14:textId="77777777" w:rsidR="004A6DD9" w:rsidRPr="00EA4B41" w:rsidRDefault="004A6DD9" w:rsidP="004A6DD9">
      <w:pPr>
        <w:widowControl w:val="0"/>
        <w:suppressAutoHyphens/>
        <w:spacing w:line="320" w:lineRule="exact"/>
        <w:jc w:val="both"/>
        <w:rPr>
          <w:rFonts w:ascii="Tahoma" w:hAnsi="Tahoma" w:cs="Tahoma"/>
          <w:sz w:val="21"/>
          <w:szCs w:val="21"/>
        </w:rPr>
      </w:pPr>
    </w:p>
    <w:p w14:paraId="264993EA" w14:textId="06FBB71B" w:rsidR="004A6DD9" w:rsidRDefault="004A6DD9" w:rsidP="004A6DD9">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sidR="00EA4B41">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7B2A3E">
        <w:rPr>
          <w:rFonts w:ascii="Tahoma" w:hAnsi="Tahoma" w:cs="Tahoma"/>
          <w:b/>
          <w:bCs/>
          <w:sz w:val="21"/>
          <w:szCs w:val="21"/>
        </w:rPr>
        <w:t>Urban Residence</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3423AC">
        <w:rPr>
          <w:rFonts w:ascii="Tahoma" w:hAnsi="Tahoma" w:cs="Tahoma"/>
          <w:sz w:val="21"/>
          <w:szCs w:val="21"/>
        </w:rPr>
        <w:t>consubstanciada na operação usualmente conhecida no mercado imobiliário como “repasse”</w:t>
      </w:r>
      <w:r w:rsidRPr="00381BE2">
        <w:rPr>
          <w:rFonts w:ascii="Tahoma" w:hAnsi="Tahoma"/>
          <w:sz w:val="21"/>
        </w:rPr>
        <w:t>:</w:t>
      </w:r>
      <w:r w:rsidRPr="00EA4B41">
        <w:rPr>
          <w:rFonts w:ascii="Tahoma" w:hAnsi="Tahoma" w:cs="Tahoma"/>
          <w:b/>
          <w:bCs/>
          <w:sz w:val="21"/>
          <w:szCs w:val="21"/>
        </w:rPr>
        <w:t xml:space="preserve"> </w:t>
      </w:r>
    </w:p>
    <w:p w14:paraId="28A54282" w14:textId="77777777" w:rsidR="00EA4B41" w:rsidRPr="00EA4B41" w:rsidRDefault="00EA4B41" w:rsidP="004A6DD9">
      <w:pPr>
        <w:widowControl w:val="0"/>
        <w:suppressAutoHyphens/>
        <w:spacing w:line="320" w:lineRule="exact"/>
        <w:jc w:val="both"/>
        <w:rPr>
          <w:rFonts w:ascii="Tahoma" w:hAnsi="Tahoma" w:cs="Tahoma"/>
          <w:b/>
          <w:bCs/>
          <w:sz w:val="21"/>
          <w:szCs w:val="21"/>
        </w:rPr>
      </w:pPr>
    </w:p>
    <w:p w14:paraId="6FBC3C44" w14:textId="77777777" w:rsidR="004A6DD9" w:rsidRPr="00EA4B41"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Liberação, em favor da Emitente, do montante suficiente para pagamento, diretamente pela Emitente ou a quem ela indicar, dos tributos federais incidentes sobre os Direitos Creditórios, calculados de acordo com as regras do RET; </w:t>
      </w:r>
    </w:p>
    <w:p w14:paraId="2360E8C0"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7CDE4E4"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das Despesas; </w:t>
      </w:r>
    </w:p>
    <w:p w14:paraId="10D2E230" w14:textId="77777777" w:rsidR="004A6DD9" w:rsidRPr="00EA4B41" w:rsidRDefault="004A6DD9" w:rsidP="004A6DD9">
      <w:pPr>
        <w:pStyle w:val="PargrafodaLista"/>
        <w:rPr>
          <w:rFonts w:ascii="Tahoma" w:hAnsi="Tahoma" w:cs="Tahoma"/>
          <w:sz w:val="21"/>
          <w:szCs w:val="21"/>
        </w:rPr>
      </w:pPr>
    </w:p>
    <w:p w14:paraId="053BF95F" w14:textId="717D15C2" w:rsidR="004A6DD9" w:rsidRDefault="004A6DD9" w:rsidP="004A6DD9">
      <w:pPr>
        <w:pStyle w:val="PargrafodaLista"/>
        <w:widowControl w:val="0"/>
        <w:numPr>
          <w:ilvl w:val="0"/>
          <w:numId w:val="94"/>
        </w:numPr>
        <w:tabs>
          <w:tab w:val="left" w:pos="567"/>
        </w:tabs>
        <w:suppressAutoHyphens/>
        <w:spacing w:line="320" w:lineRule="exact"/>
        <w:ind w:left="567" w:hanging="567"/>
        <w:jc w:val="both"/>
        <w:rPr>
          <w:ins w:id="143" w:author="Flávia Rezende Dias" w:date="2020-10-26T16:14:00Z"/>
          <w:rFonts w:ascii="Tahoma" w:hAnsi="Tahoma" w:cs="Tahoma"/>
          <w:sz w:val="21"/>
          <w:szCs w:val="21"/>
        </w:rPr>
      </w:pPr>
      <w:r w:rsidRPr="00EA4B41">
        <w:rPr>
          <w:rFonts w:ascii="Tahoma" w:hAnsi="Tahoma" w:cs="Tahoma"/>
          <w:sz w:val="21"/>
          <w:szCs w:val="21"/>
        </w:rPr>
        <w:t xml:space="preserve">Pagamento dos Juros Remuneratórios na Data de </w:t>
      </w:r>
      <w:del w:id="144" w:author="Mara Cristina Lima" w:date="2020-10-30T11:36:00Z">
        <w:r w:rsidRPr="00EA4B41" w:rsidDel="00A03577">
          <w:rPr>
            <w:rFonts w:ascii="Tahoma" w:hAnsi="Tahoma" w:cs="Tahoma"/>
            <w:sz w:val="21"/>
            <w:szCs w:val="21"/>
          </w:rPr>
          <w:delText>Pagamento</w:delText>
        </w:r>
      </w:del>
      <w:ins w:id="145" w:author="Mara Cristina Lima" w:date="2020-10-30T11:36:00Z">
        <w:r w:rsidR="00A03577">
          <w:rPr>
            <w:rFonts w:ascii="Tahoma" w:hAnsi="Tahoma" w:cs="Tahoma"/>
            <w:sz w:val="21"/>
            <w:szCs w:val="21"/>
          </w:rPr>
          <w:t>Aniversário</w:t>
        </w:r>
      </w:ins>
      <w:r w:rsidRPr="00EA4B41">
        <w:rPr>
          <w:rFonts w:ascii="Tahoma" w:hAnsi="Tahoma" w:cs="Tahoma"/>
          <w:sz w:val="21"/>
          <w:szCs w:val="21"/>
        </w:rPr>
        <w:t xml:space="preserve">, conforme previstas no Anexo II; </w:t>
      </w:r>
    </w:p>
    <w:p w14:paraId="2B4E75D6" w14:textId="77777777" w:rsidR="000D74C9" w:rsidRPr="000D74C9" w:rsidRDefault="000D74C9">
      <w:pPr>
        <w:pStyle w:val="PargrafodaLista"/>
        <w:rPr>
          <w:ins w:id="146" w:author="Flávia Rezende Dias" w:date="2020-10-26T16:14:00Z"/>
          <w:rFonts w:ascii="Tahoma" w:hAnsi="Tahoma" w:cs="Tahoma"/>
          <w:sz w:val="21"/>
          <w:szCs w:val="21"/>
          <w:rPrChange w:id="147" w:author="Flávia Rezende Dias" w:date="2020-10-26T16:14:00Z">
            <w:rPr>
              <w:ins w:id="148" w:author="Flávia Rezende Dias" w:date="2020-10-26T16:14:00Z"/>
            </w:rPr>
          </w:rPrChange>
        </w:rPr>
        <w:pPrChange w:id="149" w:author="Flávia Rezende Dias" w:date="2020-10-26T16:14:00Z">
          <w:pPr>
            <w:pStyle w:val="PargrafodaLista"/>
            <w:widowControl w:val="0"/>
            <w:numPr>
              <w:numId w:val="94"/>
            </w:numPr>
            <w:tabs>
              <w:tab w:val="left" w:pos="567"/>
            </w:tabs>
            <w:suppressAutoHyphens/>
            <w:spacing w:line="320" w:lineRule="exact"/>
            <w:ind w:left="567" w:hanging="567"/>
            <w:jc w:val="both"/>
          </w:pPr>
        </w:pPrChange>
      </w:pPr>
    </w:p>
    <w:p w14:paraId="3FBC0667" w14:textId="378496F4" w:rsidR="000D74C9" w:rsidRPr="00EA4B41" w:rsidRDefault="000D74C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bookmarkStart w:id="150" w:name="_Hlk54971176"/>
      <w:ins w:id="151" w:author="Flávia Rezende Dias" w:date="2020-10-26T16:14:00Z">
        <w:r>
          <w:rPr>
            <w:rFonts w:ascii="Tahoma" w:hAnsi="Tahoma" w:cs="Tahoma"/>
            <w:sz w:val="21"/>
            <w:szCs w:val="21"/>
          </w:rPr>
          <w:t xml:space="preserve">Pagamento de Saldo </w:t>
        </w:r>
      </w:ins>
      <w:ins w:id="152" w:author="Flávia Rezende Dias" w:date="2020-10-26T16:15:00Z">
        <w:r>
          <w:rPr>
            <w:rFonts w:ascii="Tahoma" w:hAnsi="Tahoma" w:cs="Tahoma"/>
            <w:sz w:val="21"/>
            <w:szCs w:val="21"/>
          </w:rPr>
          <w:t>Remanescente</w:t>
        </w:r>
      </w:ins>
      <w:ins w:id="153" w:author="Flávia Rezende Dias" w:date="2020-10-26T16:14:00Z">
        <w:r>
          <w:rPr>
            <w:rFonts w:ascii="Tahoma" w:hAnsi="Tahoma" w:cs="Tahoma"/>
            <w:sz w:val="21"/>
            <w:szCs w:val="21"/>
          </w:rPr>
          <w:t xml:space="preserve"> de obra</w:t>
        </w:r>
      </w:ins>
      <w:ins w:id="154" w:author="Flávia Rezende Dias" w:date="2020-10-26T16:15:00Z">
        <w:r>
          <w:rPr>
            <w:rFonts w:ascii="Tahoma" w:hAnsi="Tahoma" w:cs="Tahoma"/>
            <w:sz w:val="21"/>
            <w:szCs w:val="21"/>
          </w:rPr>
          <w:t xml:space="preserve"> atestado pela Gerenciadora</w:t>
        </w:r>
      </w:ins>
      <w:ins w:id="155" w:author="Flávia Rezende Dias" w:date="2020-10-26T16:14:00Z">
        <w:r>
          <w:rPr>
            <w:rFonts w:ascii="Tahoma" w:hAnsi="Tahoma" w:cs="Tahoma"/>
            <w:sz w:val="21"/>
            <w:szCs w:val="21"/>
          </w:rPr>
          <w:t>, se for o caso</w:t>
        </w:r>
        <w:bookmarkEnd w:id="150"/>
        <w:r>
          <w:rPr>
            <w:rFonts w:ascii="Tahoma" w:hAnsi="Tahoma" w:cs="Tahoma"/>
            <w:sz w:val="21"/>
            <w:szCs w:val="21"/>
          </w:rPr>
          <w:t>;</w:t>
        </w:r>
      </w:ins>
      <w:ins w:id="156" w:author="Flávia Rezende Dias" w:date="2020-10-30T17:25:00Z">
        <w:r w:rsidR="003B537D">
          <w:rPr>
            <w:rFonts w:ascii="Tahoma" w:hAnsi="Tahoma" w:cs="Tahoma"/>
            <w:sz w:val="21"/>
            <w:szCs w:val="21"/>
          </w:rPr>
          <w:t xml:space="preserve"> e</w:t>
        </w:r>
      </w:ins>
    </w:p>
    <w:p w14:paraId="2D34F599" w14:textId="77777777" w:rsidR="003005D0" w:rsidRPr="00381BE2" w:rsidRDefault="003005D0" w:rsidP="00381BE2">
      <w:pPr>
        <w:pStyle w:val="PargrafodaLista"/>
        <w:rPr>
          <w:rFonts w:ascii="Tahoma" w:hAnsi="Tahoma"/>
          <w:sz w:val="21"/>
        </w:rPr>
      </w:pPr>
    </w:p>
    <w:p w14:paraId="0314A8B1" w14:textId="5ABBBB3F" w:rsidR="003005D0" w:rsidRPr="00381BE2" w:rsidRDefault="003005D0" w:rsidP="000317EF">
      <w:pPr>
        <w:pStyle w:val="PargrafodaLista"/>
        <w:widowControl w:val="0"/>
        <w:numPr>
          <w:ilvl w:val="0"/>
          <w:numId w:val="94"/>
        </w:numPr>
        <w:suppressAutoHyphens/>
        <w:spacing w:line="320" w:lineRule="exact"/>
        <w:ind w:left="567" w:hanging="567"/>
        <w:jc w:val="both"/>
        <w:rPr>
          <w:rFonts w:ascii="Tahoma" w:hAnsi="Tahoma"/>
          <w:sz w:val="21"/>
        </w:rPr>
      </w:pPr>
      <w:r w:rsidRPr="00BC0B38">
        <w:rPr>
          <w:rFonts w:ascii="Tahoma" w:hAnsi="Tahoma" w:cs="Tahoma"/>
          <w:sz w:val="21"/>
          <w:szCs w:val="21"/>
        </w:rPr>
        <w:t>Amortização obrigatória do Valor Principal (“</w:t>
      </w:r>
      <w:r w:rsidRPr="00BC0B38">
        <w:rPr>
          <w:rFonts w:ascii="Tahoma" w:hAnsi="Tahoma" w:cs="Tahoma"/>
          <w:sz w:val="21"/>
          <w:szCs w:val="21"/>
          <w:u w:val="single"/>
        </w:rPr>
        <w:t>Amortização Antecipada Compulsória</w:t>
      </w:r>
      <w:r w:rsidRPr="00BC0B38">
        <w:rPr>
          <w:rFonts w:ascii="Tahoma" w:hAnsi="Tahoma" w:cs="Tahoma"/>
          <w:sz w:val="21"/>
          <w:szCs w:val="21"/>
        </w:rPr>
        <w:t>”) desta Cédula.</w:t>
      </w:r>
    </w:p>
    <w:p w14:paraId="69BD433C" w14:textId="77777777" w:rsidR="003005D0" w:rsidRPr="00EA4B41" w:rsidRDefault="003005D0" w:rsidP="00381BE2">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3E8FA397" w14:textId="5C519553" w:rsidR="003005D0"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ins w:id="157" w:author="Flávia Rezende Dias" w:date="2020-10-26T16:22:00Z"/>
          <w:rFonts w:ascii="Tahoma" w:hAnsi="Tahoma" w:cs="Tahoma"/>
          <w:sz w:val="21"/>
          <w:szCs w:val="21"/>
        </w:rPr>
      </w:pPr>
      <w:r w:rsidRPr="00EA4B41">
        <w:rPr>
          <w:rFonts w:ascii="Tahoma" w:hAnsi="Tahoma" w:cs="Tahoma"/>
          <w:sz w:val="21"/>
          <w:szCs w:val="21"/>
        </w:rPr>
        <w:t xml:space="preserve">Caso em uma determinada Data de </w:t>
      </w:r>
      <w:del w:id="158" w:author="Mara Cristina Lima" w:date="2020-10-30T11:36:00Z">
        <w:r w:rsidRPr="00EA4B41" w:rsidDel="00F271D3">
          <w:rPr>
            <w:rFonts w:ascii="Tahoma" w:hAnsi="Tahoma" w:cs="Tahoma"/>
            <w:sz w:val="21"/>
            <w:szCs w:val="21"/>
          </w:rPr>
          <w:delText xml:space="preserve">Pagamento </w:delText>
        </w:r>
      </w:del>
      <w:ins w:id="159" w:author="Mara Cristina Lima" w:date="2020-10-30T11:36:00Z">
        <w:r w:rsidR="00F271D3">
          <w:rPr>
            <w:rFonts w:ascii="Tahoma" w:hAnsi="Tahoma" w:cs="Tahoma"/>
            <w:sz w:val="21"/>
            <w:szCs w:val="21"/>
          </w:rPr>
          <w:t>Aniversário</w:t>
        </w:r>
        <w:r w:rsidR="00F271D3" w:rsidRPr="00EA4B41">
          <w:rPr>
            <w:rFonts w:ascii="Tahoma" w:hAnsi="Tahoma" w:cs="Tahoma"/>
            <w:sz w:val="21"/>
            <w:szCs w:val="21"/>
          </w:rPr>
          <w:t xml:space="preserve"> </w:t>
        </w:r>
      </w:ins>
      <w:r w:rsidRPr="00EA4B41">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Default="00261DBB">
      <w:pPr>
        <w:pStyle w:val="PargrafodaLista"/>
        <w:widowControl w:val="0"/>
        <w:tabs>
          <w:tab w:val="left" w:pos="567"/>
          <w:tab w:val="left" w:pos="1418"/>
        </w:tabs>
        <w:suppressAutoHyphens/>
        <w:spacing w:line="320" w:lineRule="exact"/>
        <w:ind w:left="567"/>
        <w:jc w:val="both"/>
        <w:rPr>
          <w:ins w:id="160" w:author="Flávia Rezende Dias" w:date="2020-10-26T16:20:00Z"/>
          <w:rFonts w:ascii="Tahoma" w:hAnsi="Tahoma" w:cs="Tahoma"/>
          <w:sz w:val="21"/>
          <w:szCs w:val="21"/>
        </w:rPr>
        <w:pPrChange w:id="161" w:author="Flávia Rezende Dias" w:date="2020-10-26T16:22:00Z">
          <w:pPr>
            <w:pStyle w:val="PargrafodaLista"/>
            <w:widowControl w:val="0"/>
            <w:numPr>
              <w:ilvl w:val="2"/>
              <w:numId w:val="61"/>
            </w:numPr>
            <w:tabs>
              <w:tab w:val="left" w:pos="567"/>
              <w:tab w:val="left" w:pos="1418"/>
            </w:tabs>
            <w:suppressAutoHyphens/>
            <w:spacing w:line="320" w:lineRule="exact"/>
            <w:ind w:left="567" w:hanging="720"/>
            <w:jc w:val="both"/>
          </w:pPr>
        </w:pPrChange>
      </w:pPr>
    </w:p>
    <w:p w14:paraId="694D0B55" w14:textId="4CA386D3" w:rsidR="00261DBB" w:rsidRPr="00EA4B41" w:rsidRDefault="00261DBB"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162" w:name="_Hlk54971262"/>
      <w:commentRangeStart w:id="163"/>
      <w:ins w:id="164" w:author="Flávia Rezende Dias" w:date="2020-10-26T16:20:00Z">
        <w:r>
          <w:rPr>
            <w:rFonts w:ascii="Tahoma" w:hAnsi="Tahoma" w:cs="Tahoma"/>
            <w:sz w:val="21"/>
            <w:szCs w:val="21"/>
          </w:rPr>
          <w:t xml:space="preserve">Caso, ocorra </w:t>
        </w:r>
        <w:proofErr w:type="spellStart"/>
        <w:r>
          <w:rPr>
            <w:rFonts w:ascii="Tahoma" w:hAnsi="Tahoma" w:cs="Tahoma"/>
            <w:sz w:val="21"/>
            <w:szCs w:val="21"/>
          </w:rPr>
          <w:t>distratos</w:t>
        </w:r>
        <w:proofErr w:type="spellEnd"/>
        <w:r>
          <w:rPr>
            <w:rFonts w:ascii="Tahoma" w:hAnsi="Tahoma" w:cs="Tahoma"/>
            <w:sz w:val="21"/>
            <w:szCs w:val="21"/>
          </w:rPr>
          <w:t xml:space="preserve"> da</w:t>
        </w:r>
      </w:ins>
      <w:ins w:id="165" w:author="Flávia Rezende Dias" w:date="2020-10-26T16:21:00Z">
        <w:r>
          <w:rPr>
            <w:rFonts w:ascii="Tahoma" w:hAnsi="Tahoma" w:cs="Tahoma"/>
            <w:sz w:val="21"/>
            <w:szCs w:val="21"/>
          </w:rPr>
          <w:t xml:space="preserve">s Unidades Vendidas ficam a obrigação de pagamento pela Devedora. </w:t>
        </w:r>
        <w:commentRangeEnd w:id="163"/>
        <w:r>
          <w:rPr>
            <w:rStyle w:val="Refdecomentrio"/>
          </w:rPr>
          <w:commentReference w:id="163"/>
        </w:r>
      </w:ins>
    </w:p>
    <w:bookmarkEnd w:id="162"/>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7AFAD7E7"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dos incisos “i” a “v</w:t>
      </w:r>
      <w:r w:rsidR="00257154">
        <w:rPr>
          <w:rFonts w:ascii="Tahoma" w:hAnsi="Tahoma" w:cs="Tahoma"/>
          <w:spacing w:val="-3"/>
          <w:sz w:val="21"/>
          <w:szCs w:val="21"/>
        </w:rPr>
        <w:t>i</w:t>
      </w:r>
      <w:r w:rsidRPr="00EA4B41">
        <w:rPr>
          <w:rFonts w:ascii="Tahoma" w:hAnsi="Tahoma" w:cs="Tahoma"/>
          <w:spacing w:val="-3"/>
          <w:sz w:val="21"/>
          <w:szCs w:val="21"/>
        </w:rPr>
        <w:t xml:space="preserve">”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(a)</w:t>
      </w:r>
      <w:r w:rsidRPr="00EA4B41">
        <w:rPr>
          <w:rFonts w:ascii="Tahoma" w:hAnsi="Tahoma" w:cs="Tahoma"/>
          <w:spacing w:val="-3"/>
          <w:sz w:val="21"/>
          <w:szCs w:val="21"/>
        </w:rPr>
        <w:t>, acima, e i” a “</w:t>
      </w:r>
      <w:proofErr w:type="spellStart"/>
      <w:r w:rsidR="00257154">
        <w:rPr>
          <w:rFonts w:ascii="Tahoma" w:hAnsi="Tahoma" w:cs="Tahoma"/>
          <w:spacing w:val="-3"/>
          <w:sz w:val="21"/>
          <w:szCs w:val="21"/>
        </w:rPr>
        <w:t>i</w:t>
      </w:r>
      <w:r w:rsidRPr="00EA4B41">
        <w:rPr>
          <w:rFonts w:ascii="Tahoma" w:hAnsi="Tahoma" w:cs="Tahoma"/>
          <w:spacing w:val="-3"/>
          <w:sz w:val="21"/>
          <w:szCs w:val="21"/>
        </w:rPr>
        <w:t>v</w:t>
      </w:r>
      <w:proofErr w:type="spellEnd"/>
      <w:r w:rsidRPr="00EA4B41">
        <w:rPr>
          <w:rFonts w:ascii="Tahoma" w:hAnsi="Tahoma" w:cs="Tahoma"/>
          <w:spacing w:val="-3"/>
          <w:sz w:val="21"/>
          <w:szCs w:val="21"/>
        </w:rPr>
        <w:t xml:space="preserve">”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(b)</w:t>
      </w:r>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31C859BE"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del w:id="166" w:author="Mara Cristina Lima" w:date="2020-10-30T10:50:00Z">
        <w:r w:rsidRPr="00EA4B41" w:rsidDel="00F50663">
          <w:rPr>
            <w:rFonts w:ascii="Tahoma" w:eastAsia="MS Mincho" w:hAnsi="Tahoma" w:cs="Tahoma"/>
            <w:sz w:val="21"/>
            <w:szCs w:val="21"/>
          </w:rPr>
          <w:delText>,</w:delText>
        </w:r>
      </w:del>
      <w:r w:rsidRPr="00EA4B41">
        <w:rPr>
          <w:rFonts w:ascii="Tahoma" w:eastAsia="MS Mincho" w:hAnsi="Tahoma" w:cs="Tahoma"/>
          <w:sz w:val="21"/>
          <w:szCs w:val="21"/>
        </w:rPr>
        <w:t xml:space="preserve"> (a) e </w:t>
      </w:r>
      <w:r w:rsidRPr="00EA4B41">
        <w:rPr>
          <w:rFonts w:ascii="Tahoma" w:hAnsi="Tahoma" w:cs="Tahoma"/>
          <w:sz w:val="21"/>
          <w:szCs w:val="21"/>
        </w:rPr>
        <w:t>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del w:id="167" w:author="Mara Cristina Lima" w:date="2020-10-30T10:50:00Z">
        <w:r w:rsidRPr="00EA4B41" w:rsidDel="00F50663">
          <w:rPr>
            <w:rFonts w:ascii="Tahoma" w:eastAsia="MS Mincho" w:hAnsi="Tahoma" w:cs="Tahoma"/>
            <w:sz w:val="21"/>
            <w:szCs w:val="21"/>
          </w:rPr>
          <w:delText>,</w:delText>
        </w:r>
      </w:del>
      <w:r w:rsidRPr="00EA4B41">
        <w:rPr>
          <w:rFonts w:ascii="Tahoma" w:eastAsia="MS Mincho" w:hAnsi="Tahoma" w:cs="Tahoma"/>
          <w:sz w:val="21"/>
          <w:szCs w:val="21"/>
        </w:rPr>
        <w:t xml:space="preserve"> (b)</w:t>
      </w:r>
      <w:ins w:id="168" w:author="Mara Cristina Lima" w:date="2020-10-30T10:50:00Z">
        <w:r w:rsidR="00F50663">
          <w:rPr>
            <w:rFonts w:ascii="Tahoma" w:eastAsia="MS Mincho" w:hAnsi="Tahoma" w:cs="Tahoma"/>
            <w:sz w:val="21"/>
            <w:szCs w:val="21"/>
          </w:rPr>
          <w:t>,</w:t>
        </w:r>
      </w:ins>
      <w:r w:rsidRPr="00EA4B41">
        <w:rPr>
          <w:rFonts w:ascii="Tahoma" w:eastAsia="MS Mincho" w:hAnsi="Tahoma" w:cs="Tahoma"/>
          <w:sz w:val="21"/>
          <w:szCs w:val="21"/>
        </w:rPr>
        <w:t xml:space="preserve">  </w:t>
      </w:r>
      <w:r w:rsidRPr="00EA4B41">
        <w:rPr>
          <w:rFonts w:ascii="Tahoma" w:hAnsi="Tahoma" w:cs="Tahoma"/>
          <w:sz w:val="21"/>
          <w:szCs w:val="21"/>
        </w:rPr>
        <w:t>acima.</w:t>
      </w:r>
    </w:p>
    <w:bookmarkEnd w:id="140"/>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1069769D"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(iii) a Promessa de Alienação Fiduciária;</w:t>
      </w:r>
      <w:r w:rsidRPr="00DD1917">
        <w:rPr>
          <w:rFonts w:ascii="Tahoma" w:hAnsi="Tahoma" w:cs="Tahoma"/>
          <w:sz w:val="21"/>
          <w:szCs w:val="21"/>
        </w:rPr>
        <w:t xml:space="preserve"> e (</w:t>
      </w:r>
      <w:r w:rsidR="00304A73" w:rsidRPr="00DD1917">
        <w:rPr>
          <w:rFonts w:ascii="Tahoma" w:hAnsi="Tahoma" w:cs="Tahoma"/>
          <w:sz w:val="21"/>
          <w:szCs w:val="21"/>
        </w:rPr>
        <w:t>i</w:t>
      </w:r>
      <w:r w:rsidR="00257154">
        <w:rPr>
          <w:rFonts w:ascii="Tahoma" w:hAnsi="Tahoma" w:cs="Tahoma"/>
          <w:sz w:val="21"/>
          <w:szCs w:val="21"/>
        </w:rPr>
        <w:t>v</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DEB389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6F7479F7"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commentRangeStart w:id="169"/>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commentRangeEnd w:id="169"/>
      <w:r w:rsidR="00B31FF4">
        <w:rPr>
          <w:rStyle w:val="Refdecomentrio"/>
          <w:rFonts w:ascii="Times New Roman" w:eastAsia="Times New Roman" w:hAnsi="Times New Roman" w:cs="Times New Roman"/>
          <w:lang w:eastAsia="en-US"/>
        </w:rPr>
        <w:commentReference w:id="169"/>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6477DDC9"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Empreendimento </w:t>
      </w:r>
      <w:r w:rsidR="000F29E7">
        <w:rPr>
          <w:rFonts w:ascii="Tahoma" w:hAnsi="Tahoma" w:cs="Tahoma"/>
          <w:sz w:val="21"/>
          <w:szCs w:val="21"/>
        </w:rPr>
        <w:t>Urban Residence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w:t>
      </w:r>
      <w:r w:rsidRPr="00DD1917">
        <w:rPr>
          <w:rFonts w:ascii="Tahoma" w:eastAsia="Arial Unicode MS" w:hAnsi="Tahoma" w:cs="Tahoma"/>
          <w:sz w:val="21"/>
          <w:szCs w:val="21"/>
          <w:lang w:eastAsia="pt-BR"/>
        </w:rPr>
        <w:lastRenderedPageBreak/>
        <w:t>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3A855C95"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21B1469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697E71E3"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170" w:name="_Ref522213160"/>
      <w:r w:rsidRPr="00DD1917">
        <w:rPr>
          <w:rFonts w:ascii="Tahoma" w:hAnsi="Tahoma" w:cs="Tahoma"/>
          <w:spacing w:val="-3"/>
          <w:sz w:val="21"/>
          <w:szCs w:val="21"/>
        </w:rPr>
        <w:t xml:space="preserve">De forma que a Credora </w:t>
      </w:r>
      <w:del w:id="171" w:author="Mara Cristina Lima" w:date="2020-10-30T11:07:00Z">
        <w:r w:rsidRPr="00DD1917" w:rsidDel="00FC5D37">
          <w:rPr>
            <w:rFonts w:ascii="Tahoma" w:hAnsi="Tahoma" w:cs="Tahoma"/>
            <w:spacing w:val="-3"/>
            <w:sz w:val="21"/>
            <w:szCs w:val="21"/>
          </w:rPr>
          <w:delText xml:space="preserve">e </w:delText>
        </w:r>
      </w:del>
      <w:ins w:id="172" w:author="Mara Cristina Lima" w:date="2020-10-30T11:07:00Z">
        <w:r w:rsidR="00FC5D37">
          <w:rPr>
            <w:rFonts w:ascii="Tahoma" w:hAnsi="Tahoma" w:cs="Tahoma"/>
            <w:spacing w:val="-3"/>
            <w:sz w:val="21"/>
            <w:szCs w:val="21"/>
          </w:rPr>
          <w:t>ou</w:t>
        </w:r>
        <w:r w:rsidR="00FC5D37" w:rsidRPr="00DD1917">
          <w:rPr>
            <w:rFonts w:ascii="Tahoma" w:hAnsi="Tahoma" w:cs="Tahoma"/>
            <w:spacing w:val="-3"/>
            <w:sz w:val="21"/>
            <w:szCs w:val="21"/>
          </w:rPr>
          <w:t xml:space="preserve"> </w:t>
        </w:r>
      </w:ins>
      <w:r w:rsidRPr="00DD1917">
        <w:rPr>
          <w:rFonts w:ascii="Tahoma" w:hAnsi="Tahoma" w:cs="Tahoma"/>
          <w:spacing w:val="-3"/>
          <w:sz w:val="21"/>
          <w:szCs w:val="21"/>
        </w:rPr>
        <w:t>a Securitizadora</w:t>
      </w:r>
      <w:ins w:id="173" w:author="Mara Cristina Lima" w:date="2020-10-30T11:07:00Z">
        <w:r w:rsidR="00FC5D37">
          <w:rPr>
            <w:rFonts w:ascii="Tahoma" w:hAnsi="Tahoma" w:cs="Tahoma"/>
            <w:spacing w:val="-3"/>
            <w:sz w:val="21"/>
            <w:szCs w:val="21"/>
          </w:rPr>
          <w:t xml:space="preserve">, </w:t>
        </w:r>
      </w:ins>
      <w:ins w:id="174" w:author="Mara Cristina Lima" w:date="2020-10-30T11:09:00Z">
        <w:r w:rsidR="00FC5D37">
          <w:rPr>
            <w:rFonts w:ascii="Tahoma" w:hAnsi="Tahoma" w:cs="Tahoma"/>
            <w:spacing w:val="-3"/>
            <w:sz w:val="21"/>
            <w:szCs w:val="21"/>
          </w:rPr>
          <w:t>conforme</w:t>
        </w:r>
      </w:ins>
      <w:ins w:id="175" w:author="Mara Cristina Lima" w:date="2020-10-30T11:07:00Z">
        <w:r w:rsidR="00FC5D37">
          <w:rPr>
            <w:rFonts w:ascii="Tahoma" w:hAnsi="Tahoma" w:cs="Tahoma"/>
            <w:spacing w:val="-3"/>
            <w:sz w:val="21"/>
            <w:szCs w:val="21"/>
          </w:rPr>
          <w:t xml:space="preserve"> o caso,</w:t>
        </w:r>
      </w:ins>
      <w:r w:rsidRPr="00DD1917">
        <w:rPr>
          <w:rFonts w:ascii="Tahoma" w:hAnsi="Tahoma" w:cs="Tahoma"/>
          <w:spacing w:val="-3"/>
          <w:sz w:val="21"/>
          <w:szCs w:val="21"/>
        </w:rPr>
        <w:t xml:space="preserve"> possam acompanhar as vendas das Unidades, após a constituição da Cessão Fiduciária</w:t>
      </w:r>
      <w:ins w:id="176" w:author="Mara Cristina Lima" w:date="2020-10-30T11:07:00Z">
        <w:r w:rsidR="00FC5D37">
          <w:rPr>
            <w:rFonts w:ascii="Tahoma" w:hAnsi="Tahoma" w:cs="Tahoma"/>
            <w:spacing w:val="-3"/>
            <w:sz w:val="21"/>
            <w:szCs w:val="21"/>
          </w:rPr>
          <w:t xml:space="preserve">, </w:t>
        </w:r>
      </w:ins>
      <w:del w:id="177" w:author="Mara Cristina Lima" w:date="2020-10-30T11:08:00Z">
        <w:r w:rsidRPr="00DD1917" w:rsidDel="00FC5D37">
          <w:rPr>
            <w:rFonts w:ascii="Tahoma" w:hAnsi="Tahoma" w:cs="Tahoma"/>
            <w:spacing w:val="-3"/>
            <w:sz w:val="21"/>
            <w:szCs w:val="21"/>
          </w:rPr>
          <w:delText xml:space="preserve"> </w:delText>
        </w:r>
      </w:del>
      <w:r w:rsidRPr="00DD1917">
        <w:rPr>
          <w:rFonts w:ascii="Tahoma" w:hAnsi="Tahoma" w:cs="Tahoma"/>
          <w:spacing w:val="-3"/>
          <w:sz w:val="21"/>
          <w:szCs w:val="21"/>
        </w:rPr>
        <w:t>a Emitente</w:t>
      </w:r>
      <w:ins w:id="178" w:author="Mara Cristina Lima" w:date="2020-10-30T10:51:00Z">
        <w:r w:rsidR="00F50663">
          <w:rPr>
            <w:rFonts w:ascii="Tahoma" w:hAnsi="Tahoma" w:cs="Tahoma"/>
            <w:spacing w:val="-3"/>
            <w:sz w:val="21"/>
            <w:szCs w:val="21"/>
          </w:rPr>
          <w:t xml:space="preserve"> ou </w:t>
        </w:r>
      </w:ins>
      <w:ins w:id="179" w:author="Mara Cristina Lima" w:date="2020-10-30T11:08:00Z">
        <w:r w:rsidR="00FC5D37">
          <w:rPr>
            <w:rFonts w:ascii="Tahoma" w:hAnsi="Tahoma" w:cs="Tahoma"/>
            <w:spacing w:val="-3"/>
            <w:sz w:val="21"/>
            <w:szCs w:val="21"/>
          </w:rPr>
          <w:t>a Gerenciadora</w:t>
        </w:r>
      </w:ins>
      <w:ins w:id="180" w:author="Mara Cristina Lima" w:date="2020-10-30T10:51:00Z">
        <w:r w:rsidR="00F50663">
          <w:rPr>
            <w:rFonts w:ascii="Tahoma" w:hAnsi="Tahoma" w:cs="Tahoma"/>
            <w:spacing w:val="-3"/>
            <w:sz w:val="21"/>
            <w:szCs w:val="21"/>
          </w:rPr>
          <w:t xml:space="preserve">, </w:t>
        </w:r>
      </w:ins>
      <w:del w:id="181" w:author="Mara Cristina Lima" w:date="2020-10-30T10:51:00Z">
        <w:r w:rsidRPr="00DD1917" w:rsidDel="00F50663">
          <w:rPr>
            <w:rFonts w:ascii="Tahoma" w:hAnsi="Tahoma" w:cs="Tahoma"/>
            <w:spacing w:val="-3"/>
            <w:sz w:val="21"/>
            <w:szCs w:val="21"/>
          </w:rPr>
          <w:delText xml:space="preserve"> </w:delText>
        </w:r>
      </w:del>
      <w:r w:rsidRPr="00DD1917">
        <w:rPr>
          <w:rFonts w:ascii="Tahoma" w:hAnsi="Tahoma" w:cs="Tahoma"/>
          <w:spacing w:val="-3"/>
          <w:sz w:val="21"/>
          <w:szCs w:val="21"/>
        </w:rPr>
        <w:t>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534B6ED7"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w:t>
      </w:r>
      <w:del w:id="182" w:author="Mara Cristina Lima" w:date="2020-10-30T11:08:00Z">
        <w:r w:rsidR="00FC1FAE" w:rsidRPr="00DD1917" w:rsidDel="00FC5D37">
          <w:rPr>
            <w:rFonts w:ascii="Tahoma" w:hAnsi="Tahoma" w:cs="Tahoma"/>
            <w:spacing w:val="-3"/>
            <w:sz w:val="21"/>
            <w:szCs w:val="21"/>
          </w:rPr>
          <w:delText xml:space="preserve">e </w:delText>
        </w:r>
      </w:del>
      <w:ins w:id="183" w:author="Mara Cristina Lima" w:date="2020-10-30T11:08:00Z">
        <w:r w:rsidR="00FC5D37">
          <w:rPr>
            <w:rFonts w:ascii="Tahoma" w:hAnsi="Tahoma" w:cs="Tahoma"/>
            <w:spacing w:val="-3"/>
            <w:sz w:val="21"/>
            <w:szCs w:val="21"/>
          </w:rPr>
          <w:t>ou</w:t>
        </w:r>
        <w:r w:rsidR="00FC5D37" w:rsidRPr="00DD1917">
          <w:rPr>
            <w:rFonts w:ascii="Tahoma" w:hAnsi="Tahoma" w:cs="Tahoma"/>
            <w:spacing w:val="-3"/>
            <w:sz w:val="21"/>
            <w:szCs w:val="21"/>
          </w:rPr>
          <w:t xml:space="preserve"> </w:t>
        </w:r>
      </w:ins>
      <w:r w:rsidR="00FC1FAE" w:rsidRPr="00DD1917">
        <w:rPr>
          <w:rFonts w:ascii="Tahoma" w:hAnsi="Tahoma" w:cs="Tahoma"/>
          <w:spacing w:val="-3"/>
          <w:sz w:val="21"/>
          <w:szCs w:val="21"/>
        </w:rPr>
        <w:t>à Securitizadora</w:t>
      </w:r>
      <w:ins w:id="184" w:author="Mara Cristina Lima" w:date="2020-10-30T11:08:00Z">
        <w:r w:rsidR="00FC5D37">
          <w:rPr>
            <w:rFonts w:ascii="Tahoma" w:hAnsi="Tahoma" w:cs="Tahoma"/>
            <w:spacing w:val="-3"/>
            <w:sz w:val="21"/>
            <w:szCs w:val="21"/>
          </w:rPr>
          <w:t xml:space="preserve">, </w:t>
        </w:r>
      </w:ins>
      <w:ins w:id="185" w:author="Mara Cristina Lima" w:date="2020-10-30T11:09:00Z">
        <w:r w:rsidR="00FC5D37">
          <w:rPr>
            <w:rFonts w:ascii="Tahoma" w:hAnsi="Tahoma" w:cs="Tahoma"/>
            <w:spacing w:val="-3"/>
            <w:sz w:val="21"/>
            <w:szCs w:val="21"/>
          </w:rPr>
          <w:t>conforme</w:t>
        </w:r>
      </w:ins>
      <w:ins w:id="186" w:author="Mara Cristina Lima" w:date="2020-10-30T11:08:00Z">
        <w:r w:rsidR="00FC5D37">
          <w:rPr>
            <w:rFonts w:ascii="Tahoma" w:hAnsi="Tahoma" w:cs="Tahoma"/>
            <w:spacing w:val="-3"/>
            <w:sz w:val="21"/>
            <w:szCs w:val="21"/>
          </w:rPr>
          <w:t xml:space="preserve"> o caso</w:t>
        </w:r>
      </w:ins>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170"/>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(ii)</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“ii”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4725CC82"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187" w:name="_Ref24463777"/>
      <w:r w:rsidRPr="00DD1917">
        <w:rPr>
          <w:rFonts w:ascii="Tahoma" w:hAnsi="Tahoma" w:cs="Tahoma"/>
          <w:spacing w:val="-3"/>
          <w:sz w:val="21"/>
          <w:szCs w:val="21"/>
        </w:rPr>
        <w:t xml:space="preserve">Os Relatórios deverão ser elaborados </w:t>
      </w:r>
      <w:del w:id="188" w:author="Mara Cristina Lima" w:date="2020-10-30T11:11:00Z">
        <w:r w:rsidRPr="00DD1917" w:rsidDel="00FC5D37">
          <w:rPr>
            <w:rFonts w:ascii="Tahoma" w:hAnsi="Tahoma" w:cs="Tahoma"/>
            <w:spacing w:val="-3"/>
            <w:sz w:val="21"/>
            <w:szCs w:val="21"/>
          </w:rPr>
          <w:delText>por empresa especializada</w:delText>
        </w:r>
      </w:del>
      <w:ins w:id="189" w:author="Mara Cristina Lima" w:date="2020-10-30T11:11:00Z">
        <w:r w:rsidR="00FC5D37">
          <w:rPr>
            <w:rFonts w:ascii="Tahoma" w:hAnsi="Tahoma" w:cs="Tahoma"/>
            <w:spacing w:val="-3"/>
            <w:sz w:val="21"/>
            <w:szCs w:val="21"/>
          </w:rPr>
          <w:t>pela Gerenciadora</w:t>
        </w:r>
      </w:ins>
      <w:del w:id="190" w:author="Mara Cristina Lima" w:date="2020-10-30T11:09:00Z">
        <w:r w:rsidRPr="00DD1917" w:rsidDel="00FC5D37">
          <w:rPr>
            <w:rFonts w:ascii="Tahoma" w:hAnsi="Tahoma" w:cs="Tahoma"/>
            <w:spacing w:val="-3"/>
            <w:sz w:val="21"/>
            <w:szCs w:val="21"/>
          </w:rPr>
          <w:delText xml:space="preserve"> </w:delText>
        </w:r>
        <w:r w:rsidRPr="00DD1917" w:rsidDel="00FC5D37">
          <w:rPr>
            <w:rFonts w:ascii="Tahoma" w:hAnsi="Tahoma" w:cs="Tahoma"/>
            <w:spacing w:val="-3"/>
            <w:sz w:val="21"/>
            <w:szCs w:val="21"/>
          </w:rPr>
          <w:lastRenderedPageBreak/>
          <w:delText>(“</w:delText>
        </w:r>
        <w:r w:rsidRPr="00DD1917" w:rsidDel="00FC5D37">
          <w:rPr>
            <w:rFonts w:ascii="Tahoma" w:hAnsi="Tahoma" w:cs="Tahoma"/>
            <w:i/>
            <w:spacing w:val="-3"/>
            <w:sz w:val="21"/>
            <w:szCs w:val="21"/>
            <w:u w:val="single"/>
          </w:rPr>
          <w:delText>Servicer</w:delText>
        </w:r>
        <w:r w:rsidRPr="00DD1917" w:rsidDel="00FC5D37">
          <w:rPr>
            <w:rFonts w:ascii="Tahoma" w:hAnsi="Tahoma" w:cs="Tahoma"/>
            <w:spacing w:val="-3"/>
            <w:sz w:val="21"/>
            <w:szCs w:val="21"/>
          </w:rPr>
          <w:delText>”) a ser indicada pela Emitente e aprovada pela Credora e/ou a Securitizadora, conforme o caso</w:delText>
        </w:r>
      </w:del>
      <w:r w:rsidRPr="00DD1917">
        <w:rPr>
          <w:rFonts w:ascii="Tahoma" w:hAnsi="Tahoma" w:cs="Tahoma"/>
          <w:spacing w:val="-3"/>
          <w:sz w:val="21"/>
          <w:szCs w:val="21"/>
        </w:rPr>
        <w:t xml:space="preserve">, às custas da Emitente. </w:t>
      </w:r>
      <w:ins w:id="191" w:author="Mara Cristina Lima" w:date="2020-10-30T11:11:00Z">
        <w:r w:rsidR="00FC5D37">
          <w:rPr>
            <w:rFonts w:ascii="Tahoma" w:hAnsi="Tahoma" w:cs="Tahoma"/>
            <w:spacing w:val="-3"/>
            <w:sz w:val="21"/>
            <w:szCs w:val="21"/>
          </w:rPr>
          <w:t xml:space="preserve">A Gerenciadora </w:t>
        </w:r>
      </w:ins>
      <w:del w:id="192" w:author="Mara Cristina Lima" w:date="2020-10-30T11:11:00Z">
        <w:r w:rsidRPr="00DD1917" w:rsidDel="00FC5D37">
          <w:rPr>
            <w:rFonts w:ascii="Tahoma" w:hAnsi="Tahoma" w:cs="Tahoma"/>
            <w:spacing w:val="-3"/>
            <w:sz w:val="21"/>
            <w:szCs w:val="21"/>
          </w:rPr>
          <w:delText xml:space="preserve">O </w:delText>
        </w:r>
      </w:del>
      <w:del w:id="193" w:author="Mara Cristina Lima" w:date="2020-10-30T11:10:00Z">
        <w:r w:rsidRPr="00FC5D37" w:rsidDel="00FC5D37">
          <w:rPr>
            <w:rFonts w:ascii="Tahoma" w:hAnsi="Tahoma" w:cs="Tahoma"/>
            <w:iCs/>
            <w:spacing w:val="-3"/>
            <w:sz w:val="21"/>
            <w:szCs w:val="21"/>
            <w:rPrChange w:id="194" w:author="Mara Cristina Lima" w:date="2020-10-30T11:10:00Z">
              <w:rPr>
                <w:rFonts w:ascii="Tahoma" w:hAnsi="Tahoma" w:cs="Tahoma"/>
                <w:i/>
                <w:spacing w:val="-3"/>
                <w:sz w:val="21"/>
                <w:szCs w:val="21"/>
              </w:rPr>
            </w:rPrChange>
          </w:rPr>
          <w:delText>S</w:delText>
        </w:r>
      </w:del>
      <w:del w:id="195" w:author="Mara Cristina Lima" w:date="2020-10-30T11:11:00Z">
        <w:r w:rsidRPr="00FC5D37" w:rsidDel="00FC5D37">
          <w:rPr>
            <w:rFonts w:ascii="Tahoma" w:hAnsi="Tahoma" w:cs="Tahoma"/>
            <w:iCs/>
            <w:spacing w:val="-3"/>
            <w:sz w:val="21"/>
            <w:szCs w:val="21"/>
            <w:rPrChange w:id="196" w:author="Mara Cristina Lima" w:date="2020-10-30T11:10:00Z">
              <w:rPr>
                <w:rFonts w:ascii="Tahoma" w:hAnsi="Tahoma" w:cs="Tahoma"/>
                <w:i/>
                <w:spacing w:val="-3"/>
                <w:sz w:val="21"/>
                <w:szCs w:val="21"/>
              </w:rPr>
            </w:rPrChange>
          </w:rPr>
          <w:delText>ervicer</w:delText>
        </w:r>
        <w:r w:rsidRPr="00DD1917" w:rsidDel="00FC5D37">
          <w:rPr>
            <w:rFonts w:ascii="Tahoma" w:hAnsi="Tahoma" w:cs="Tahoma"/>
            <w:spacing w:val="-3"/>
            <w:sz w:val="21"/>
            <w:szCs w:val="21"/>
          </w:rPr>
          <w:delText xml:space="preserve"> </w:delText>
        </w:r>
      </w:del>
      <w:r w:rsidRPr="00DD1917">
        <w:rPr>
          <w:rFonts w:ascii="Tahoma" w:hAnsi="Tahoma" w:cs="Tahoma"/>
          <w:spacing w:val="-3"/>
          <w:sz w:val="21"/>
          <w:szCs w:val="21"/>
        </w:rPr>
        <w:t>também será responsável pela emissão dos boletos referentes ao pagamento do preço de aquisição das Unidades.</w:t>
      </w:r>
      <w:bookmarkEnd w:id="187"/>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DCD2908" w14:textId="621C84F1" w:rsidR="00257154" w:rsidRPr="00E30075" w:rsidRDefault="00257154" w:rsidP="00432A52">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E30075">
        <w:rPr>
          <w:rFonts w:ascii="Tahoma" w:hAnsi="Tahoma" w:cs="Tahoma"/>
          <w:spacing w:val="-3"/>
          <w:sz w:val="21"/>
          <w:szCs w:val="21"/>
          <w:u w:val="single"/>
        </w:rPr>
        <w:t>Promessa de Alienação Fiduciária</w:t>
      </w:r>
      <w:r w:rsidRPr="00E30075">
        <w:rPr>
          <w:rFonts w:ascii="Tahoma" w:hAnsi="Tahoma" w:cs="Tahoma"/>
          <w:spacing w:val="-3"/>
          <w:sz w:val="21"/>
          <w:szCs w:val="21"/>
        </w:rPr>
        <w:t xml:space="preserve">: Ainda, </w:t>
      </w:r>
      <w:r w:rsidRPr="00E30075">
        <w:rPr>
          <w:rFonts w:ascii="Tahoma" w:hAnsi="Tahoma" w:cs="Tahoma"/>
          <w:sz w:val="21"/>
          <w:szCs w:val="21"/>
        </w:rPr>
        <w:t>para</w:t>
      </w:r>
      <w:r w:rsidRPr="00E30075">
        <w:rPr>
          <w:rFonts w:ascii="Tahoma" w:hAnsi="Tahoma" w:cs="Tahoma"/>
          <w:spacing w:val="-3"/>
          <w:sz w:val="21"/>
          <w:szCs w:val="21"/>
        </w:rPr>
        <w:t xml:space="preserve"> garantir o adimplemento das Obrigações Garantidas, a Emitente</w:t>
      </w:r>
      <w:r w:rsidR="00E30075">
        <w:rPr>
          <w:rFonts w:ascii="Tahoma" w:hAnsi="Tahoma" w:cs="Tahoma"/>
          <w:spacing w:val="-3"/>
          <w:sz w:val="21"/>
          <w:szCs w:val="21"/>
        </w:rPr>
        <w:t xml:space="preserve"> se obrigar a </w:t>
      </w:r>
      <w:r w:rsidRPr="00E30075">
        <w:rPr>
          <w:rFonts w:ascii="Tahoma" w:hAnsi="Tahoma" w:cs="Tahoma"/>
          <w:spacing w:val="-3"/>
          <w:sz w:val="21"/>
          <w:szCs w:val="21"/>
        </w:rPr>
        <w:t xml:space="preserve">alienar fiduciariamente </w:t>
      </w:r>
      <w:r w:rsidR="00E30075">
        <w:rPr>
          <w:rFonts w:ascii="Tahoma" w:hAnsi="Tahoma" w:cs="Tahoma"/>
          <w:spacing w:val="-3"/>
          <w:sz w:val="21"/>
          <w:szCs w:val="21"/>
        </w:rPr>
        <w:t xml:space="preserve">os Imóveis em Dação a serem eventualmente recebidos </w:t>
      </w:r>
      <w:r w:rsidR="00E30075" w:rsidRPr="000317EF">
        <w:rPr>
          <w:rFonts w:ascii="Tahoma" w:hAnsi="Tahoma" w:cs="Tahoma"/>
          <w:sz w:val="21"/>
          <w:szCs w:val="21"/>
        </w:rPr>
        <w:t>como parte do pagamento das Unidades Vendidas</w:t>
      </w:r>
      <w:r w:rsidR="00E30075">
        <w:rPr>
          <w:rFonts w:ascii="Tahoma" w:hAnsi="Tahoma" w:cs="Tahoma"/>
          <w:spacing w:val="-3"/>
          <w:sz w:val="21"/>
          <w:szCs w:val="21"/>
        </w:rPr>
        <w:t xml:space="preserve">, nos termos da Promessa de Alienação Fiduciária a ser formalizada, nesta data, por meio da celebração do </w:t>
      </w:r>
      <w:r w:rsidRPr="00E30075">
        <w:rPr>
          <w:rFonts w:ascii="Tahoma" w:hAnsi="Tahoma" w:cs="Tahoma"/>
          <w:sz w:val="21"/>
          <w:szCs w:val="21"/>
        </w:rPr>
        <w:t>Contrato de Promessa de Alienação Fiduciária</w:t>
      </w:r>
      <w:r w:rsidR="00E30075">
        <w:rPr>
          <w:rFonts w:ascii="Tahoma" w:hAnsi="Tahoma" w:cs="Tahoma"/>
          <w:sz w:val="21"/>
          <w:szCs w:val="21"/>
        </w:rPr>
        <w:t>.</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ins w:id="197" w:author="Mara Cristina Lima" w:date="2020-10-30T11:12:00Z">
        <w:r w:rsidR="00FC5D37">
          <w:rPr>
            <w:rFonts w:ascii="Tahoma" w:hAnsi="Tahoma" w:cs="Tahoma"/>
            <w:sz w:val="21"/>
            <w:szCs w:val="21"/>
          </w:rPr>
          <w:t xml:space="preserve"> ou à Securitizadora</w:t>
        </w:r>
      </w:ins>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lastRenderedPageBreak/>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25009F27" w:rsidR="009F6421" w:rsidRPr="00024045" w:rsidRDefault="004E23BD">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Change w:id="198" w:author="Mara Cristina Lima" w:date="2020-10-30T11:16:00Z">
          <w:pPr>
            <w:pStyle w:val="western"/>
            <w:widowControl w:val="0"/>
            <w:numPr>
              <w:ilvl w:val="1"/>
              <w:numId w:val="66"/>
            </w:numPr>
            <w:tabs>
              <w:tab w:val="left" w:pos="567"/>
            </w:tabs>
            <w:spacing w:before="0" w:beforeAutospacing="0" w:after="0" w:line="320" w:lineRule="exact"/>
            <w:ind w:left="720" w:hanging="360"/>
            <w:contextualSpacing/>
          </w:pPr>
        </w:pPrChange>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ins w:id="199" w:author="Mara Cristina Lima" w:date="2020-10-30T11:15:00Z">
        <w:r w:rsidR="00FC5D37" w:rsidRPr="00024045">
          <w:rPr>
            <w:rFonts w:ascii="Tahoma" w:hAnsi="Tahoma" w:cs="Tahoma"/>
            <w:spacing w:val="-3"/>
            <w:sz w:val="21"/>
            <w:szCs w:val="21"/>
          </w:rPr>
          <w:t xml:space="preserve"> ou Securitizadora</w:t>
        </w:r>
      </w:ins>
      <w:ins w:id="200" w:author="Mara Cristina Lima" w:date="2020-10-30T11:16:00Z">
        <w:r w:rsidR="00024045" w:rsidRPr="00024045">
          <w:rPr>
            <w:rFonts w:ascii="Tahoma" w:hAnsi="Tahoma" w:cs="Tahoma"/>
            <w:spacing w:val="-3"/>
            <w:sz w:val="21"/>
            <w:szCs w:val="21"/>
          </w:rPr>
          <w:t xml:space="preserve"> </w:t>
        </w:r>
      </w:ins>
      <w:del w:id="201" w:author="Mara Cristina Lima" w:date="2020-10-30T11:16:00Z">
        <w:r w:rsidR="009F6421" w:rsidRPr="00024045" w:rsidDel="00024045">
          <w:rPr>
            <w:rFonts w:ascii="Tahoma" w:hAnsi="Tahoma" w:cs="Tahoma"/>
            <w:spacing w:val="-3"/>
            <w:sz w:val="21"/>
            <w:szCs w:val="21"/>
          </w:rPr>
          <w:delText xml:space="preserve"> </w:delText>
        </w:r>
      </w:del>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202"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38F81A16" w:rsidR="00A318C4" w:rsidRPr="00DD1917" w:rsidRDefault="0065230B">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A318C4" w:rsidRPr="00DD1917">
        <w:rPr>
          <w:rFonts w:ascii="Tahoma" w:hAnsi="Tahoma" w:cs="Tahoma"/>
          <w:b/>
          <w:bCs/>
          <w:sz w:val="21"/>
          <w:szCs w:val="21"/>
        </w:rPr>
        <w:t>.</w:t>
      </w:r>
      <w:r w:rsidR="00A318C4" w:rsidRPr="00DD1917">
        <w:rPr>
          <w:rFonts w:ascii="Tahoma" w:eastAsia="MS Mincho" w:hAnsi="Tahoma" w:cs="Tahoma"/>
          <w:sz w:val="21"/>
          <w:szCs w:val="21"/>
          <w:highlight w:val="yellow"/>
          <w:lang w:eastAsia="ja-JP"/>
        </w:rPr>
        <w:t xml:space="preserve"> </w:t>
      </w:r>
    </w:p>
    <w:p w14:paraId="657EBBFD" w14:textId="0AFC48E2" w:rsidR="005A70A8" w:rsidRPr="00DD1917" w:rsidRDefault="002F243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49FEBD2A" w14:textId="08BAA049"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002F243F" w:rsidRPr="00DD1917">
        <w:rPr>
          <w:rFonts w:ascii="Tahoma" w:eastAsia="MS Mincho" w:hAnsi="Tahoma" w:cs="Tahoma"/>
          <w:sz w:val="21"/>
          <w:szCs w:val="21"/>
          <w:highlight w:val="yellow"/>
          <w:lang w:eastAsia="ja-JP"/>
        </w:rPr>
        <w:t>[=]</w:t>
      </w:r>
    </w:p>
    <w:p w14:paraId="4CABCF72" w14:textId="78EA9090"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002F243F" w:rsidRPr="00DD1917">
        <w:rPr>
          <w:rFonts w:ascii="Tahoma" w:eastAsia="MS Mincho" w:hAnsi="Tahoma" w:cs="Tahoma"/>
          <w:sz w:val="21"/>
          <w:szCs w:val="21"/>
          <w:highlight w:val="yellow"/>
          <w:lang w:eastAsia="ja-JP"/>
        </w:rPr>
        <w:t>[=]</w:t>
      </w:r>
    </w:p>
    <w:p w14:paraId="627C4588" w14:textId="59B8DA9F" w:rsidR="005A70A8" w:rsidRPr="00DD1917" w:rsidRDefault="00FA040C">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E-mail:</w:t>
      </w:r>
      <w:r w:rsidR="00BB72C0" w:rsidRPr="00DD1917">
        <w:rPr>
          <w:rFonts w:ascii="Tahoma" w:hAnsi="Tahoma" w:cs="Tahoma"/>
          <w:color w:val="000000"/>
          <w:sz w:val="21"/>
          <w:szCs w:val="21"/>
        </w:rPr>
        <w:t xml:space="preserve"> </w:t>
      </w:r>
      <w:r w:rsidR="002F243F" w:rsidRPr="00DD1917">
        <w:rPr>
          <w:rFonts w:ascii="Tahoma" w:eastAsia="MS Mincho" w:hAnsi="Tahoma" w:cs="Tahoma"/>
          <w:sz w:val="21"/>
          <w:szCs w:val="21"/>
          <w:highlight w:val="yellow"/>
          <w:lang w:eastAsia="ja-JP"/>
        </w:rPr>
        <w:t>[=]</w:t>
      </w:r>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77777777"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20"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67EF7BA" w14:textId="23E65337" w:rsidR="0028009A" w:rsidRPr="00DD1917" w:rsidDel="00024045" w:rsidRDefault="0028009A">
      <w:pPr>
        <w:widowControl w:val="0"/>
        <w:tabs>
          <w:tab w:val="left" w:pos="567"/>
        </w:tabs>
        <w:spacing w:line="320" w:lineRule="exact"/>
        <w:ind w:left="567"/>
        <w:contextualSpacing/>
        <w:jc w:val="both"/>
        <w:rPr>
          <w:del w:id="203" w:author="Mara Cristina Lima" w:date="2020-10-30T11:17:00Z"/>
          <w:rFonts w:ascii="Tahoma" w:hAnsi="Tahoma" w:cs="Tahoma"/>
          <w:b/>
          <w:sz w:val="21"/>
          <w:szCs w:val="21"/>
        </w:rPr>
      </w:pP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45179611" w14:textId="77777777" w:rsidR="00024045" w:rsidRPr="00DD1917" w:rsidRDefault="00024045" w:rsidP="00024045">
      <w:pPr>
        <w:widowControl w:val="0"/>
        <w:tabs>
          <w:tab w:val="left" w:pos="567"/>
        </w:tabs>
        <w:spacing w:line="320" w:lineRule="exact"/>
        <w:ind w:left="567"/>
        <w:contextualSpacing/>
        <w:jc w:val="both"/>
        <w:rPr>
          <w:moveTo w:id="204" w:author="Mara Cristina Lima" w:date="2020-10-30T11:17:00Z"/>
          <w:rFonts w:ascii="Tahoma" w:hAnsi="Tahoma" w:cs="Tahoma"/>
          <w:sz w:val="21"/>
          <w:szCs w:val="21"/>
        </w:rPr>
      </w:pPr>
      <w:moveToRangeStart w:id="205" w:author="Mara Cristina Lima" w:date="2020-10-30T11:17:00Z" w:name="move54949058"/>
      <w:moveTo w:id="206" w:author="Mara Cristina Lima" w:date="2020-10-30T11:17:00Z">
        <w:r w:rsidRPr="00DD1917">
          <w:rPr>
            <w:rFonts w:ascii="Tahoma" w:hAnsi="Tahoma" w:cs="Tahoma"/>
            <w:sz w:val="21"/>
            <w:szCs w:val="21"/>
          </w:rPr>
          <w:t>At.: Rodrigo Arruy e BackOffice</w:t>
        </w:r>
      </w:moveTo>
    </w:p>
    <w:p w14:paraId="0A05C155" w14:textId="77777777" w:rsidR="00024045" w:rsidRPr="00DD1917" w:rsidRDefault="00024045" w:rsidP="00024045">
      <w:pPr>
        <w:widowControl w:val="0"/>
        <w:tabs>
          <w:tab w:val="left" w:pos="567"/>
        </w:tabs>
        <w:spacing w:line="320" w:lineRule="exact"/>
        <w:ind w:left="567"/>
        <w:contextualSpacing/>
        <w:jc w:val="both"/>
        <w:rPr>
          <w:moveTo w:id="207" w:author="Mara Cristina Lima" w:date="2020-10-30T11:17:00Z"/>
          <w:rFonts w:ascii="Tahoma" w:hAnsi="Tahoma" w:cs="Tahoma"/>
          <w:sz w:val="21"/>
          <w:szCs w:val="21"/>
        </w:rPr>
      </w:pPr>
      <w:moveToRangeStart w:id="208" w:author="Mara Cristina Lima" w:date="2020-10-30T11:17:00Z" w:name="move54949066"/>
      <w:moveToRangeEnd w:id="205"/>
      <w:moveTo w:id="209" w:author="Mara Cristina Lima" w:date="2020-10-30T11:17:00Z">
        <w:r w:rsidRPr="00DD1917">
          <w:rPr>
            <w:rFonts w:ascii="Tahoma" w:hAnsi="Tahoma" w:cs="Tahoma"/>
            <w:sz w:val="21"/>
            <w:szCs w:val="21"/>
          </w:rPr>
          <w:t>Tel.: (11) 4562-7080</w:t>
        </w:r>
      </w:moveTo>
    </w:p>
    <w:moveToRangeEnd w:id="208"/>
    <w:p w14:paraId="0EAE7AA3" w14:textId="77777777" w:rsidR="00024045" w:rsidRPr="00DD1917" w:rsidRDefault="00024045" w:rsidP="00024045">
      <w:pPr>
        <w:widowControl w:val="0"/>
        <w:tabs>
          <w:tab w:val="left" w:pos="567"/>
        </w:tabs>
        <w:spacing w:line="320" w:lineRule="exact"/>
        <w:ind w:left="567"/>
        <w:contextualSpacing/>
        <w:jc w:val="both"/>
        <w:rPr>
          <w:ins w:id="210" w:author="Mara Cristina Lima" w:date="2020-10-30T11:17:00Z"/>
          <w:rFonts w:ascii="Tahoma" w:hAnsi="Tahoma" w:cs="Tahoma"/>
          <w:b/>
          <w:sz w:val="21"/>
          <w:szCs w:val="21"/>
        </w:rPr>
      </w:pPr>
      <w:ins w:id="211" w:author="Mara Cristina Lima" w:date="2020-10-30T11:17:00Z">
        <w:r w:rsidRPr="00DD1917">
          <w:rPr>
            <w:rFonts w:ascii="Tahoma" w:hAnsi="Tahoma" w:cs="Tahoma"/>
            <w:sz w:val="21"/>
            <w:szCs w:val="21"/>
          </w:rPr>
          <w:t xml:space="preserve">E-mail: </w:t>
        </w:r>
        <w:r>
          <w:fldChar w:fldCharType="begin"/>
        </w:r>
        <w:r>
          <w:instrText xml:space="preserve"> HYPERLINK "mailto:rarruy@nminvest.com.br" </w:instrText>
        </w:r>
        <w:r>
          <w:fldChar w:fldCharType="separate"/>
        </w:r>
        <w:r w:rsidRPr="00DD1917">
          <w:rPr>
            <w:rStyle w:val="Hyperlink"/>
            <w:rFonts w:ascii="Tahoma" w:hAnsi="Tahoma" w:cs="Tahoma"/>
            <w:sz w:val="21"/>
            <w:szCs w:val="21"/>
          </w:rPr>
          <w:t>rarruy@nminvest.com.br</w:t>
        </w:r>
        <w:r>
          <w:rPr>
            <w:rStyle w:val="Hyperlink"/>
            <w:rFonts w:ascii="Tahoma" w:hAnsi="Tahoma" w:cs="Tahoma"/>
            <w:sz w:val="21"/>
            <w:szCs w:val="21"/>
          </w:rPr>
          <w:fldChar w:fldCharType="end"/>
        </w:r>
        <w:r w:rsidRPr="00DD1917">
          <w:rPr>
            <w:rFonts w:ascii="Tahoma" w:hAnsi="Tahoma" w:cs="Tahoma"/>
            <w:sz w:val="21"/>
            <w:szCs w:val="21"/>
          </w:rPr>
          <w:t>; contato@cpsec.com.br</w:t>
        </w:r>
      </w:ins>
    </w:p>
    <w:p w14:paraId="76E98977" w14:textId="561339B9"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5E99FE38" w:rsidR="0028009A" w:rsidRPr="00DD1917" w:rsidRDefault="00024045">
      <w:pPr>
        <w:widowControl w:val="0"/>
        <w:tabs>
          <w:tab w:val="left" w:pos="567"/>
        </w:tabs>
        <w:spacing w:line="320" w:lineRule="exact"/>
        <w:ind w:left="567"/>
        <w:contextualSpacing/>
        <w:jc w:val="both"/>
        <w:rPr>
          <w:rFonts w:ascii="Tahoma" w:hAnsi="Tahoma" w:cs="Tahoma"/>
          <w:sz w:val="21"/>
          <w:szCs w:val="21"/>
        </w:rPr>
      </w:pPr>
      <w:ins w:id="212" w:author="Mara Cristina Lima" w:date="2020-10-30T11:17:00Z">
        <w:r>
          <w:rPr>
            <w:rFonts w:ascii="Tahoma" w:hAnsi="Tahoma" w:cs="Tahoma"/>
            <w:sz w:val="21"/>
            <w:szCs w:val="21"/>
          </w:rPr>
          <w:t xml:space="preserve">Itaim Bibi – </w:t>
        </w:r>
      </w:ins>
      <w:del w:id="213" w:author="Mara Cristina Lima" w:date="2020-10-30T11:17:00Z">
        <w:r w:rsidR="0028009A" w:rsidRPr="00DD1917" w:rsidDel="00024045">
          <w:rPr>
            <w:rFonts w:ascii="Tahoma" w:hAnsi="Tahoma" w:cs="Tahoma"/>
            <w:sz w:val="21"/>
            <w:szCs w:val="21"/>
          </w:rPr>
          <w:delText xml:space="preserve">Cidade de </w:delText>
        </w:r>
      </w:del>
      <w:r w:rsidR="0028009A" w:rsidRPr="00DD1917">
        <w:rPr>
          <w:rFonts w:ascii="Tahoma" w:hAnsi="Tahoma" w:cs="Tahoma"/>
          <w:sz w:val="21"/>
          <w:szCs w:val="21"/>
        </w:rPr>
        <w:t>São</w:t>
      </w:r>
      <w:ins w:id="214" w:author="Mara Cristina Lima" w:date="2020-10-30T11:17:00Z">
        <w:r>
          <w:rPr>
            <w:rFonts w:ascii="Tahoma" w:hAnsi="Tahoma" w:cs="Tahoma"/>
            <w:sz w:val="21"/>
            <w:szCs w:val="21"/>
          </w:rPr>
          <w:t xml:space="preserve"> </w:t>
        </w:r>
      </w:ins>
      <w:del w:id="215" w:author="Mara Cristina Lima" w:date="2020-10-30T11:17:00Z">
        <w:r w:rsidR="0028009A" w:rsidRPr="00DD1917" w:rsidDel="00024045">
          <w:rPr>
            <w:rFonts w:ascii="Tahoma" w:hAnsi="Tahoma" w:cs="Tahoma"/>
            <w:sz w:val="21"/>
            <w:szCs w:val="21"/>
          </w:rPr>
          <w:delText xml:space="preserve"> </w:delText>
        </w:r>
      </w:del>
      <w:r w:rsidR="0028009A" w:rsidRPr="00DD1917">
        <w:rPr>
          <w:rFonts w:ascii="Tahoma" w:hAnsi="Tahoma" w:cs="Tahoma"/>
          <w:sz w:val="21"/>
          <w:szCs w:val="21"/>
        </w:rPr>
        <w:t>Paulo</w:t>
      </w:r>
      <w:ins w:id="216" w:author="Mara Cristina Lima" w:date="2020-10-30T11:17:00Z">
        <w:r>
          <w:rPr>
            <w:rFonts w:ascii="Tahoma" w:hAnsi="Tahoma" w:cs="Tahoma"/>
            <w:sz w:val="21"/>
            <w:szCs w:val="21"/>
          </w:rPr>
          <w:t>,</w:t>
        </w:r>
      </w:ins>
      <w:del w:id="217" w:author="Mara Cristina Lima" w:date="2020-10-30T11:17:00Z">
        <w:r w:rsidR="0028009A" w:rsidRPr="00DD1917" w:rsidDel="00024045">
          <w:rPr>
            <w:rFonts w:ascii="Tahoma" w:hAnsi="Tahoma" w:cs="Tahoma"/>
            <w:sz w:val="21"/>
            <w:szCs w:val="21"/>
          </w:rPr>
          <w:delText xml:space="preserve"> – </w:delText>
        </w:r>
      </w:del>
      <w:ins w:id="218" w:author="Mara Cristina Lima" w:date="2020-10-30T11:17:00Z">
        <w:r>
          <w:rPr>
            <w:rFonts w:ascii="Tahoma" w:hAnsi="Tahoma" w:cs="Tahoma"/>
            <w:sz w:val="21"/>
            <w:szCs w:val="21"/>
          </w:rPr>
          <w:t xml:space="preserve"> </w:t>
        </w:r>
      </w:ins>
      <w:r w:rsidR="0028009A" w:rsidRPr="00DD1917">
        <w:rPr>
          <w:rFonts w:ascii="Tahoma" w:hAnsi="Tahoma" w:cs="Tahoma"/>
          <w:sz w:val="21"/>
          <w:szCs w:val="21"/>
        </w:rPr>
        <w:t>SP</w:t>
      </w:r>
      <w:ins w:id="219" w:author="Mara Cristina Lima" w:date="2020-10-30T11:18:00Z">
        <w:r>
          <w:rPr>
            <w:rFonts w:ascii="Tahoma" w:hAnsi="Tahoma" w:cs="Tahoma"/>
            <w:sz w:val="21"/>
            <w:szCs w:val="21"/>
          </w:rPr>
          <w:t xml:space="preserve"> – CEP 01451-010</w:t>
        </w:r>
      </w:ins>
    </w:p>
    <w:p w14:paraId="046848FE" w14:textId="6967904C" w:rsidR="0028009A" w:rsidRPr="00DD1917" w:rsidDel="00024045" w:rsidRDefault="0028009A">
      <w:pPr>
        <w:widowControl w:val="0"/>
        <w:tabs>
          <w:tab w:val="left" w:pos="567"/>
        </w:tabs>
        <w:spacing w:line="320" w:lineRule="exact"/>
        <w:ind w:left="567"/>
        <w:contextualSpacing/>
        <w:jc w:val="both"/>
        <w:rPr>
          <w:moveFrom w:id="220" w:author="Mara Cristina Lima" w:date="2020-10-30T11:17:00Z"/>
          <w:rFonts w:ascii="Tahoma" w:hAnsi="Tahoma" w:cs="Tahoma"/>
          <w:sz w:val="21"/>
          <w:szCs w:val="21"/>
        </w:rPr>
      </w:pPr>
      <w:moveFromRangeStart w:id="221" w:author="Mara Cristina Lima" w:date="2020-10-30T11:17:00Z" w:name="move54949058"/>
      <w:moveFrom w:id="222" w:author="Mara Cristina Lima" w:date="2020-10-30T11:17:00Z">
        <w:r w:rsidRPr="00DD1917" w:rsidDel="00024045">
          <w:rPr>
            <w:rFonts w:ascii="Tahoma" w:hAnsi="Tahoma" w:cs="Tahoma"/>
            <w:sz w:val="21"/>
            <w:szCs w:val="21"/>
          </w:rPr>
          <w:t>At.: Rodrigo Arruy e BackOffice</w:t>
        </w:r>
      </w:moveFrom>
    </w:p>
    <w:p w14:paraId="2FC4F27E" w14:textId="44F870A2" w:rsidR="0028009A" w:rsidRPr="00DD1917" w:rsidDel="00024045" w:rsidRDefault="0028009A">
      <w:pPr>
        <w:widowControl w:val="0"/>
        <w:tabs>
          <w:tab w:val="left" w:pos="567"/>
        </w:tabs>
        <w:spacing w:line="320" w:lineRule="exact"/>
        <w:ind w:left="567"/>
        <w:contextualSpacing/>
        <w:jc w:val="both"/>
        <w:rPr>
          <w:moveFrom w:id="223" w:author="Mara Cristina Lima" w:date="2020-10-30T11:17:00Z"/>
          <w:rFonts w:ascii="Tahoma" w:hAnsi="Tahoma" w:cs="Tahoma"/>
          <w:sz w:val="21"/>
          <w:szCs w:val="21"/>
        </w:rPr>
      </w:pPr>
      <w:moveFromRangeStart w:id="224" w:author="Mara Cristina Lima" w:date="2020-10-30T11:17:00Z" w:name="move54949066"/>
      <w:moveFromRangeEnd w:id="221"/>
      <w:moveFrom w:id="225" w:author="Mara Cristina Lima" w:date="2020-10-30T11:17:00Z">
        <w:r w:rsidRPr="00DD1917" w:rsidDel="00024045">
          <w:rPr>
            <w:rFonts w:ascii="Tahoma" w:hAnsi="Tahoma" w:cs="Tahoma"/>
            <w:sz w:val="21"/>
            <w:szCs w:val="21"/>
          </w:rPr>
          <w:t>Tel.: (11) 4562-7080</w:t>
        </w:r>
      </w:moveFrom>
    </w:p>
    <w:moveFromRangeEnd w:id="224"/>
    <w:p w14:paraId="3197AAC9" w14:textId="2D396A44" w:rsidR="0028009A" w:rsidRPr="00DD1917" w:rsidDel="00024045" w:rsidRDefault="0028009A">
      <w:pPr>
        <w:widowControl w:val="0"/>
        <w:tabs>
          <w:tab w:val="left" w:pos="567"/>
        </w:tabs>
        <w:spacing w:line="320" w:lineRule="exact"/>
        <w:ind w:left="567"/>
        <w:contextualSpacing/>
        <w:jc w:val="both"/>
        <w:rPr>
          <w:del w:id="226" w:author="Mara Cristina Lima" w:date="2020-10-30T11:17:00Z"/>
          <w:rFonts w:ascii="Tahoma" w:hAnsi="Tahoma" w:cs="Tahoma"/>
          <w:b/>
          <w:sz w:val="21"/>
          <w:szCs w:val="21"/>
        </w:rPr>
      </w:pPr>
      <w:del w:id="227" w:author="Mara Cristina Lima" w:date="2020-10-30T11:17:00Z">
        <w:r w:rsidRPr="00DD1917" w:rsidDel="00024045">
          <w:rPr>
            <w:rFonts w:ascii="Tahoma" w:hAnsi="Tahoma" w:cs="Tahoma"/>
            <w:sz w:val="21"/>
            <w:szCs w:val="21"/>
          </w:rPr>
          <w:delText xml:space="preserve">E-mail: </w:delText>
        </w:r>
        <w:r w:rsidR="00D6008C" w:rsidDel="00024045">
          <w:fldChar w:fldCharType="begin"/>
        </w:r>
        <w:r w:rsidR="00D6008C" w:rsidDel="00024045">
          <w:delInstrText xml:space="preserve"> HYPERLINK "mailto:rarruy@nminvest.com.br" </w:delInstrText>
        </w:r>
        <w:r w:rsidR="00D6008C" w:rsidDel="00024045">
          <w:fldChar w:fldCharType="separate"/>
        </w:r>
        <w:r w:rsidRPr="00DD1917" w:rsidDel="00024045">
          <w:rPr>
            <w:rStyle w:val="Hyperlink"/>
            <w:rFonts w:ascii="Tahoma" w:hAnsi="Tahoma" w:cs="Tahoma"/>
            <w:sz w:val="21"/>
            <w:szCs w:val="21"/>
          </w:rPr>
          <w:delText>rarruy@nminvest.com.br</w:delText>
        </w:r>
        <w:r w:rsidR="00D6008C" w:rsidDel="00024045">
          <w:rPr>
            <w:rStyle w:val="Hyperlink"/>
            <w:rFonts w:ascii="Tahoma" w:hAnsi="Tahoma" w:cs="Tahoma"/>
            <w:sz w:val="21"/>
            <w:szCs w:val="21"/>
          </w:rPr>
          <w:fldChar w:fldCharType="end"/>
        </w:r>
        <w:r w:rsidRPr="00DD1917" w:rsidDel="00024045">
          <w:rPr>
            <w:rFonts w:ascii="Tahoma" w:hAnsi="Tahoma" w:cs="Tahoma"/>
            <w:sz w:val="21"/>
            <w:szCs w:val="21"/>
          </w:rPr>
          <w:delText>; contato@cpsec.com.br</w:delText>
        </w:r>
      </w:del>
    </w:p>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lastRenderedPageBreak/>
        <w:t xml:space="preserve">Se para os Avalistas: </w:t>
      </w:r>
    </w:p>
    <w:p w14:paraId="2D670975" w14:textId="7EE5B2D0" w:rsidR="00A717AF" w:rsidRPr="00DD1917" w:rsidRDefault="00D961F2">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CONCRESUL ENGENHARIA E CONSTRUÇÕES LTDA</w:t>
      </w:r>
      <w:r w:rsidR="008973C3" w:rsidRPr="00381BE2">
        <w:rPr>
          <w:rFonts w:ascii="Tahoma" w:hAnsi="Tahoma"/>
          <w:b/>
          <w:sz w:val="21"/>
        </w:rPr>
        <w:t>.</w:t>
      </w:r>
      <w:r w:rsidR="00A717AF" w:rsidRPr="00DD1917">
        <w:rPr>
          <w:rFonts w:ascii="Tahoma" w:eastAsia="MS Mincho" w:hAnsi="Tahoma" w:cs="Tahoma"/>
          <w:sz w:val="21"/>
          <w:szCs w:val="21"/>
          <w:highlight w:val="yellow"/>
          <w:lang w:eastAsia="ja-JP"/>
        </w:rPr>
        <w:t xml:space="preserve"> </w:t>
      </w:r>
    </w:p>
    <w:p w14:paraId="78B07CB9" w14:textId="0A766EBC" w:rsidR="00A717AF" w:rsidRPr="00F23BD8" w:rsidRDefault="00024045">
      <w:pPr>
        <w:widowControl w:val="0"/>
        <w:spacing w:line="320" w:lineRule="exact"/>
        <w:ind w:left="567"/>
        <w:contextualSpacing/>
        <w:jc w:val="both"/>
        <w:rPr>
          <w:rFonts w:ascii="Tahoma" w:hAnsi="Tahoma" w:cs="Tahoma"/>
          <w:sz w:val="21"/>
          <w:szCs w:val="21"/>
        </w:rPr>
      </w:pPr>
      <w:ins w:id="228" w:author="Mara Cristina Lima" w:date="2020-10-30T11:18:00Z">
        <w:r w:rsidRPr="00024045">
          <w:rPr>
            <w:rFonts w:ascii="Tahoma" w:eastAsia="MS Mincho" w:hAnsi="Tahoma" w:cs="Tahoma"/>
            <w:sz w:val="21"/>
            <w:szCs w:val="21"/>
            <w:lang w:eastAsia="ja-JP"/>
            <w:rPrChange w:id="229" w:author="Mara Cristina Lima" w:date="2020-10-30T11:18:00Z">
              <w:rPr>
                <w:rFonts w:ascii="Tahoma" w:eastAsia="MS Mincho" w:hAnsi="Tahoma" w:cs="Tahoma"/>
                <w:sz w:val="21"/>
                <w:szCs w:val="21"/>
                <w:highlight w:val="yellow"/>
                <w:lang w:eastAsia="ja-JP"/>
              </w:rPr>
            </w:rPrChange>
          </w:rPr>
          <w:t xml:space="preserve">At.: </w:t>
        </w:r>
      </w:ins>
      <w:r w:rsidR="00A717AF" w:rsidRPr="00F23BD8">
        <w:rPr>
          <w:rFonts w:ascii="Tahoma" w:eastAsia="MS Mincho" w:hAnsi="Tahoma" w:cs="Tahoma"/>
          <w:sz w:val="21"/>
          <w:szCs w:val="21"/>
          <w:highlight w:val="yellow"/>
          <w:lang w:eastAsia="ja-JP"/>
        </w:rPr>
        <w:t>[=]</w:t>
      </w:r>
    </w:p>
    <w:p w14:paraId="25ADC81C" w14:textId="43F0FF96" w:rsidR="00A717AF" w:rsidRPr="00F23BD8" w:rsidDel="00024045" w:rsidRDefault="00A717AF">
      <w:pPr>
        <w:widowControl w:val="0"/>
        <w:spacing w:line="320" w:lineRule="exact"/>
        <w:ind w:left="567"/>
        <w:contextualSpacing/>
        <w:jc w:val="both"/>
        <w:rPr>
          <w:del w:id="230" w:author="Mara Cristina Lima" w:date="2020-10-30T11:18:00Z"/>
          <w:rFonts w:ascii="Tahoma" w:hAnsi="Tahoma" w:cs="Tahoma"/>
          <w:sz w:val="21"/>
          <w:szCs w:val="21"/>
        </w:rPr>
      </w:pPr>
      <w:del w:id="231" w:author="Mara Cristina Lima" w:date="2020-10-30T11:18:00Z">
        <w:r w:rsidRPr="00F23BD8" w:rsidDel="00024045">
          <w:rPr>
            <w:rFonts w:ascii="Tahoma" w:hAnsi="Tahoma" w:cs="Tahoma"/>
            <w:sz w:val="21"/>
            <w:szCs w:val="21"/>
          </w:rPr>
          <w:delText xml:space="preserve">At.: </w:delText>
        </w:r>
        <w:r w:rsidRPr="00F23BD8" w:rsidDel="00024045">
          <w:rPr>
            <w:rFonts w:ascii="Tahoma" w:eastAsia="MS Mincho" w:hAnsi="Tahoma" w:cs="Tahoma"/>
            <w:sz w:val="21"/>
            <w:szCs w:val="21"/>
            <w:highlight w:val="yellow"/>
            <w:lang w:eastAsia="ja-JP"/>
          </w:rPr>
          <w:delText>[=]</w:delText>
        </w:r>
      </w:del>
    </w:p>
    <w:p w14:paraId="16E29A3D" w14:textId="412E0327"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Tel.: </w:t>
      </w:r>
      <w:r w:rsidRPr="00F23BD8">
        <w:rPr>
          <w:rFonts w:ascii="Tahoma" w:eastAsia="MS Mincho" w:hAnsi="Tahoma" w:cs="Tahoma"/>
          <w:sz w:val="21"/>
          <w:szCs w:val="21"/>
          <w:highlight w:val="yellow"/>
          <w:lang w:eastAsia="ja-JP"/>
        </w:rPr>
        <w:t>[=]</w:t>
      </w:r>
    </w:p>
    <w:p w14:paraId="0E43D541" w14:textId="1D3BD8AB"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color w:val="000000"/>
          <w:sz w:val="21"/>
          <w:szCs w:val="21"/>
        </w:rPr>
        <w:t xml:space="preserve">E-mail: </w:t>
      </w:r>
      <w:r w:rsidRPr="00F23BD8">
        <w:rPr>
          <w:rFonts w:ascii="Tahoma" w:eastAsia="MS Mincho" w:hAnsi="Tahoma" w:cs="Tahoma"/>
          <w:sz w:val="21"/>
          <w:szCs w:val="21"/>
          <w:highlight w:val="yellow"/>
          <w:lang w:eastAsia="ja-JP"/>
        </w:rPr>
        <w:t>[=]</w:t>
      </w:r>
    </w:p>
    <w:p w14:paraId="08AB1545" w14:textId="2A7884BB" w:rsidR="00771D71" w:rsidRDefault="00024045">
      <w:pPr>
        <w:widowControl w:val="0"/>
        <w:tabs>
          <w:tab w:val="left" w:pos="1134"/>
        </w:tabs>
        <w:spacing w:line="320" w:lineRule="exact"/>
        <w:ind w:left="567"/>
        <w:contextualSpacing/>
        <w:jc w:val="both"/>
        <w:rPr>
          <w:ins w:id="232" w:author="Mara Cristina Lima" w:date="2020-10-30T11:18:00Z"/>
          <w:rFonts w:ascii="Tahoma" w:eastAsia="MS Mincho" w:hAnsi="Tahoma" w:cs="Tahoma"/>
          <w:sz w:val="21"/>
          <w:szCs w:val="21"/>
          <w:lang w:eastAsia="ja-JP"/>
        </w:rPr>
      </w:pPr>
      <w:ins w:id="233" w:author="Mara Cristina Lima" w:date="2020-10-30T11:18:00Z">
        <w:r>
          <w:rPr>
            <w:rFonts w:ascii="Tahoma" w:eastAsia="MS Mincho" w:hAnsi="Tahoma" w:cs="Tahoma"/>
            <w:sz w:val="21"/>
            <w:szCs w:val="21"/>
            <w:lang w:eastAsia="ja-JP"/>
          </w:rPr>
          <w:t>Endereço:</w:t>
        </w:r>
      </w:ins>
      <w:ins w:id="234" w:author="Mara Cristina Lima" w:date="2020-10-30T11:19:00Z">
        <w:r>
          <w:rPr>
            <w:rFonts w:ascii="Tahoma" w:eastAsia="MS Mincho" w:hAnsi="Tahoma" w:cs="Tahoma"/>
            <w:sz w:val="21"/>
            <w:szCs w:val="21"/>
            <w:lang w:eastAsia="ja-JP"/>
          </w:rPr>
          <w:t xml:space="preserve"> </w:t>
        </w:r>
        <w:r w:rsidRPr="00F23BD8">
          <w:rPr>
            <w:rFonts w:ascii="Tahoma" w:eastAsia="MS Mincho" w:hAnsi="Tahoma" w:cs="Tahoma"/>
            <w:sz w:val="21"/>
            <w:szCs w:val="21"/>
            <w:highlight w:val="yellow"/>
            <w:lang w:eastAsia="ja-JP"/>
          </w:rPr>
          <w:t>[=]</w:t>
        </w:r>
      </w:ins>
    </w:p>
    <w:p w14:paraId="6AC35725" w14:textId="77777777" w:rsidR="00024045" w:rsidRPr="00F23BD8" w:rsidRDefault="00024045">
      <w:pPr>
        <w:widowControl w:val="0"/>
        <w:tabs>
          <w:tab w:val="left" w:pos="1134"/>
        </w:tabs>
        <w:spacing w:line="320" w:lineRule="exact"/>
        <w:ind w:left="567"/>
        <w:contextualSpacing/>
        <w:jc w:val="both"/>
        <w:rPr>
          <w:rFonts w:ascii="Tahoma" w:eastAsia="MS Mincho" w:hAnsi="Tahoma" w:cs="Tahoma"/>
          <w:sz w:val="21"/>
          <w:szCs w:val="21"/>
          <w:lang w:eastAsia="ja-JP"/>
        </w:rPr>
      </w:pPr>
    </w:p>
    <w:p w14:paraId="375A680C" w14:textId="7DD0CF51" w:rsidR="008973C3" w:rsidRDefault="008973C3">
      <w:pPr>
        <w:widowControl w:val="0"/>
        <w:spacing w:line="320" w:lineRule="exact"/>
        <w:ind w:left="567"/>
        <w:contextualSpacing/>
        <w:jc w:val="both"/>
        <w:rPr>
          <w:rFonts w:ascii="Tahoma" w:eastAsia="MS Mincho" w:hAnsi="Tahoma" w:cs="Tahoma"/>
          <w:sz w:val="21"/>
          <w:szCs w:val="21"/>
          <w:highlight w:val="yellow"/>
          <w:lang w:eastAsia="ja-JP"/>
        </w:rPr>
      </w:pPr>
      <w:bookmarkStart w:id="235" w:name="_Hlk40200683"/>
      <w:r>
        <w:rPr>
          <w:rFonts w:ascii="Tahoma" w:eastAsia="MS Mincho" w:hAnsi="Tahoma" w:cs="Tahoma"/>
          <w:b/>
          <w:bCs/>
          <w:sz w:val="21"/>
          <w:szCs w:val="21"/>
          <w:lang w:eastAsia="ja-JP"/>
        </w:rPr>
        <w:t>LUCAS CORRENTE LUZ E ESPOSA</w:t>
      </w:r>
    </w:p>
    <w:p w14:paraId="5678F206" w14:textId="77777777" w:rsidR="00024045" w:rsidRPr="00F23BD8" w:rsidRDefault="00024045" w:rsidP="00024045">
      <w:pPr>
        <w:widowControl w:val="0"/>
        <w:spacing w:line="320" w:lineRule="exact"/>
        <w:ind w:left="567"/>
        <w:contextualSpacing/>
        <w:jc w:val="both"/>
        <w:rPr>
          <w:ins w:id="236" w:author="Mara Cristina Lima" w:date="2020-10-30T11:19:00Z"/>
          <w:rFonts w:ascii="Tahoma" w:hAnsi="Tahoma" w:cs="Tahoma"/>
          <w:sz w:val="21"/>
          <w:szCs w:val="21"/>
        </w:rPr>
      </w:pPr>
      <w:ins w:id="237" w:author="Mara Cristina Lima" w:date="2020-10-30T11:19:00Z">
        <w:r w:rsidRPr="006E5013">
          <w:rPr>
            <w:rFonts w:ascii="Tahoma" w:eastAsia="MS Mincho" w:hAnsi="Tahoma" w:cs="Tahoma"/>
            <w:sz w:val="21"/>
            <w:szCs w:val="21"/>
            <w:lang w:eastAsia="ja-JP"/>
          </w:rPr>
          <w:t xml:space="preserve">At.: </w:t>
        </w:r>
        <w:r w:rsidRPr="00F23BD8">
          <w:rPr>
            <w:rFonts w:ascii="Tahoma" w:eastAsia="MS Mincho" w:hAnsi="Tahoma" w:cs="Tahoma"/>
            <w:sz w:val="21"/>
            <w:szCs w:val="21"/>
            <w:highlight w:val="yellow"/>
            <w:lang w:eastAsia="ja-JP"/>
          </w:rPr>
          <w:t>[=]</w:t>
        </w:r>
      </w:ins>
    </w:p>
    <w:p w14:paraId="78E9AFDC" w14:textId="77777777" w:rsidR="00024045" w:rsidRPr="00F23BD8" w:rsidRDefault="00024045" w:rsidP="00024045">
      <w:pPr>
        <w:widowControl w:val="0"/>
        <w:spacing w:line="320" w:lineRule="exact"/>
        <w:ind w:left="567"/>
        <w:contextualSpacing/>
        <w:jc w:val="both"/>
        <w:rPr>
          <w:ins w:id="238" w:author="Mara Cristina Lima" w:date="2020-10-30T11:19:00Z"/>
          <w:rFonts w:ascii="Tahoma" w:hAnsi="Tahoma" w:cs="Tahoma"/>
          <w:sz w:val="21"/>
          <w:szCs w:val="21"/>
        </w:rPr>
      </w:pPr>
      <w:ins w:id="239" w:author="Mara Cristina Lima" w:date="2020-10-30T11:19:00Z">
        <w:r w:rsidRPr="00F23BD8">
          <w:rPr>
            <w:rFonts w:ascii="Tahoma" w:hAnsi="Tahoma" w:cs="Tahoma"/>
            <w:sz w:val="21"/>
            <w:szCs w:val="21"/>
          </w:rPr>
          <w:t xml:space="preserve">Tel.: </w:t>
        </w:r>
        <w:r w:rsidRPr="00F23BD8">
          <w:rPr>
            <w:rFonts w:ascii="Tahoma" w:eastAsia="MS Mincho" w:hAnsi="Tahoma" w:cs="Tahoma"/>
            <w:sz w:val="21"/>
            <w:szCs w:val="21"/>
            <w:highlight w:val="yellow"/>
            <w:lang w:eastAsia="ja-JP"/>
          </w:rPr>
          <w:t>[=]</w:t>
        </w:r>
      </w:ins>
    </w:p>
    <w:p w14:paraId="380C8967" w14:textId="77777777" w:rsidR="00024045" w:rsidRPr="00F23BD8" w:rsidRDefault="00024045" w:rsidP="00024045">
      <w:pPr>
        <w:widowControl w:val="0"/>
        <w:spacing w:line="320" w:lineRule="exact"/>
        <w:ind w:left="567"/>
        <w:contextualSpacing/>
        <w:jc w:val="both"/>
        <w:rPr>
          <w:ins w:id="240" w:author="Mara Cristina Lima" w:date="2020-10-30T11:19:00Z"/>
          <w:rFonts w:ascii="Tahoma" w:hAnsi="Tahoma" w:cs="Tahoma"/>
          <w:sz w:val="21"/>
          <w:szCs w:val="21"/>
        </w:rPr>
      </w:pPr>
      <w:ins w:id="241" w:author="Mara Cristina Lima" w:date="2020-10-30T11:19:00Z">
        <w:r w:rsidRPr="00F23BD8">
          <w:rPr>
            <w:rFonts w:ascii="Tahoma" w:hAnsi="Tahoma" w:cs="Tahoma"/>
            <w:color w:val="000000"/>
            <w:sz w:val="21"/>
            <w:szCs w:val="21"/>
          </w:rPr>
          <w:t xml:space="preserve">E-mail: </w:t>
        </w:r>
        <w:r w:rsidRPr="00F23BD8">
          <w:rPr>
            <w:rFonts w:ascii="Tahoma" w:eastAsia="MS Mincho" w:hAnsi="Tahoma" w:cs="Tahoma"/>
            <w:sz w:val="21"/>
            <w:szCs w:val="21"/>
            <w:highlight w:val="yellow"/>
            <w:lang w:eastAsia="ja-JP"/>
          </w:rPr>
          <w:t>[=]</w:t>
        </w:r>
      </w:ins>
    </w:p>
    <w:p w14:paraId="53FFFF45" w14:textId="77777777" w:rsidR="00024045" w:rsidRDefault="00024045" w:rsidP="00024045">
      <w:pPr>
        <w:widowControl w:val="0"/>
        <w:tabs>
          <w:tab w:val="left" w:pos="1134"/>
        </w:tabs>
        <w:spacing w:line="320" w:lineRule="exact"/>
        <w:ind w:left="567"/>
        <w:contextualSpacing/>
        <w:jc w:val="both"/>
        <w:rPr>
          <w:ins w:id="242" w:author="Mara Cristina Lima" w:date="2020-10-30T11:19:00Z"/>
          <w:rFonts w:ascii="Tahoma" w:eastAsia="MS Mincho" w:hAnsi="Tahoma" w:cs="Tahoma"/>
          <w:sz w:val="21"/>
          <w:szCs w:val="21"/>
          <w:lang w:eastAsia="ja-JP"/>
        </w:rPr>
      </w:pPr>
      <w:ins w:id="243" w:author="Mara Cristina Lima" w:date="2020-10-30T11:19:00Z">
        <w:r>
          <w:rPr>
            <w:rFonts w:ascii="Tahoma" w:eastAsia="MS Mincho" w:hAnsi="Tahoma" w:cs="Tahoma"/>
            <w:sz w:val="21"/>
            <w:szCs w:val="21"/>
            <w:lang w:eastAsia="ja-JP"/>
          </w:rPr>
          <w:t xml:space="preserve">Endereço: </w:t>
        </w:r>
        <w:r w:rsidRPr="00F23BD8">
          <w:rPr>
            <w:rFonts w:ascii="Tahoma" w:eastAsia="MS Mincho" w:hAnsi="Tahoma" w:cs="Tahoma"/>
            <w:sz w:val="21"/>
            <w:szCs w:val="21"/>
            <w:highlight w:val="yellow"/>
            <w:lang w:eastAsia="ja-JP"/>
          </w:rPr>
          <w:t>[=]</w:t>
        </w:r>
      </w:ins>
    </w:p>
    <w:p w14:paraId="12ACA1DD" w14:textId="4C650116" w:rsidR="00A717AF" w:rsidRPr="00DD1917" w:rsidDel="00024045" w:rsidRDefault="00A717AF">
      <w:pPr>
        <w:widowControl w:val="0"/>
        <w:spacing w:line="320" w:lineRule="exact"/>
        <w:ind w:left="567"/>
        <w:contextualSpacing/>
        <w:jc w:val="both"/>
        <w:rPr>
          <w:del w:id="244" w:author="Mara Cristina Lima" w:date="2020-10-30T11:19:00Z"/>
          <w:rFonts w:ascii="Tahoma" w:hAnsi="Tahoma" w:cs="Tahoma"/>
          <w:sz w:val="21"/>
          <w:szCs w:val="21"/>
        </w:rPr>
      </w:pPr>
      <w:del w:id="245" w:author="Mara Cristina Lima" w:date="2020-10-30T11:19:00Z">
        <w:r w:rsidRPr="00DD1917" w:rsidDel="00024045">
          <w:rPr>
            <w:rFonts w:ascii="Tahoma" w:eastAsia="MS Mincho" w:hAnsi="Tahoma" w:cs="Tahoma"/>
            <w:sz w:val="21"/>
            <w:szCs w:val="21"/>
            <w:highlight w:val="yellow"/>
            <w:lang w:eastAsia="ja-JP"/>
          </w:rPr>
          <w:delText>[=]</w:delText>
        </w:r>
      </w:del>
    </w:p>
    <w:p w14:paraId="03CA5BCD" w14:textId="23D1334E" w:rsidR="00A717AF" w:rsidRPr="00381BE2" w:rsidDel="00024045" w:rsidRDefault="00A717AF" w:rsidP="00381BE2">
      <w:pPr>
        <w:widowControl w:val="0"/>
        <w:spacing w:line="320" w:lineRule="exact"/>
        <w:ind w:left="567"/>
        <w:contextualSpacing/>
        <w:jc w:val="both"/>
        <w:rPr>
          <w:del w:id="246" w:author="Mara Cristina Lima" w:date="2020-10-30T11:19:00Z"/>
          <w:rFonts w:ascii="Tahoma" w:hAnsi="Tahoma"/>
          <w:sz w:val="21"/>
        </w:rPr>
      </w:pPr>
      <w:del w:id="247" w:author="Mara Cristina Lima" w:date="2020-10-30T11:19:00Z">
        <w:r w:rsidRPr="00381BE2" w:rsidDel="00024045">
          <w:rPr>
            <w:rFonts w:ascii="Tahoma" w:hAnsi="Tahoma"/>
            <w:sz w:val="21"/>
          </w:rPr>
          <w:delText xml:space="preserve">At.: </w:delText>
        </w:r>
        <w:r w:rsidRPr="00DD1917" w:rsidDel="00024045">
          <w:rPr>
            <w:rFonts w:ascii="Tahoma" w:eastAsia="MS Mincho" w:hAnsi="Tahoma" w:cs="Tahoma"/>
            <w:sz w:val="21"/>
            <w:szCs w:val="21"/>
            <w:highlight w:val="yellow"/>
            <w:lang w:eastAsia="ja-JP"/>
          </w:rPr>
          <w:delText>[=]</w:delText>
        </w:r>
      </w:del>
    </w:p>
    <w:p w14:paraId="05308A03" w14:textId="29AEBA18" w:rsidR="00A717AF" w:rsidRPr="00381BE2" w:rsidDel="00024045" w:rsidRDefault="00A717AF" w:rsidP="00381BE2">
      <w:pPr>
        <w:widowControl w:val="0"/>
        <w:spacing w:line="320" w:lineRule="exact"/>
        <w:ind w:left="567"/>
        <w:contextualSpacing/>
        <w:jc w:val="both"/>
        <w:rPr>
          <w:del w:id="248" w:author="Mara Cristina Lima" w:date="2020-10-30T11:19:00Z"/>
          <w:rFonts w:ascii="Tahoma" w:hAnsi="Tahoma"/>
          <w:sz w:val="21"/>
        </w:rPr>
      </w:pPr>
      <w:del w:id="249" w:author="Mara Cristina Lima" w:date="2020-10-30T11:19:00Z">
        <w:r w:rsidRPr="00381BE2" w:rsidDel="00024045">
          <w:rPr>
            <w:rFonts w:ascii="Tahoma" w:hAnsi="Tahoma"/>
            <w:sz w:val="21"/>
          </w:rPr>
          <w:delText xml:space="preserve">Tel.: </w:delText>
        </w:r>
        <w:r w:rsidRPr="00DD1917" w:rsidDel="00024045">
          <w:rPr>
            <w:rFonts w:ascii="Tahoma" w:eastAsia="MS Mincho" w:hAnsi="Tahoma" w:cs="Tahoma"/>
            <w:sz w:val="21"/>
            <w:szCs w:val="21"/>
            <w:highlight w:val="yellow"/>
            <w:lang w:eastAsia="ja-JP"/>
          </w:rPr>
          <w:delText>[=]</w:delText>
        </w:r>
      </w:del>
    </w:p>
    <w:p w14:paraId="322B53F5" w14:textId="5D45B68C" w:rsidR="00A717AF" w:rsidRPr="00381BE2" w:rsidDel="00024045" w:rsidRDefault="00A717AF">
      <w:pPr>
        <w:widowControl w:val="0"/>
        <w:spacing w:line="320" w:lineRule="exact"/>
        <w:ind w:left="567"/>
        <w:contextualSpacing/>
        <w:jc w:val="both"/>
        <w:rPr>
          <w:del w:id="250" w:author="Mara Cristina Lima" w:date="2020-10-30T11:19:00Z"/>
          <w:rFonts w:ascii="Tahoma" w:hAnsi="Tahoma"/>
          <w:sz w:val="21"/>
        </w:rPr>
      </w:pPr>
      <w:del w:id="251" w:author="Mara Cristina Lima" w:date="2020-10-30T11:19:00Z">
        <w:r w:rsidRPr="00381BE2" w:rsidDel="00024045">
          <w:rPr>
            <w:rFonts w:ascii="Tahoma" w:hAnsi="Tahoma"/>
            <w:color w:val="000000"/>
            <w:sz w:val="21"/>
          </w:rPr>
          <w:delText xml:space="preserve">E-mail: </w:delText>
        </w:r>
        <w:r w:rsidRPr="00DD1917" w:rsidDel="00024045">
          <w:rPr>
            <w:rFonts w:ascii="Tahoma" w:eastAsia="MS Mincho" w:hAnsi="Tahoma" w:cs="Tahoma"/>
            <w:sz w:val="21"/>
            <w:szCs w:val="21"/>
            <w:highlight w:val="yellow"/>
            <w:lang w:eastAsia="ja-JP"/>
          </w:rPr>
          <w:delText>[=]</w:delText>
        </w:r>
      </w:del>
    </w:p>
    <w:bookmarkEnd w:id="235"/>
    <w:p w14:paraId="0F0071AC" w14:textId="77777777" w:rsidR="00FA040C" w:rsidRPr="00381BE2" w:rsidRDefault="00FA040C">
      <w:pPr>
        <w:widowControl w:val="0"/>
        <w:tabs>
          <w:tab w:val="left" w:pos="1134"/>
        </w:tabs>
        <w:spacing w:line="320" w:lineRule="exact"/>
        <w:ind w:left="567"/>
        <w:contextualSpacing/>
        <w:jc w:val="both"/>
        <w:rPr>
          <w:rFonts w:ascii="Tahoma" w:eastAsia="MS Mincho" w:hAnsi="Tahoma"/>
          <w:sz w:val="21"/>
        </w:rPr>
      </w:pPr>
    </w:p>
    <w:p w14:paraId="493E3F9E" w14:textId="442B1C03" w:rsidR="00A717AF" w:rsidRPr="00DD1917" w:rsidRDefault="00021B21">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BRUNO CORRENTE LUZ</w:t>
      </w:r>
      <w:r w:rsidRPr="00DD1917">
        <w:rPr>
          <w:rFonts w:ascii="Tahoma" w:eastAsia="MS Mincho" w:hAnsi="Tahoma" w:cs="Tahoma"/>
          <w:b/>
          <w:bCs/>
          <w:sz w:val="21"/>
          <w:szCs w:val="21"/>
          <w:lang w:eastAsia="ja-JP"/>
        </w:rPr>
        <w:t xml:space="preserve"> </w:t>
      </w:r>
      <w:r w:rsidR="00A717AF" w:rsidRPr="00DD1917">
        <w:rPr>
          <w:rFonts w:ascii="Tahoma" w:eastAsia="MS Mincho" w:hAnsi="Tahoma" w:cs="Tahoma"/>
          <w:b/>
          <w:bCs/>
          <w:sz w:val="21"/>
          <w:szCs w:val="21"/>
          <w:lang w:eastAsia="ja-JP"/>
        </w:rPr>
        <w:t>E ESPOSA</w:t>
      </w:r>
    </w:p>
    <w:p w14:paraId="51799170" w14:textId="77777777" w:rsidR="00024045" w:rsidRPr="00F23BD8" w:rsidRDefault="00024045" w:rsidP="00024045">
      <w:pPr>
        <w:widowControl w:val="0"/>
        <w:spacing w:line="320" w:lineRule="exact"/>
        <w:ind w:left="567"/>
        <w:contextualSpacing/>
        <w:jc w:val="both"/>
        <w:rPr>
          <w:ins w:id="252" w:author="Mara Cristina Lima" w:date="2020-10-30T11:19:00Z"/>
          <w:rFonts w:ascii="Tahoma" w:hAnsi="Tahoma" w:cs="Tahoma"/>
          <w:sz w:val="21"/>
          <w:szCs w:val="21"/>
        </w:rPr>
      </w:pPr>
      <w:ins w:id="253" w:author="Mara Cristina Lima" w:date="2020-10-30T11:19:00Z">
        <w:r w:rsidRPr="006E5013">
          <w:rPr>
            <w:rFonts w:ascii="Tahoma" w:eastAsia="MS Mincho" w:hAnsi="Tahoma" w:cs="Tahoma"/>
            <w:sz w:val="21"/>
            <w:szCs w:val="21"/>
            <w:lang w:eastAsia="ja-JP"/>
          </w:rPr>
          <w:t xml:space="preserve">At.: </w:t>
        </w:r>
        <w:r w:rsidRPr="00F23BD8">
          <w:rPr>
            <w:rFonts w:ascii="Tahoma" w:eastAsia="MS Mincho" w:hAnsi="Tahoma" w:cs="Tahoma"/>
            <w:sz w:val="21"/>
            <w:szCs w:val="21"/>
            <w:highlight w:val="yellow"/>
            <w:lang w:eastAsia="ja-JP"/>
          </w:rPr>
          <w:t>[=]</w:t>
        </w:r>
      </w:ins>
    </w:p>
    <w:p w14:paraId="3FCD6807" w14:textId="77777777" w:rsidR="00024045" w:rsidRPr="00F23BD8" w:rsidRDefault="00024045" w:rsidP="00024045">
      <w:pPr>
        <w:widowControl w:val="0"/>
        <w:spacing w:line="320" w:lineRule="exact"/>
        <w:ind w:left="567"/>
        <w:contextualSpacing/>
        <w:jc w:val="both"/>
        <w:rPr>
          <w:ins w:id="254" w:author="Mara Cristina Lima" w:date="2020-10-30T11:19:00Z"/>
          <w:rFonts w:ascii="Tahoma" w:hAnsi="Tahoma" w:cs="Tahoma"/>
          <w:sz w:val="21"/>
          <w:szCs w:val="21"/>
        </w:rPr>
      </w:pPr>
      <w:ins w:id="255" w:author="Mara Cristina Lima" w:date="2020-10-30T11:19:00Z">
        <w:r w:rsidRPr="00F23BD8">
          <w:rPr>
            <w:rFonts w:ascii="Tahoma" w:hAnsi="Tahoma" w:cs="Tahoma"/>
            <w:sz w:val="21"/>
            <w:szCs w:val="21"/>
          </w:rPr>
          <w:t xml:space="preserve">Tel.: </w:t>
        </w:r>
        <w:r w:rsidRPr="00F23BD8">
          <w:rPr>
            <w:rFonts w:ascii="Tahoma" w:eastAsia="MS Mincho" w:hAnsi="Tahoma" w:cs="Tahoma"/>
            <w:sz w:val="21"/>
            <w:szCs w:val="21"/>
            <w:highlight w:val="yellow"/>
            <w:lang w:eastAsia="ja-JP"/>
          </w:rPr>
          <w:t>[=]</w:t>
        </w:r>
      </w:ins>
    </w:p>
    <w:p w14:paraId="461CB56D" w14:textId="77777777" w:rsidR="00024045" w:rsidRPr="00F23BD8" w:rsidRDefault="00024045" w:rsidP="00024045">
      <w:pPr>
        <w:widowControl w:val="0"/>
        <w:spacing w:line="320" w:lineRule="exact"/>
        <w:ind w:left="567"/>
        <w:contextualSpacing/>
        <w:jc w:val="both"/>
        <w:rPr>
          <w:ins w:id="256" w:author="Mara Cristina Lima" w:date="2020-10-30T11:19:00Z"/>
          <w:rFonts w:ascii="Tahoma" w:hAnsi="Tahoma" w:cs="Tahoma"/>
          <w:sz w:val="21"/>
          <w:szCs w:val="21"/>
        </w:rPr>
      </w:pPr>
      <w:ins w:id="257" w:author="Mara Cristina Lima" w:date="2020-10-30T11:19:00Z">
        <w:r w:rsidRPr="00F23BD8">
          <w:rPr>
            <w:rFonts w:ascii="Tahoma" w:hAnsi="Tahoma" w:cs="Tahoma"/>
            <w:color w:val="000000"/>
            <w:sz w:val="21"/>
            <w:szCs w:val="21"/>
          </w:rPr>
          <w:t xml:space="preserve">E-mail: </w:t>
        </w:r>
        <w:r w:rsidRPr="00F23BD8">
          <w:rPr>
            <w:rFonts w:ascii="Tahoma" w:eastAsia="MS Mincho" w:hAnsi="Tahoma" w:cs="Tahoma"/>
            <w:sz w:val="21"/>
            <w:szCs w:val="21"/>
            <w:highlight w:val="yellow"/>
            <w:lang w:eastAsia="ja-JP"/>
          </w:rPr>
          <w:t>[=]</w:t>
        </w:r>
      </w:ins>
    </w:p>
    <w:p w14:paraId="5668EB1E" w14:textId="77777777" w:rsidR="00024045" w:rsidRDefault="00024045" w:rsidP="00024045">
      <w:pPr>
        <w:widowControl w:val="0"/>
        <w:tabs>
          <w:tab w:val="left" w:pos="1134"/>
        </w:tabs>
        <w:spacing w:line="320" w:lineRule="exact"/>
        <w:ind w:left="567"/>
        <w:contextualSpacing/>
        <w:jc w:val="both"/>
        <w:rPr>
          <w:ins w:id="258" w:author="Mara Cristina Lima" w:date="2020-10-30T11:19:00Z"/>
          <w:rFonts w:ascii="Tahoma" w:eastAsia="MS Mincho" w:hAnsi="Tahoma" w:cs="Tahoma"/>
          <w:sz w:val="21"/>
          <w:szCs w:val="21"/>
          <w:lang w:eastAsia="ja-JP"/>
        </w:rPr>
      </w:pPr>
      <w:ins w:id="259" w:author="Mara Cristina Lima" w:date="2020-10-30T11:19:00Z">
        <w:r>
          <w:rPr>
            <w:rFonts w:ascii="Tahoma" w:eastAsia="MS Mincho" w:hAnsi="Tahoma" w:cs="Tahoma"/>
            <w:sz w:val="21"/>
            <w:szCs w:val="21"/>
            <w:lang w:eastAsia="ja-JP"/>
          </w:rPr>
          <w:t xml:space="preserve">Endereço: </w:t>
        </w:r>
        <w:r w:rsidRPr="00F23BD8">
          <w:rPr>
            <w:rFonts w:ascii="Tahoma" w:eastAsia="MS Mincho" w:hAnsi="Tahoma" w:cs="Tahoma"/>
            <w:sz w:val="21"/>
            <w:szCs w:val="21"/>
            <w:highlight w:val="yellow"/>
            <w:lang w:eastAsia="ja-JP"/>
          </w:rPr>
          <w:t>[=]</w:t>
        </w:r>
      </w:ins>
    </w:p>
    <w:p w14:paraId="7ED343BC" w14:textId="1AA1BE90" w:rsidR="00A717AF" w:rsidRPr="00F23BD8" w:rsidDel="00024045" w:rsidRDefault="00A717AF">
      <w:pPr>
        <w:widowControl w:val="0"/>
        <w:spacing w:line="320" w:lineRule="exact"/>
        <w:ind w:left="567"/>
        <w:contextualSpacing/>
        <w:jc w:val="both"/>
        <w:rPr>
          <w:del w:id="260" w:author="Mara Cristina Lima" w:date="2020-10-30T11:19:00Z"/>
          <w:rFonts w:ascii="Tahoma" w:hAnsi="Tahoma" w:cs="Tahoma"/>
          <w:sz w:val="21"/>
          <w:szCs w:val="21"/>
        </w:rPr>
      </w:pPr>
      <w:del w:id="261" w:author="Mara Cristina Lima" w:date="2020-10-30T11:19:00Z">
        <w:r w:rsidRPr="00F23BD8" w:rsidDel="00024045">
          <w:rPr>
            <w:rFonts w:ascii="Tahoma" w:eastAsia="MS Mincho" w:hAnsi="Tahoma" w:cs="Tahoma"/>
            <w:sz w:val="21"/>
            <w:szCs w:val="21"/>
            <w:highlight w:val="yellow"/>
            <w:lang w:eastAsia="ja-JP"/>
          </w:rPr>
          <w:delText>[=]</w:delText>
        </w:r>
      </w:del>
    </w:p>
    <w:p w14:paraId="09DA8A3F" w14:textId="0ED95AD2" w:rsidR="00A717AF" w:rsidRPr="00F23BD8" w:rsidDel="00024045" w:rsidRDefault="00A717AF">
      <w:pPr>
        <w:widowControl w:val="0"/>
        <w:spacing w:line="320" w:lineRule="exact"/>
        <w:ind w:left="567"/>
        <w:contextualSpacing/>
        <w:jc w:val="both"/>
        <w:rPr>
          <w:del w:id="262" w:author="Mara Cristina Lima" w:date="2020-10-30T11:19:00Z"/>
          <w:rFonts w:ascii="Tahoma" w:hAnsi="Tahoma" w:cs="Tahoma"/>
          <w:sz w:val="21"/>
          <w:szCs w:val="21"/>
        </w:rPr>
      </w:pPr>
      <w:del w:id="263" w:author="Mara Cristina Lima" w:date="2020-10-30T11:19:00Z">
        <w:r w:rsidRPr="00F23BD8" w:rsidDel="00024045">
          <w:rPr>
            <w:rFonts w:ascii="Tahoma" w:hAnsi="Tahoma" w:cs="Tahoma"/>
            <w:sz w:val="21"/>
            <w:szCs w:val="21"/>
          </w:rPr>
          <w:delText xml:space="preserve">At.: </w:delText>
        </w:r>
        <w:r w:rsidRPr="00F23BD8" w:rsidDel="00024045">
          <w:rPr>
            <w:rFonts w:ascii="Tahoma" w:eastAsia="MS Mincho" w:hAnsi="Tahoma" w:cs="Tahoma"/>
            <w:sz w:val="21"/>
            <w:szCs w:val="21"/>
            <w:highlight w:val="yellow"/>
            <w:lang w:eastAsia="ja-JP"/>
          </w:rPr>
          <w:delText>[=]</w:delText>
        </w:r>
      </w:del>
    </w:p>
    <w:p w14:paraId="1FF64B9C" w14:textId="3879E45E" w:rsidR="00A717AF" w:rsidRPr="00F23BD8" w:rsidDel="00024045" w:rsidRDefault="00A717AF">
      <w:pPr>
        <w:widowControl w:val="0"/>
        <w:spacing w:line="320" w:lineRule="exact"/>
        <w:ind w:left="567"/>
        <w:contextualSpacing/>
        <w:jc w:val="both"/>
        <w:rPr>
          <w:del w:id="264" w:author="Mara Cristina Lima" w:date="2020-10-30T11:19:00Z"/>
          <w:rFonts w:ascii="Tahoma" w:hAnsi="Tahoma" w:cs="Tahoma"/>
          <w:sz w:val="21"/>
          <w:szCs w:val="21"/>
        </w:rPr>
      </w:pPr>
      <w:del w:id="265" w:author="Mara Cristina Lima" w:date="2020-10-30T11:19:00Z">
        <w:r w:rsidRPr="00F23BD8" w:rsidDel="00024045">
          <w:rPr>
            <w:rFonts w:ascii="Tahoma" w:hAnsi="Tahoma" w:cs="Tahoma"/>
            <w:sz w:val="21"/>
            <w:szCs w:val="21"/>
          </w:rPr>
          <w:delText xml:space="preserve">Tel.: </w:delText>
        </w:r>
        <w:r w:rsidRPr="00F23BD8" w:rsidDel="00024045">
          <w:rPr>
            <w:rFonts w:ascii="Tahoma" w:eastAsia="MS Mincho" w:hAnsi="Tahoma" w:cs="Tahoma"/>
            <w:sz w:val="21"/>
            <w:szCs w:val="21"/>
            <w:highlight w:val="yellow"/>
            <w:lang w:eastAsia="ja-JP"/>
          </w:rPr>
          <w:delText>[=]</w:delText>
        </w:r>
      </w:del>
    </w:p>
    <w:p w14:paraId="46BF6667" w14:textId="4C722170" w:rsidR="00A717AF" w:rsidRPr="00F23BD8" w:rsidDel="00024045" w:rsidRDefault="00A717AF">
      <w:pPr>
        <w:widowControl w:val="0"/>
        <w:spacing w:line="320" w:lineRule="exact"/>
        <w:ind w:left="567"/>
        <w:contextualSpacing/>
        <w:jc w:val="both"/>
        <w:rPr>
          <w:del w:id="266" w:author="Mara Cristina Lima" w:date="2020-10-30T11:19:00Z"/>
          <w:rFonts w:ascii="Tahoma" w:hAnsi="Tahoma" w:cs="Tahoma"/>
          <w:sz w:val="21"/>
          <w:szCs w:val="21"/>
        </w:rPr>
      </w:pPr>
      <w:del w:id="267" w:author="Mara Cristina Lima" w:date="2020-10-30T11:19:00Z">
        <w:r w:rsidRPr="00F23BD8" w:rsidDel="00024045">
          <w:rPr>
            <w:rFonts w:ascii="Tahoma" w:hAnsi="Tahoma" w:cs="Tahoma"/>
            <w:color w:val="000000"/>
            <w:sz w:val="21"/>
            <w:szCs w:val="21"/>
          </w:rPr>
          <w:delText xml:space="preserve">E-mail: </w:delText>
        </w:r>
        <w:r w:rsidRPr="00F23BD8" w:rsidDel="00024045">
          <w:rPr>
            <w:rFonts w:ascii="Tahoma" w:eastAsia="MS Mincho" w:hAnsi="Tahoma" w:cs="Tahoma"/>
            <w:sz w:val="21"/>
            <w:szCs w:val="21"/>
            <w:highlight w:val="yellow"/>
            <w:lang w:eastAsia="ja-JP"/>
          </w:rPr>
          <w:delText>[=]</w:delText>
        </w:r>
      </w:del>
    </w:p>
    <w:bookmarkEnd w:id="202"/>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lastRenderedPageBreak/>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ins w:id="268" w:author="Mara Cristina Lima" w:date="2020-10-30T11:19:00Z">
        <w:r w:rsidR="00024045">
          <w:rPr>
            <w:rFonts w:ascii="Tahoma" w:hAnsi="Tahoma" w:cs="Tahoma"/>
            <w:sz w:val="21"/>
            <w:szCs w:val="21"/>
          </w:rPr>
          <w:t xml:space="preserve">ou à Securitizadora, conforme o caso, </w:t>
        </w:r>
      </w:ins>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40B59667"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ins w:id="269" w:author="Mara Cristina Lima" w:date="2020-10-30T11:20:00Z">
        <w:r w:rsidR="00024045">
          <w:rPr>
            <w:rFonts w:ascii="Tahoma" w:hAnsi="Tahoma" w:cs="Tahoma"/>
            <w:sz w:val="21"/>
            <w:szCs w:val="21"/>
          </w:rPr>
          <w:t xml:space="preserve"> ou Securitizadora</w:t>
        </w:r>
      </w:ins>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ins w:id="270" w:author="Mara Cristina Lima" w:date="2020-10-30T11:20:00Z">
        <w:r w:rsidR="00024045">
          <w:rPr>
            <w:rFonts w:ascii="Tahoma" w:hAnsi="Tahoma" w:cs="Tahoma"/>
            <w:sz w:val="21"/>
            <w:szCs w:val="21"/>
          </w:rPr>
          <w:t xml:space="preserve"> ou Securitizadora</w:t>
        </w:r>
      </w:ins>
      <w:r w:rsidR="008A3D52" w:rsidRPr="00DD1917">
        <w:rPr>
          <w:rFonts w:ascii="Tahoma" w:hAnsi="Tahoma" w:cs="Tahoma"/>
          <w:sz w:val="21"/>
          <w:szCs w:val="21"/>
        </w:rPr>
        <w:t xml:space="preserve"> neste sentido e em data razoavelmente requerida pel</w:t>
      </w:r>
      <w:ins w:id="271" w:author="Mara Cristina Lima" w:date="2020-10-30T11:20:00Z">
        <w:r w:rsidR="00024045">
          <w:rPr>
            <w:rFonts w:ascii="Tahoma" w:hAnsi="Tahoma" w:cs="Tahoma"/>
            <w:sz w:val="21"/>
            <w:szCs w:val="21"/>
          </w:rPr>
          <w:t>a</w:t>
        </w:r>
      </w:ins>
      <w:del w:id="272" w:author="Mara Cristina Lima" w:date="2020-10-30T11:20:00Z">
        <w:r w:rsidR="008A3D52" w:rsidRPr="00DD1917" w:rsidDel="00024045">
          <w:rPr>
            <w:rFonts w:ascii="Tahoma" w:hAnsi="Tahoma" w:cs="Tahoma"/>
            <w:sz w:val="21"/>
            <w:szCs w:val="21"/>
          </w:rPr>
          <w:delText>o</w:delText>
        </w:r>
      </w:del>
      <w:r w:rsidR="008A3D52" w:rsidRPr="00DD1917">
        <w:rPr>
          <w:rFonts w:ascii="Tahoma" w:hAnsi="Tahoma" w:cs="Tahoma"/>
          <w:sz w:val="21"/>
          <w:szCs w:val="21"/>
        </w:rPr>
        <w:t xml:space="preserve"> Credor</w:t>
      </w:r>
      <w:r w:rsidRPr="00DD1917">
        <w:rPr>
          <w:rFonts w:ascii="Tahoma" w:hAnsi="Tahoma" w:cs="Tahoma"/>
          <w:sz w:val="21"/>
          <w:szCs w:val="21"/>
        </w:rPr>
        <w:t>a</w:t>
      </w:r>
      <w:ins w:id="273" w:author="Mara Cristina Lima" w:date="2020-10-30T11:20:00Z">
        <w:r w:rsidR="00024045">
          <w:rPr>
            <w:rFonts w:ascii="Tahoma" w:hAnsi="Tahoma" w:cs="Tahoma"/>
            <w:sz w:val="21"/>
            <w:szCs w:val="21"/>
          </w:rPr>
          <w:t xml:space="preserve"> ou Securitizadora</w:t>
        </w:r>
      </w:ins>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ins w:id="274" w:author="Mara Cristina Lima" w:date="2020-10-30T11:20:00Z">
        <w:r w:rsidR="00024045">
          <w:rPr>
            <w:rFonts w:ascii="Tahoma" w:hAnsi="Tahoma" w:cs="Tahoma"/>
            <w:sz w:val="21"/>
            <w:szCs w:val="21"/>
          </w:rPr>
          <w:t xml:space="preserve">ou Securitizadora, conforme o caso, </w:t>
        </w:r>
      </w:ins>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ins w:id="275" w:author="Mara Cristina Lima" w:date="2020-10-30T11:21:00Z">
        <w:r w:rsidR="00024045">
          <w:rPr>
            <w:rFonts w:ascii="Tahoma" w:hAnsi="Tahoma" w:cs="Tahoma"/>
            <w:sz w:val="21"/>
            <w:szCs w:val="21"/>
          </w:rPr>
          <w:t xml:space="preserve">ou à Securitizadora </w:t>
        </w:r>
      </w:ins>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475E17B1"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r w:rsidR="00E208CE">
        <w:rPr>
          <w:rFonts w:ascii="Tahoma" w:hAnsi="Tahoma" w:cs="Tahoma"/>
          <w:sz w:val="21"/>
          <w:szCs w:val="21"/>
        </w:rPr>
        <w:t>Urban Residence</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ins w:id="276" w:author="Mara Cristina Lima" w:date="2020-10-30T11:22:00Z">
        <w:r w:rsidR="00024045">
          <w:rPr>
            <w:rFonts w:ascii="Tahoma" w:hAnsi="Tahoma" w:cs="Tahoma"/>
            <w:sz w:val="21"/>
            <w:szCs w:val="21"/>
          </w:rPr>
          <w:t xml:space="preserve"> ou da Securitizadora</w:t>
        </w:r>
      </w:ins>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30099B50"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ins w:id="277" w:author="Mara Cristina Lima" w:date="2020-10-30T11:22:00Z">
        <w:r w:rsidR="00024045">
          <w:rPr>
            <w:rFonts w:ascii="Tahoma" w:hAnsi="Tahoma" w:cs="Tahoma"/>
            <w:sz w:val="21"/>
            <w:szCs w:val="21"/>
          </w:rPr>
          <w:t xml:space="preserve"> ou à Securitizadora, conforme o </w:t>
        </w:r>
        <w:proofErr w:type="gramStart"/>
        <w:r w:rsidR="00024045">
          <w:rPr>
            <w:rFonts w:ascii="Tahoma" w:hAnsi="Tahoma" w:cs="Tahoma"/>
            <w:sz w:val="21"/>
            <w:szCs w:val="21"/>
          </w:rPr>
          <w:t xml:space="preserve">caso, </w:t>
        </w:r>
      </w:ins>
      <w:r w:rsidRPr="00DD1917">
        <w:rPr>
          <w:rFonts w:ascii="Tahoma" w:hAnsi="Tahoma" w:cs="Tahoma"/>
          <w:sz w:val="21"/>
          <w:szCs w:val="21"/>
        </w:rPr>
        <w:t xml:space="preserve"> e</w:t>
      </w:r>
      <w:proofErr w:type="gramEnd"/>
      <w:r w:rsidRPr="00DD1917">
        <w:rPr>
          <w:rFonts w:ascii="Tahoma" w:hAnsi="Tahoma" w:cs="Tahoma"/>
          <w:sz w:val="21"/>
          <w:szCs w:val="21"/>
        </w:rPr>
        <w:t xml:space="preserve"> ao Agente Fiduciário dos CRI as despesas incorridas e investimentos efetuados no Empreendimento </w:t>
      </w:r>
      <w:r w:rsidR="000F2410">
        <w:rPr>
          <w:rFonts w:ascii="Tahoma" w:hAnsi="Tahoma" w:cs="Tahoma"/>
          <w:sz w:val="21"/>
          <w:szCs w:val="21"/>
        </w:rPr>
        <w:lastRenderedPageBreak/>
        <w:t>Urban Residence</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7A303D9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0F2410">
        <w:rPr>
          <w:rFonts w:ascii="Tahoma" w:hAnsi="Tahoma" w:cs="Tahoma"/>
          <w:sz w:val="21"/>
          <w:szCs w:val="21"/>
        </w:rPr>
        <w:t>Urban Residence</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6161A769"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ins w:id="278" w:author="Mara Cristina Lima" w:date="2020-10-30T11:22:00Z">
        <w:r w:rsidR="00024045">
          <w:rPr>
            <w:rFonts w:ascii="Tahoma" w:hAnsi="Tahoma" w:cs="Tahoma"/>
            <w:sz w:val="21"/>
            <w:szCs w:val="21"/>
          </w:rPr>
          <w:t xml:space="preserve">ou pela Securitizadora </w:t>
        </w:r>
      </w:ins>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w:t>
      </w:r>
      <w:r w:rsidRPr="00DD1917">
        <w:rPr>
          <w:rFonts w:ascii="Tahoma" w:hAnsi="Tahoma" w:cs="Tahoma"/>
          <w:sz w:val="21"/>
          <w:szCs w:val="21"/>
        </w:rPr>
        <w:lastRenderedPageBreak/>
        <w:t xml:space="preserve">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6B9BB6F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Para fins deste Contrato, “</w:t>
      </w:r>
      <w:r w:rsidRPr="00DD1917">
        <w:rPr>
          <w:rFonts w:ascii="Tahoma" w:hAnsi="Tahoma" w:cs="Tahoma"/>
          <w:sz w:val="21"/>
          <w:szCs w:val="21"/>
          <w:u w:val="single"/>
        </w:rPr>
        <w:t>Dia Útil</w:t>
      </w:r>
      <w:r w:rsidRPr="00DD1917">
        <w:rPr>
          <w:rFonts w:ascii="Tahoma" w:hAnsi="Tahoma" w:cs="Tahoma"/>
          <w:sz w:val="21"/>
          <w:szCs w:val="21"/>
        </w:rPr>
        <w:t>” significa de segunda a sexta-feira, exceto feriados declarados nacionais.</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CFBAFFB" w14:textId="1A0398F4" w:rsidR="000F2E6C" w:rsidRPr="00DD1917" w:rsidRDefault="000F2E6C">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Esta Cédula será emitida em </w:t>
      </w:r>
      <w:r w:rsidR="003F28A2" w:rsidRPr="00DD1917">
        <w:rPr>
          <w:rFonts w:ascii="Tahoma" w:hAnsi="Tahoma" w:cs="Tahoma"/>
          <w:sz w:val="21"/>
          <w:szCs w:val="21"/>
        </w:rPr>
        <w:t xml:space="preserve">03 </w:t>
      </w:r>
      <w:r w:rsidRPr="00DD1917">
        <w:rPr>
          <w:rFonts w:ascii="Tahoma" w:hAnsi="Tahoma" w:cs="Tahoma"/>
          <w:sz w:val="21"/>
          <w:szCs w:val="21"/>
        </w:rPr>
        <w:t>(</w:t>
      </w:r>
      <w:r w:rsidR="003F28A2" w:rsidRPr="00DD1917">
        <w:rPr>
          <w:rFonts w:ascii="Tahoma" w:hAnsi="Tahoma" w:cs="Tahoma"/>
          <w:sz w:val="21"/>
          <w:szCs w:val="21"/>
        </w:rPr>
        <w:t>três</w:t>
      </w:r>
      <w:r w:rsidRPr="00DD1917">
        <w:rPr>
          <w:rFonts w:ascii="Tahoma" w:hAnsi="Tahoma" w:cs="Tahoma"/>
          <w:sz w:val="21"/>
          <w:szCs w:val="21"/>
        </w:rPr>
        <w:t xml:space="preserve">) vias de igual teor e conteúdo, sendo apenas a via </w:t>
      </w:r>
      <w:r w:rsidR="00683BF1" w:rsidRPr="00DD1917">
        <w:rPr>
          <w:rFonts w:ascii="Tahoma" w:hAnsi="Tahoma" w:cs="Tahoma"/>
          <w:sz w:val="21"/>
          <w:szCs w:val="21"/>
        </w:rPr>
        <w:t xml:space="preserve">da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denominada de “via negociável”.</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66D62FAD"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860BF3" w:rsidRPr="00DD1917">
        <w:rPr>
          <w:rFonts w:ascii="Tahoma" w:hAnsi="Tahoma" w:cs="Tahoma"/>
          <w:sz w:val="21"/>
          <w:szCs w:val="21"/>
          <w:highlight w:val="yellow"/>
        </w:rPr>
        <w:t>[•]</w:t>
      </w:r>
      <w:r w:rsidR="00771D71" w:rsidRPr="00DD1917">
        <w:rPr>
          <w:rFonts w:ascii="Tahoma" w:hAnsi="Tahoma" w:cs="Tahoma"/>
          <w:sz w:val="21"/>
          <w:szCs w:val="21"/>
        </w:rPr>
        <w:t xml:space="preserve"> de </w:t>
      </w:r>
      <w:r w:rsidR="00055294">
        <w:rPr>
          <w:rFonts w:ascii="Tahoma" w:hAnsi="Tahoma" w:cs="Tahoma"/>
          <w:sz w:val="21"/>
          <w:szCs w:val="21"/>
        </w:rPr>
        <w:t>novembro</w:t>
      </w:r>
      <w:r w:rsidR="00860BF3">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63CC4867" w14:textId="77777777" w:rsidR="007D0BEA" w:rsidRPr="00381BE2" w:rsidRDefault="007D0BEA">
      <w:pPr>
        <w:spacing w:line="320" w:lineRule="exact"/>
        <w:ind w:left="567" w:right="441"/>
        <w:contextualSpacing/>
        <w:jc w:val="center"/>
        <w:rPr>
          <w:rFonts w:ascii="Tahoma" w:hAnsi="Tahoma"/>
          <w:i/>
          <w:sz w:val="21"/>
        </w:rPr>
      </w:pPr>
    </w:p>
    <w:p w14:paraId="63801F1C" w14:textId="453659F3" w:rsidR="007D0BEA" w:rsidRDefault="007D0BEA">
      <w:pPr>
        <w:spacing w:line="320" w:lineRule="exact"/>
        <w:ind w:left="567" w:right="441"/>
        <w:contextualSpacing/>
        <w:jc w:val="center"/>
        <w:rPr>
          <w:rFonts w:ascii="Tahoma" w:hAnsi="Tahoma" w:cs="Tahoma"/>
          <w:i/>
          <w:sz w:val="21"/>
          <w:szCs w:val="21"/>
        </w:rPr>
      </w:pPr>
    </w:p>
    <w:p w14:paraId="5125A4E1" w14:textId="77777777" w:rsidR="007D0BEA" w:rsidRPr="00DD1917" w:rsidRDefault="007D0BEA">
      <w:pPr>
        <w:spacing w:line="320" w:lineRule="exact"/>
        <w:ind w:left="567" w:right="441"/>
        <w:contextualSpacing/>
        <w:jc w:val="center"/>
        <w:rPr>
          <w:rFonts w:ascii="Tahoma" w:hAnsi="Tahoma" w:cs="Tahoma"/>
          <w:i/>
          <w:sz w:val="21"/>
          <w:szCs w:val="21"/>
        </w:rPr>
      </w:pPr>
    </w:p>
    <w:p w14:paraId="3AFCF8ED" w14:textId="2B560024"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8A3D52" w:rsidRPr="00DD1917">
        <w:rPr>
          <w:rFonts w:ascii="Tahoma" w:hAnsi="Tahoma" w:cs="Tahoma"/>
          <w:bCs/>
          <w:sz w:val="21"/>
          <w:szCs w:val="21"/>
        </w:rPr>
        <w:t>,</w:t>
      </w:r>
      <w:r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4A0D72" w:rsidRPr="00381BE2">
        <w:rPr>
          <w:rFonts w:ascii="Tahoma" w:hAnsi="Tahoma"/>
          <w:sz w:val="21"/>
        </w:rPr>
        <w:t xml:space="preserve"> LTDA</w:t>
      </w:r>
      <w:r w:rsidR="0040624C" w:rsidRPr="00DD1917">
        <w:rPr>
          <w:rFonts w:ascii="Tahoma" w:hAnsi="Tahoma" w:cs="Tahoma"/>
          <w:bCs/>
          <w:iCs/>
          <w:color w:val="000000"/>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ins w:id="279" w:author="Mara Cristina Lima" w:date="2020-10-30T11:24:00Z"/>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ins w:id="280" w:author="Mara Cristina Lima" w:date="2020-10-30T11:24:00Z"/>
                <w:rFonts w:ascii="Tahoma" w:hAnsi="Tahoma" w:cs="Tahoma"/>
                <w:b/>
                <w:iCs/>
                <w:sz w:val="21"/>
                <w:szCs w:val="21"/>
              </w:rPr>
            </w:pPr>
          </w:p>
          <w:p w14:paraId="38C5AD33" w14:textId="18AD1987" w:rsidR="00110F23" w:rsidRPr="004A0D72" w:rsidRDefault="00D961F2">
            <w:pPr>
              <w:pStyle w:val="Recuodecorpodetexto"/>
              <w:widowControl w:val="0"/>
              <w:spacing w:after="0" w:line="320" w:lineRule="exact"/>
              <w:ind w:left="0" w:right="-8"/>
              <w:contextualSpacing/>
              <w:jc w:val="center"/>
              <w:rPr>
                <w:rFonts w:ascii="Tahoma" w:hAnsi="Tahoma" w:cs="Tahoma"/>
                <w:b/>
                <w:sz w:val="21"/>
                <w:szCs w:val="21"/>
              </w:rPr>
            </w:pPr>
            <w:r>
              <w:rPr>
                <w:rFonts w:ascii="Tahoma" w:hAnsi="Tahoma" w:cs="Tahoma"/>
                <w:b/>
                <w:iCs/>
                <w:sz w:val="21"/>
                <w:szCs w:val="21"/>
              </w:rPr>
              <w:t>URBAN RESIDENCE INCORPORADORA SPE</w:t>
            </w:r>
            <w:r w:rsidR="004A0D72" w:rsidRPr="004A0D72">
              <w:rPr>
                <w:rFonts w:ascii="Tahoma" w:hAnsi="Tahoma" w:cs="Tahoma"/>
                <w:b/>
                <w:iCs/>
                <w:sz w:val="21"/>
                <w:szCs w:val="21"/>
              </w:rPr>
              <w:t xml:space="preserve"> LTDA</w:t>
            </w:r>
            <w:r w:rsidR="004A0D72" w:rsidRPr="00381BE2">
              <w:rPr>
                <w:rFonts w:ascii="Tahoma" w:hAnsi="Tahoma"/>
                <w:b/>
                <w:color w:val="000000"/>
                <w:sz w:val="21"/>
              </w:rPr>
              <w:t>.</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29FA8A15"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D961F2" w:rsidRPr="00381BE2">
        <w:rPr>
          <w:rFonts w:ascii="Tahoma" w:hAnsi="Tahoma"/>
          <w:sz w:val="21"/>
        </w:rPr>
        <w:t xml:space="preserve"> LTDA</w:t>
      </w:r>
      <w:r w:rsidR="00D961F2" w:rsidRPr="00DD1917">
        <w:rPr>
          <w:rFonts w:ascii="Tahoma" w:hAnsi="Tahoma" w:cs="Tahoma"/>
          <w:bCs/>
          <w:iCs/>
          <w:color w:val="000000"/>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4E44ED6C" w14:textId="77777777" w:rsidR="00024045" w:rsidRDefault="00024045">
            <w:pPr>
              <w:pStyle w:val="Recuodecorpodetexto"/>
              <w:widowControl w:val="0"/>
              <w:spacing w:after="0" w:line="320" w:lineRule="exact"/>
              <w:ind w:left="0" w:right="-34"/>
              <w:contextualSpacing/>
              <w:jc w:val="center"/>
              <w:rPr>
                <w:ins w:id="281" w:author="Mara Cristina Lima" w:date="2020-10-30T11:24:00Z"/>
                <w:rFonts w:ascii="Tahoma" w:hAnsi="Tahoma" w:cs="Tahoma"/>
                <w:b/>
                <w:bCs/>
                <w:sz w:val="21"/>
                <w:szCs w:val="21"/>
              </w:rPr>
            </w:pPr>
          </w:p>
          <w:p w14:paraId="708CE79A" w14:textId="77777777" w:rsidR="00024045" w:rsidRDefault="00024045">
            <w:pPr>
              <w:pStyle w:val="Recuodecorpodetexto"/>
              <w:widowControl w:val="0"/>
              <w:spacing w:after="0" w:line="320" w:lineRule="exact"/>
              <w:ind w:left="0" w:right="-34"/>
              <w:contextualSpacing/>
              <w:jc w:val="center"/>
              <w:rPr>
                <w:ins w:id="282" w:author="Mara Cristina Lima" w:date="2020-10-30T11:24:00Z"/>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0E509F65"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D961F2" w:rsidRPr="00381BE2">
        <w:rPr>
          <w:rFonts w:ascii="Tahoma" w:hAnsi="Tahoma"/>
          <w:sz w:val="21"/>
        </w:rPr>
        <w:t xml:space="preserve"> LTDA</w:t>
      </w:r>
      <w:r w:rsidR="00D961F2" w:rsidRPr="00DD1917">
        <w:rPr>
          <w:rFonts w:ascii="Tahoma" w:hAnsi="Tahoma" w:cs="Tahoma"/>
          <w:bCs/>
          <w:iCs/>
          <w:color w:val="000000"/>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0FE4EB78" w14:textId="77777777" w:rsidR="00024045" w:rsidRDefault="00024045">
            <w:pPr>
              <w:pStyle w:val="Recuodecorpodetexto"/>
              <w:widowControl w:val="0"/>
              <w:spacing w:after="0" w:line="320" w:lineRule="exact"/>
              <w:ind w:left="0" w:right="-34"/>
              <w:contextualSpacing/>
              <w:jc w:val="center"/>
              <w:rPr>
                <w:ins w:id="283" w:author="Mara Cristina Lima" w:date="2020-10-30T11:24:00Z"/>
                <w:rFonts w:ascii="Tahoma" w:hAnsi="Tahoma" w:cs="Tahoma"/>
                <w:b/>
                <w:bCs/>
                <w:sz w:val="21"/>
                <w:szCs w:val="21"/>
              </w:rPr>
            </w:pPr>
          </w:p>
          <w:p w14:paraId="55DD6987" w14:textId="77777777" w:rsidR="00024045" w:rsidRDefault="00024045">
            <w:pPr>
              <w:pStyle w:val="Recuodecorpodetexto"/>
              <w:widowControl w:val="0"/>
              <w:spacing w:after="0" w:line="320" w:lineRule="exact"/>
              <w:ind w:left="0" w:right="-34"/>
              <w:contextualSpacing/>
              <w:jc w:val="center"/>
              <w:rPr>
                <w:ins w:id="284" w:author="Mara Cristina Lima" w:date="2020-10-30T11:24:00Z"/>
                <w:rFonts w:ascii="Tahoma" w:hAnsi="Tahoma" w:cs="Tahoma"/>
                <w:b/>
                <w:bCs/>
                <w:sz w:val="21"/>
                <w:szCs w:val="21"/>
              </w:rPr>
            </w:pPr>
          </w:p>
          <w:p w14:paraId="51F83CFC" w14:textId="5C2A17BC" w:rsidR="000C3E77" w:rsidRPr="00DD1917" w:rsidRDefault="00512972">
            <w:pPr>
              <w:pStyle w:val="Recuodecorpodetexto"/>
              <w:widowControl w:val="0"/>
              <w:spacing w:after="0" w:line="320" w:lineRule="exact"/>
              <w:ind w:left="0" w:right="-34"/>
              <w:contextualSpacing/>
              <w:jc w:val="center"/>
              <w:rPr>
                <w:rFonts w:ascii="Tahoma" w:hAnsi="Tahoma" w:cs="Tahoma"/>
                <w:b/>
                <w:bCs/>
                <w:color w:val="000000"/>
                <w:sz w:val="21"/>
                <w:szCs w:val="21"/>
              </w:rPr>
            </w:pPr>
            <w:r>
              <w:rPr>
                <w:rFonts w:ascii="Tahoma" w:hAnsi="Tahoma" w:cs="Tahoma"/>
                <w:b/>
                <w:bCs/>
                <w:sz w:val="21"/>
                <w:szCs w:val="21"/>
              </w:rPr>
              <w:t>CONCRESUL ENGENHARIA E CONSTRUÇÕES LTDA</w:t>
            </w:r>
            <w:r w:rsidR="00110F23" w:rsidRPr="00DD1917">
              <w:rPr>
                <w:rFonts w:ascii="Tahoma" w:eastAsia="MS Mincho" w:hAnsi="Tahoma" w:cs="Tahoma"/>
                <w:sz w:val="21"/>
                <w:szCs w:val="21"/>
                <w:lang w:eastAsia="ja-JP"/>
              </w:rPr>
              <w:t>.</w:t>
            </w:r>
          </w:p>
          <w:p w14:paraId="1847FC1C" w14:textId="77777777" w:rsidR="000C3E77" w:rsidRDefault="000C3E77">
            <w:pPr>
              <w:pStyle w:val="Recuodecorpodetexto"/>
              <w:widowControl w:val="0"/>
              <w:spacing w:after="0" w:line="320" w:lineRule="exact"/>
              <w:ind w:left="0" w:right="-8"/>
              <w:contextualSpacing/>
              <w:jc w:val="center"/>
              <w:rPr>
                <w:ins w:id="285" w:author="Mara Cristina Lima" w:date="2020-10-30T11:24:00Z"/>
                <w:rFonts w:ascii="Tahoma" w:hAnsi="Tahoma" w:cs="Tahoma"/>
                <w:bCs/>
                <w:i/>
                <w:color w:val="000000"/>
                <w:sz w:val="21"/>
                <w:szCs w:val="21"/>
              </w:rPr>
            </w:pPr>
          </w:p>
          <w:p w14:paraId="3063EA9A" w14:textId="77777777" w:rsidR="00024045" w:rsidRDefault="00024045">
            <w:pPr>
              <w:pStyle w:val="Recuodecorpodetexto"/>
              <w:widowControl w:val="0"/>
              <w:spacing w:after="0" w:line="320" w:lineRule="exact"/>
              <w:ind w:left="0" w:right="-8"/>
              <w:contextualSpacing/>
              <w:jc w:val="center"/>
              <w:rPr>
                <w:ins w:id="286" w:author="Mara Cristina Lima" w:date="2020-10-30T11:24:00Z"/>
                <w:rFonts w:ascii="Tahoma" w:hAnsi="Tahoma" w:cs="Tahoma"/>
                <w:bCs/>
                <w:i/>
                <w:color w:val="000000"/>
                <w:sz w:val="21"/>
                <w:szCs w:val="21"/>
              </w:rPr>
            </w:pPr>
          </w:p>
          <w:p w14:paraId="21A105F7" w14:textId="77777777" w:rsidR="00024045" w:rsidRDefault="00024045">
            <w:pPr>
              <w:pStyle w:val="Recuodecorpodetexto"/>
              <w:widowControl w:val="0"/>
              <w:spacing w:after="0" w:line="320" w:lineRule="exact"/>
              <w:ind w:left="0" w:right="-8"/>
              <w:contextualSpacing/>
              <w:jc w:val="center"/>
              <w:rPr>
                <w:ins w:id="287" w:author="Mara Cristina Lima" w:date="2020-10-30T11:24:00Z"/>
                <w:rFonts w:ascii="Tahoma" w:hAnsi="Tahoma" w:cs="Tahoma"/>
                <w:bCs/>
                <w:i/>
                <w:color w:val="000000"/>
                <w:sz w:val="21"/>
                <w:szCs w:val="21"/>
              </w:rPr>
            </w:pPr>
          </w:p>
          <w:p w14:paraId="3B487048" w14:textId="042BDBEF" w:rsidR="00024045" w:rsidRPr="00DD1917" w:rsidRDefault="00024045">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E1259F" w14:paraId="2026005E" w14:textId="77777777" w:rsidTr="00862DF2">
        <w:trPr>
          <w:jc w:val="center"/>
        </w:trPr>
        <w:tc>
          <w:tcPr>
            <w:tcW w:w="4252" w:type="dxa"/>
            <w:tcBorders>
              <w:top w:val="single" w:sz="4" w:space="0" w:color="auto"/>
            </w:tcBorders>
          </w:tcPr>
          <w:p w14:paraId="1AE7C974" w14:textId="1118D41C" w:rsidR="00110F23" w:rsidRPr="00F23BD8" w:rsidRDefault="00044AE9" w:rsidP="00BF71E8">
            <w:pPr>
              <w:pStyle w:val="Recuodecorpodetexto"/>
              <w:widowControl w:val="0"/>
              <w:spacing w:after="0" w:line="320" w:lineRule="exact"/>
              <w:ind w:left="0" w:right="-8"/>
              <w:contextualSpacing/>
              <w:rPr>
                <w:rFonts w:ascii="Tahoma" w:hAnsi="Tahoma" w:cs="Tahoma"/>
                <w:bCs/>
                <w:sz w:val="21"/>
                <w:szCs w:val="21"/>
              </w:rPr>
            </w:pPr>
            <w:r w:rsidRPr="00F23BD8">
              <w:rPr>
                <w:rFonts w:ascii="Tahoma" w:eastAsia="MS Mincho" w:hAnsi="Tahoma" w:cs="Tahoma"/>
                <w:b/>
                <w:bCs/>
                <w:sz w:val="21"/>
                <w:szCs w:val="21"/>
                <w:lang w:eastAsia="ja-JP"/>
              </w:rPr>
              <w:t>LUCAS CORRENTE LUZ</w:t>
            </w:r>
          </w:p>
          <w:p w14:paraId="2B559900" w14:textId="277E6CBC" w:rsidR="00023C55" w:rsidRPr="00381BE2" w:rsidRDefault="00023C55">
            <w:pPr>
              <w:pStyle w:val="Recuodecorpodetexto"/>
              <w:widowControl w:val="0"/>
              <w:spacing w:after="0" w:line="320" w:lineRule="exact"/>
              <w:ind w:left="0" w:right="-8"/>
              <w:contextualSpacing/>
              <w:rPr>
                <w:rFonts w:ascii="Tahoma" w:hAnsi="Tahoma"/>
                <w:sz w:val="21"/>
              </w:rPr>
            </w:pPr>
            <w:r w:rsidRPr="00381BE2">
              <w:rPr>
                <w:rFonts w:ascii="Tahoma" w:hAnsi="Tahoma"/>
                <w:sz w:val="21"/>
              </w:rPr>
              <w:t xml:space="preserve">CPF/ME: </w:t>
            </w:r>
            <w:r w:rsidR="0001346E" w:rsidRPr="00F23BD8">
              <w:rPr>
                <w:rFonts w:ascii="Tahoma" w:eastAsia="MS Mincho" w:hAnsi="Tahoma" w:cs="Tahoma"/>
                <w:sz w:val="21"/>
                <w:szCs w:val="21"/>
                <w:lang w:eastAsia="ja-JP"/>
              </w:rPr>
              <w:t>001.224.521-60</w:t>
            </w:r>
          </w:p>
          <w:p w14:paraId="0DDB4EDA" w14:textId="7B99ED5C"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D288B">
              <w:rPr>
                <w:rFonts w:ascii="Tahoma" w:eastAsia="MS Mincho" w:hAnsi="Tahoma" w:cs="Tahoma"/>
                <w:sz w:val="21"/>
                <w:szCs w:val="21"/>
                <w:lang w:val="en-GB" w:eastAsia="ja-JP"/>
              </w:rPr>
              <w:t>37.494.305-9</w:t>
            </w:r>
            <w:r w:rsidR="00110F23" w:rsidRPr="00DD1917">
              <w:rPr>
                <w:rFonts w:ascii="Tahoma" w:eastAsia="MS Mincho" w:hAnsi="Tahoma" w:cs="Tahoma"/>
                <w:sz w:val="21"/>
                <w:szCs w:val="21"/>
                <w:lang w:val="en-GB" w:eastAsia="ja-JP"/>
              </w:rPr>
              <w:t xml:space="preserve"> SSP/</w:t>
            </w:r>
            <w:r w:rsidR="001D288B">
              <w:rPr>
                <w:rFonts w:ascii="Tahoma" w:eastAsia="MS Mincho" w:hAnsi="Tahoma" w:cs="Tahoma"/>
                <w:sz w:val="21"/>
                <w:szCs w:val="21"/>
                <w:lang w:val="en-GB" w:eastAsia="ja-JP"/>
              </w:rPr>
              <w:t>SP</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D6DA9C4" w:rsidR="00023C55" w:rsidRPr="00DD1917" w:rsidRDefault="00C73FCE">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THAÍS FERNANDA MOUSSALEM LUZ</w:t>
            </w:r>
            <w:r w:rsidR="00110F23"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Pr>
                <w:rFonts w:ascii="Tahoma" w:eastAsia="MS Mincho" w:hAnsi="Tahoma" w:cs="Tahoma"/>
                <w:sz w:val="21"/>
                <w:szCs w:val="21"/>
                <w:lang w:eastAsia="ja-JP"/>
              </w:rPr>
              <w:t>006.580.321-35</w:t>
            </w:r>
          </w:p>
          <w:p w14:paraId="0DDC4BD8" w14:textId="2316C887"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C73FCE">
              <w:rPr>
                <w:rFonts w:ascii="Tahoma" w:eastAsia="MS Mincho" w:hAnsi="Tahoma" w:cs="Tahoma"/>
                <w:sz w:val="21"/>
                <w:szCs w:val="21"/>
                <w:lang w:eastAsia="ja-JP"/>
              </w:rPr>
              <w:t>1</w:t>
            </w:r>
            <w:r w:rsidR="00DA27CB">
              <w:rPr>
                <w:rFonts w:ascii="Tahoma" w:eastAsia="MS Mincho" w:hAnsi="Tahoma" w:cs="Tahoma"/>
                <w:sz w:val="21"/>
                <w:szCs w:val="21"/>
                <w:lang w:eastAsia="ja-JP"/>
              </w:rPr>
              <w:t>5099555</w:t>
            </w:r>
            <w:r w:rsidR="00110F23" w:rsidRPr="00DD1917">
              <w:rPr>
                <w:rFonts w:ascii="Tahoma" w:eastAsia="MS Mincho" w:hAnsi="Tahoma" w:cs="Tahoma"/>
                <w:sz w:val="21"/>
                <w:szCs w:val="21"/>
                <w:lang w:eastAsia="ja-JP"/>
              </w:rPr>
              <w:t xml:space="preserve"> S</w:t>
            </w:r>
            <w:r w:rsidR="00DA27CB">
              <w:rPr>
                <w:rFonts w:ascii="Tahoma" w:eastAsia="MS Mincho" w:hAnsi="Tahoma" w:cs="Tahoma"/>
                <w:sz w:val="21"/>
                <w:szCs w:val="21"/>
                <w:lang w:eastAsia="ja-JP"/>
              </w:rPr>
              <w:t>SP</w:t>
            </w:r>
            <w:r w:rsidR="00110F23" w:rsidRPr="00DD1917">
              <w:rPr>
                <w:rFonts w:ascii="Tahoma" w:eastAsia="MS Mincho" w:hAnsi="Tahoma" w:cs="Tahoma"/>
                <w:sz w:val="21"/>
                <w:szCs w:val="21"/>
                <w:lang w:eastAsia="ja-JP"/>
              </w:rPr>
              <w:t>/MT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16C32854" w14:textId="74740A41" w:rsidR="00044AE9" w:rsidRDefault="00044AE9">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Pr>
                <w:rFonts w:ascii="Tahoma" w:eastAsia="MS Mincho" w:hAnsi="Tahoma" w:cs="Tahoma"/>
                <w:b/>
                <w:bCs/>
                <w:sz w:val="21"/>
                <w:szCs w:val="21"/>
                <w:lang w:eastAsia="ja-JP"/>
              </w:rPr>
              <w:t>BRUNO CORRENTE LUZ</w:t>
            </w:r>
          </w:p>
          <w:p w14:paraId="4AC82E67" w14:textId="22BA6091"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001D288B">
              <w:rPr>
                <w:rFonts w:ascii="Tahoma" w:eastAsia="MS Mincho" w:hAnsi="Tahoma" w:cs="Tahoma"/>
                <w:sz w:val="21"/>
                <w:szCs w:val="21"/>
                <w:lang w:eastAsia="ja-JP"/>
              </w:rPr>
              <w:t>910.899.641-53</w:t>
            </w:r>
          </w:p>
          <w:p w14:paraId="7CA9046C" w14:textId="6317656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D288B">
              <w:rPr>
                <w:rFonts w:ascii="Tahoma" w:eastAsia="MS Mincho" w:hAnsi="Tahoma" w:cs="Tahoma"/>
                <w:sz w:val="21"/>
                <w:szCs w:val="21"/>
                <w:lang w:eastAsia="ja-JP"/>
              </w:rPr>
              <w:t xml:space="preserve">1.249979-9 </w:t>
            </w:r>
            <w:r w:rsidR="00110F23" w:rsidRPr="00DD1917">
              <w:rPr>
                <w:rFonts w:ascii="Tahoma" w:eastAsia="MS Mincho" w:hAnsi="Tahoma" w:cs="Tahoma"/>
                <w:sz w:val="21"/>
                <w:szCs w:val="21"/>
                <w:lang w:eastAsia="ja-JP"/>
              </w:rPr>
              <w:t xml:space="preserve"> SSP/MT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164BEA" w14:paraId="2814D2BF" w14:textId="77777777" w:rsidTr="00030EFA">
        <w:trPr>
          <w:jc w:val="center"/>
        </w:trPr>
        <w:tc>
          <w:tcPr>
            <w:tcW w:w="4252" w:type="dxa"/>
            <w:tcBorders>
              <w:top w:val="single" w:sz="4" w:space="0" w:color="auto"/>
            </w:tcBorders>
          </w:tcPr>
          <w:p w14:paraId="00015869" w14:textId="6DF19A13" w:rsidR="00AB345E" w:rsidRDefault="00DA27CB" w:rsidP="00AB345E">
            <w:r>
              <w:rPr>
                <w:rFonts w:ascii="Tahoma" w:eastAsia="MS Mincho" w:hAnsi="Tahoma" w:cs="Tahoma"/>
                <w:b/>
                <w:bCs/>
                <w:sz w:val="21"/>
                <w:szCs w:val="21"/>
                <w:lang w:eastAsia="ja-JP"/>
              </w:rPr>
              <w:t>MARIÂNGELA NEVES DOS SANTOS LUZ</w:t>
            </w:r>
          </w:p>
          <w:p w14:paraId="357BC6DE" w14:textId="68B0B7D9" w:rsidR="00110F23" w:rsidRPr="00381BE2" w:rsidRDefault="00110F23">
            <w:pPr>
              <w:pStyle w:val="Recuodecorpodetexto"/>
              <w:widowControl w:val="0"/>
              <w:spacing w:after="0" w:line="320" w:lineRule="exact"/>
              <w:ind w:left="0" w:right="-8"/>
              <w:contextualSpacing/>
              <w:jc w:val="both"/>
              <w:rPr>
                <w:rFonts w:ascii="Tahoma" w:hAnsi="Tahoma"/>
                <w:sz w:val="21"/>
              </w:rPr>
            </w:pPr>
            <w:r w:rsidRPr="00381BE2">
              <w:rPr>
                <w:rFonts w:ascii="Tahoma" w:hAnsi="Tahoma"/>
                <w:sz w:val="21"/>
              </w:rPr>
              <w:t>CPF/ME:</w:t>
            </w:r>
            <w:r w:rsidR="00245F23" w:rsidRPr="00381BE2">
              <w:rPr>
                <w:rFonts w:ascii="Tahoma" w:hAnsi="Tahoma"/>
                <w:sz w:val="21"/>
              </w:rPr>
              <w:t xml:space="preserve"> </w:t>
            </w:r>
            <w:r w:rsidR="00962F84">
              <w:rPr>
                <w:rFonts w:ascii="Tahoma" w:hAnsi="Tahoma" w:cs="Tahoma"/>
                <w:bCs/>
                <w:sz w:val="21"/>
                <w:szCs w:val="21"/>
              </w:rPr>
              <w:t>696.748.251-34</w:t>
            </w:r>
          </w:p>
          <w:p w14:paraId="6D9C9E7A" w14:textId="5E89DDDE"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sidR="00962F84">
              <w:rPr>
                <w:rFonts w:ascii="Tahoma" w:hAnsi="Tahoma" w:cs="Tahoma"/>
                <w:sz w:val="21"/>
                <w:szCs w:val="21"/>
                <w:lang w:val="en-GB"/>
              </w:rPr>
              <w:t xml:space="preserve">1674097-1 </w:t>
            </w:r>
            <w:r w:rsidR="00245F23" w:rsidRPr="00245F23">
              <w:rPr>
                <w:rFonts w:ascii="Tahoma" w:eastAsia="MS Mincho" w:hAnsi="Tahoma" w:cs="Tahoma"/>
                <w:sz w:val="21"/>
                <w:szCs w:val="21"/>
                <w:lang w:val="en-GB" w:eastAsia="ja-JP"/>
              </w:rPr>
              <w:t>SSP/MT</w:t>
            </w:r>
          </w:p>
        </w:tc>
        <w:tc>
          <w:tcPr>
            <w:tcW w:w="281" w:type="dxa"/>
          </w:tcPr>
          <w:p w14:paraId="2C788F0E" w14:textId="77777777"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49AE2265" w:rsidR="00576164" w:rsidRDefault="008A55A8" w:rsidP="005E77B0">
      <w:pPr>
        <w:pStyle w:val="Ttulo1"/>
        <w:spacing w:line="320" w:lineRule="exact"/>
        <w:jc w:val="center"/>
        <w:rPr>
          <w:ins w:id="288" w:author="Mara Cristina Lima" w:date="2020-10-30T11:25:00Z"/>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Pr>
        <w:rPr>
          <w:ins w:id="289" w:author="Mara Cristina Lima" w:date="2020-10-30T11:25:00Z"/>
        </w:rPr>
      </w:pPr>
    </w:p>
    <w:p w14:paraId="07FFDD84" w14:textId="7DE1D8CE" w:rsidR="00024045" w:rsidRDefault="00024045" w:rsidP="00024045">
      <w:pPr>
        <w:rPr>
          <w:ins w:id="290" w:author="Mara Cristina Lima" w:date="2020-10-30T11:25:00Z"/>
        </w:rPr>
      </w:pPr>
    </w:p>
    <w:tbl>
      <w:tblPr>
        <w:tblW w:w="3940" w:type="dxa"/>
        <w:jc w:val="center"/>
        <w:tblCellMar>
          <w:left w:w="70" w:type="dxa"/>
          <w:right w:w="70" w:type="dxa"/>
        </w:tblCellMar>
        <w:tblLook w:val="04A0" w:firstRow="1" w:lastRow="0" w:firstColumn="1" w:lastColumn="0" w:noHBand="0" w:noVBand="1"/>
        <w:tblPrChange w:id="291" w:author="Mara Cristina Lima" w:date="2020-10-30T11:25:00Z">
          <w:tblPr>
            <w:tblW w:w="3940" w:type="dxa"/>
            <w:tblCellMar>
              <w:left w:w="70" w:type="dxa"/>
              <w:right w:w="70" w:type="dxa"/>
            </w:tblCellMar>
            <w:tblLook w:val="04A0" w:firstRow="1" w:lastRow="0" w:firstColumn="1" w:lastColumn="0" w:noHBand="0" w:noVBand="1"/>
          </w:tblPr>
        </w:tblPrChange>
      </w:tblPr>
      <w:tblGrid>
        <w:gridCol w:w="927"/>
        <w:gridCol w:w="1300"/>
        <w:gridCol w:w="803"/>
        <w:gridCol w:w="910"/>
        <w:tblGridChange w:id="292">
          <w:tblGrid>
            <w:gridCol w:w="927"/>
            <w:gridCol w:w="1300"/>
            <w:gridCol w:w="803"/>
            <w:gridCol w:w="910"/>
          </w:tblGrid>
        </w:tblGridChange>
      </w:tblGrid>
      <w:tr w:rsidR="00024045" w14:paraId="0BE4F42D" w14:textId="77777777" w:rsidTr="00024045">
        <w:trPr>
          <w:trHeight w:val="552"/>
          <w:jc w:val="center"/>
          <w:ins w:id="293" w:author="Mara Cristina Lima" w:date="2020-10-30T11:25:00Z"/>
          <w:trPrChange w:id="294" w:author="Mara Cristina Lima" w:date="2020-10-30T11:25:00Z">
            <w:trPr>
              <w:trHeight w:val="552"/>
            </w:trPr>
          </w:trPrChange>
        </w:trPr>
        <w:tc>
          <w:tcPr>
            <w:tcW w:w="940" w:type="dxa"/>
            <w:tcBorders>
              <w:top w:val="nil"/>
              <w:left w:val="nil"/>
              <w:bottom w:val="nil"/>
              <w:right w:val="nil"/>
            </w:tcBorders>
            <w:shd w:val="clear" w:color="auto" w:fill="auto"/>
            <w:vAlign w:val="center"/>
            <w:hideMark/>
            <w:tcPrChange w:id="295" w:author="Mara Cristina Lima" w:date="2020-10-30T11:25:00Z">
              <w:tcPr>
                <w:tcW w:w="940" w:type="dxa"/>
                <w:tcBorders>
                  <w:top w:val="nil"/>
                  <w:left w:val="nil"/>
                  <w:bottom w:val="nil"/>
                  <w:right w:val="nil"/>
                </w:tcBorders>
                <w:shd w:val="clear" w:color="auto" w:fill="auto"/>
                <w:vAlign w:val="center"/>
                <w:hideMark/>
              </w:tcPr>
            </w:tcPrChange>
          </w:tcPr>
          <w:p w14:paraId="4FC72227" w14:textId="77777777" w:rsidR="00024045" w:rsidRDefault="00024045">
            <w:pPr>
              <w:jc w:val="center"/>
              <w:rPr>
                <w:ins w:id="296" w:author="Mara Cristina Lima" w:date="2020-10-30T11:25:00Z"/>
                <w:rFonts w:ascii="Calibri" w:hAnsi="Calibri" w:cs="Calibri"/>
                <w:b/>
                <w:bCs/>
                <w:color w:val="000000"/>
                <w:sz w:val="22"/>
                <w:szCs w:val="22"/>
                <w:lang w:eastAsia="pt-BR"/>
              </w:rPr>
            </w:pPr>
            <w:proofErr w:type="spellStart"/>
            <w:ins w:id="297" w:author="Mara Cristina Lima" w:date="2020-10-30T11:25:00Z">
              <w:r>
                <w:rPr>
                  <w:rFonts w:ascii="Calibri" w:hAnsi="Calibri" w:cs="Calibri"/>
                  <w:b/>
                  <w:bCs/>
                  <w:color w:val="000000"/>
                  <w:sz w:val="22"/>
                  <w:szCs w:val="22"/>
                </w:rPr>
                <w:t>Periodo</w:t>
              </w:r>
              <w:proofErr w:type="spellEnd"/>
            </w:ins>
          </w:p>
        </w:tc>
        <w:tc>
          <w:tcPr>
            <w:tcW w:w="1320" w:type="dxa"/>
            <w:tcBorders>
              <w:top w:val="nil"/>
              <w:left w:val="nil"/>
              <w:bottom w:val="nil"/>
              <w:right w:val="nil"/>
            </w:tcBorders>
            <w:shd w:val="clear" w:color="auto" w:fill="auto"/>
            <w:vAlign w:val="center"/>
            <w:hideMark/>
            <w:tcPrChange w:id="298" w:author="Mara Cristina Lima" w:date="2020-10-30T11:25:00Z">
              <w:tcPr>
                <w:tcW w:w="1320" w:type="dxa"/>
                <w:tcBorders>
                  <w:top w:val="nil"/>
                  <w:left w:val="nil"/>
                  <w:bottom w:val="nil"/>
                  <w:right w:val="nil"/>
                </w:tcBorders>
                <w:shd w:val="clear" w:color="auto" w:fill="auto"/>
                <w:vAlign w:val="center"/>
                <w:hideMark/>
              </w:tcPr>
            </w:tcPrChange>
          </w:tcPr>
          <w:p w14:paraId="257604D1" w14:textId="77777777" w:rsidR="00024045" w:rsidRDefault="00024045">
            <w:pPr>
              <w:jc w:val="center"/>
              <w:rPr>
                <w:ins w:id="299" w:author="Mara Cristina Lima" w:date="2020-10-30T11:25:00Z"/>
                <w:rFonts w:ascii="Calibri" w:hAnsi="Calibri" w:cs="Calibri"/>
                <w:b/>
                <w:bCs/>
                <w:color w:val="000000"/>
                <w:sz w:val="22"/>
                <w:szCs w:val="22"/>
              </w:rPr>
            </w:pPr>
            <w:ins w:id="300" w:author="Mara Cristina Lima" w:date="2020-10-30T11:25:00Z">
              <w:r>
                <w:rPr>
                  <w:rFonts w:ascii="Calibri" w:hAnsi="Calibri" w:cs="Calibri"/>
                  <w:b/>
                  <w:bCs/>
                  <w:color w:val="000000"/>
                  <w:sz w:val="22"/>
                  <w:szCs w:val="22"/>
                </w:rPr>
                <w:t>Data Aniversário</w:t>
              </w:r>
            </w:ins>
          </w:p>
        </w:tc>
        <w:tc>
          <w:tcPr>
            <w:tcW w:w="820" w:type="dxa"/>
            <w:tcBorders>
              <w:top w:val="nil"/>
              <w:left w:val="nil"/>
              <w:bottom w:val="nil"/>
              <w:right w:val="nil"/>
            </w:tcBorders>
            <w:shd w:val="clear" w:color="auto" w:fill="auto"/>
            <w:vAlign w:val="center"/>
            <w:hideMark/>
            <w:tcPrChange w:id="301" w:author="Mara Cristina Lima" w:date="2020-10-30T11:25:00Z">
              <w:tcPr>
                <w:tcW w:w="820" w:type="dxa"/>
                <w:tcBorders>
                  <w:top w:val="nil"/>
                  <w:left w:val="nil"/>
                  <w:bottom w:val="nil"/>
                  <w:right w:val="nil"/>
                </w:tcBorders>
                <w:shd w:val="clear" w:color="auto" w:fill="auto"/>
                <w:vAlign w:val="center"/>
                <w:hideMark/>
              </w:tcPr>
            </w:tcPrChange>
          </w:tcPr>
          <w:p w14:paraId="3BA386D0" w14:textId="77777777" w:rsidR="00024045" w:rsidRDefault="00024045">
            <w:pPr>
              <w:jc w:val="center"/>
              <w:rPr>
                <w:ins w:id="302" w:author="Mara Cristina Lima" w:date="2020-10-30T11:25:00Z"/>
                <w:rFonts w:ascii="Calibri" w:hAnsi="Calibri" w:cs="Calibri"/>
                <w:b/>
                <w:bCs/>
                <w:color w:val="000000"/>
                <w:sz w:val="22"/>
                <w:szCs w:val="22"/>
              </w:rPr>
            </w:pPr>
            <w:ins w:id="303" w:author="Mara Cristina Lima" w:date="2020-10-30T11:25:00Z">
              <w:r>
                <w:rPr>
                  <w:rFonts w:ascii="Calibri" w:hAnsi="Calibri" w:cs="Calibri"/>
                  <w:b/>
                  <w:bCs/>
                  <w:color w:val="000000"/>
                  <w:sz w:val="22"/>
                  <w:szCs w:val="22"/>
                </w:rPr>
                <w:t>Paga Juros?</w:t>
              </w:r>
            </w:ins>
          </w:p>
        </w:tc>
        <w:tc>
          <w:tcPr>
            <w:tcW w:w="860" w:type="dxa"/>
            <w:tcBorders>
              <w:top w:val="nil"/>
              <w:left w:val="nil"/>
              <w:bottom w:val="nil"/>
              <w:right w:val="nil"/>
            </w:tcBorders>
            <w:shd w:val="clear" w:color="auto" w:fill="auto"/>
            <w:vAlign w:val="center"/>
            <w:hideMark/>
            <w:tcPrChange w:id="304" w:author="Mara Cristina Lima" w:date="2020-10-30T11:25:00Z">
              <w:tcPr>
                <w:tcW w:w="860" w:type="dxa"/>
                <w:tcBorders>
                  <w:top w:val="nil"/>
                  <w:left w:val="nil"/>
                  <w:bottom w:val="nil"/>
                  <w:right w:val="nil"/>
                </w:tcBorders>
                <w:shd w:val="clear" w:color="auto" w:fill="auto"/>
                <w:vAlign w:val="center"/>
                <w:hideMark/>
              </w:tcPr>
            </w:tcPrChange>
          </w:tcPr>
          <w:p w14:paraId="0B77BEF2" w14:textId="77777777" w:rsidR="00024045" w:rsidRDefault="00024045">
            <w:pPr>
              <w:jc w:val="center"/>
              <w:rPr>
                <w:ins w:id="305" w:author="Mara Cristina Lima" w:date="2020-10-30T11:25:00Z"/>
                <w:rFonts w:ascii="Calibri" w:hAnsi="Calibri" w:cs="Calibri"/>
                <w:b/>
                <w:bCs/>
                <w:color w:val="000000"/>
                <w:sz w:val="22"/>
                <w:szCs w:val="22"/>
              </w:rPr>
            </w:pPr>
            <w:ins w:id="306" w:author="Mara Cristina Lima" w:date="2020-10-30T11:25:00Z">
              <w:r>
                <w:rPr>
                  <w:rFonts w:ascii="Calibri" w:hAnsi="Calibri" w:cs="Calibri"/>
                  <w:b/>
                  <w:bCs/>
                  <w:color w:val="000000"/>
                  <w:sz w:val="22"/>
                  <w:szCs w:val="22"/>
                </w:rPr>
                <w:t>% Tai</w:t>
              </w:r>
            </w:ins>
          </w:p>
        </w:tc>
      </w:tr>
      <w:tr w:rsidR="00024045" w14:paraId="5F45D517" w14:textId="77777777" w:rsidTr="00024045">
        <w:trPr>
          <w:trHeight w:val="288"/>
          <w:jc w:val="center"/>
          <w:ins w:id="307" w:author="Mara Cristina Lima" w:date="2020-10-30T11:25:00Z"/>
          <w:trPrChange w:id="308"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309" w:author="Mara Cristina Lima" w:date="2020-10-30T11:25:00Z">
              <w:tcPr>
                <w:tcW w:w="940" w:type="dxa"/>
                <w:tcBorders>
                  <w:top w:val="nil"/>
                  <w:left w:val="nil"/>
                  <w:bottom w:val="nil"/>
                  <w:right w:val="nil"/>
                </w:tcBorders>
                <w:shd w:val="clear" w:color="auto" w:fill="auto"/>
                <w:vAlign w:val="center"/>
                <w:hideMark/>
              </w:tcPr>
            </w:tcPrChange>
          </w:tcPr>
          <w:p w14:paraId="697826E8" w14:textId="77777777" w:rsidR="00024045" w:rsidRDefault="00024045">
            <w:pPr>
              <w:jc w:val="center"/>
              <w:rPr>
                <w:ins w:id="310" w:author="Mara Cristina Lima" w:date="2020-10-30T11:25:00Z"/>
                <w:rFonts w:ascii="Calibri" w:hAnsi="Calibri" w:cs="Calibri"/>
                <w:color w:val="000000"/>
                <w:sz w:val="22"/>
                <w:szCs w:val="22"/>
              </w:rPr>
            </w:pPr>
            <w:ins w:id="311" w:author="Mara Cristina Lima" w:date="2020-10-30T11:25:00Z">
              <w:r>
                <w:rPr>
                  <w:rFonts w:ascii="Calibri" w:hAnsi="Calibri" w:cs="Calibri"/>
                  <w:color w:val="000000"/>
                  <w:sz w:val="22"/>
                  <w:szCs w:val="22"/>
                </w:rPr>
                <w:t>Emissão</w:t>
              </w:r>
            </w:ins>
          </w:p>
        </w:tc>
        <w:tc>
          <w:tcPr>
            <w:tcW w:w="1320" w:type="dxa"/>
            <w:tcBorders>
              <w:top w:val="nil"/>
              <w:left w:val="nil"/>
              <w:bottom w:val="nil"/>
              <w:right w:val="nil"/>
            </w:tcBorders>
            <w:shd w:val="clear" w:color="auto" w:fill="auto"/>
            <w:vAlign w:val="center"/>
            <w:hideMark/>
            <w:tcPrChange w:id="312" w:author="Mara Cristina Lima" w:date="2020-10-30T11:25:00Z">
              <w:tcPr>
                <w:tcW w:w="1320" w:type="dxa"/>
                <w:tcBorders>
                  <w:top w:val="nil"/>
                  <w:left w:val="nil"/>
                  <w:bottom w:val="nil"/>
                  <w:right w:val="nil"/>
                </w:tcBorders>
                <w:shd w:val="clear" w:color="auto" w:fill="auto"/>
                <w:vAlign w:val="center"/>
                <w:hideMark/>
              </w:tcPr>
            </w:tcPrChange>
          </w:tcPr>
          <w:p w14:paraId="417973D7" w14:textId="77777777" w:rsidR="00024045" w:rsidRDefault="00024045">
            <w:pPr>
              <w:jc w:val="center"/>
              <w:rPr>
                <w:ins w:id="313" w:author="Mara Cristina Lima" w:date="2020-10-30T11:25:00Z"/>
                <w:rFonts w:ascii="Calibri" w:hAnsi="Calibri" w:cs="Calibri"/>
                <w:color w:val="000000"/>
                <w:sz w:val="22"/>
                <w:szCs w:val="22"/>
              </w:rPr>
            </w:pPr>
          </w:p>
        </w:tc>
        <w:tc>
          <w:tcPr>
            <w:tcW w:w="820" w:type="dxa"/>
            <w:tcBorders>
              <w:top w:val="nil"/>
              <w:left w:val="nil"/>
              <w:bottom w:val="nil"/>
              <w:right w:val="nil"/>
            </w:tcBorders>
            <w:shd w:val="clear" w:color="auto" w:fill="auto"/>
            <w:vAlign w:val="center"/>
            <w:hideMark/>
            <w:tcPrChange w:id="314" w:author="Mara Cristina Lima" w:date="2020-10-30T11:25:00Z">
              <w:tcPr>
                <w:tcW w:w="820" w:type="dxa"/>
                <w:tcBorders>
                  <w:top w:val="nil"/>
                  <w:left w:val="nil"/>
                  <w:bottom w:val="nil"/>
                  <w:right w:val="nil"/>
                </w:tcBorders>
                <w:shd w:val="clear" w:color="auto" w:fill="auto"/>
                <w:vAlign w:val="center"/>
                <w:hideMark/>
              </w:tcPr>
            </w:tcPrChange>
          </w:tcPr>
          <w:p w14:paraId="6B5DC59C" w14:textId="77777777" w:rsidR="00024045" w:rsidRDefault="00024045">
            <w:pPr>
              <w:jc w:val="center"/>
              <w:rPr>
                <w:ins w:id="315" w:author="Mara Cristina Lima" w:date="2020-10-30T11:25:00Z"/>
                <w:sz w:val="20"/>
                <w:szCs w:val="20"/>
              </w:rPr>
            </w:pPr>
          </w:p>
        </w:tc>
        <w:tc>
          <w:tcPr>
            <w:tcW w:w="860" w:type="dxa"/>
            <w:tcBorders>
              <w:top w:val="nil"/>
              <w:left w:val="nil"/>
              <w:bottom w:val="nil"/>
              <w:right w:val="nil"/>
            </w:tcBorders>
            <w:shd w:val="clear" w:color="auto" w:fill="auto"/>
            <w:vAlign w:val="center"/>
            <w:hideMark/>
            <w:tcPrChange w:id="316" w:author="Mara Cristina Lima" w:date="2020-10-30T11:25:00Z">
              <w:tcPr>
                <w:tcW w:w="860" w:type="dxa"/>
                <w:tcBorders>
                  <w:top w:val="nil"/>
                  <w:left w:val="nil"/>
                  <w:bottom w:val="nil"/>
                  <w:right w:val="nil"/>
                </w:tcBorders>
                <w:shd w:val="clear" w:color="auto" w:fill="auto"/>
                <w:vAlign w:val="center"/>
                <w:hideMark/>
              </w:tcPr>
            </w:tcPrChange>
          </w:tcPr>
          <w:p w14:paraId="0772EEF5" w14:textId="77777777" w:rsidR="00024045" w:rsidRDefault="00024045">
            <w:pPr>
              <w:jc w:val="center"/>
              <w:rPr>
                <w:ins w:id="317" w:author="Mara Cristina Lima" w:date="2020-10-30T11:25:00Z"/>
                <w:sz w:val="20"/>
                <w:szCs w:val="20"/>
              </w:rPr>
            </w:pPr>
          </w:p>
        </w:tc>
      </w:tr>
      <w:tr w:rsidR="00024045" w14:paraId="33C96119" w14:textId="77777777" w:rsidTr="00024045">
        <w:trPr>
          <w:trHeight w:val="288"/>
          <w:jc w:val="center"/>
          <w:ins w:id="318" w:author="Mara Cristina Lima" w:date="2020-10-30T11:25:00Z"/>
          <w:trPrChange w:id="319"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320" w:author="Mara Cristina Lima" w:date="2020-10-30T11:25:00Z">
              <w:tcPr>
                <w:tcW w:w="940" w:type="dxa"/>
                <w:tcBorders>
                  <w:top w:val="nil"/>
                  <w:left w:val="nil"/>
                  <w:bottom w:val="nil"/>
                  <w:right w:val="nil"/>
                </w:tcBorders>
                <w:shd w:val="clear" w:color="auto" w:fill="auto"/>
                <w:vAlign w:val="center"/>
                <w:hideMark/>
              </w:tcPr>
            </w:tcPrChange>
          </w:tcPr>
          <w:p w14:paraId="150CB404" w14:textId="77777777" w:rsidR="00024045" w:rsidRDefault="00024045">
            <w:pPr>
              <w:jc w:val="center"/>
              <w:rPr>
                <w:ins w:id="321" w:author="Mara Cristina Lima" w:date="2020-10-30T11:25:00Z"/>
                <w:rFonts w:ascii="Calibri" w:hAnsi="Calibri" w:cs="Calibri"/>
                <w:color w:val="000000"/>
                <w:sz w:val="22"/>
                <w:szCs w:val="22"/>
              </w:rPr>
            </w:pPr>
            <w:ins w:id="322" w:author="Mara Cristina Lima" w:date="2020-10-30T11:25:00Z">
              <w:r>
                <w:rPr>
                  <w:rFonts w:ascii="Calibri" w:hAnsi="Calibri" w:cs="Calibri"/>
                  <w:color w:val="000000"/>
                  <w:sz w:val="22"/>
                  <w:szCs w:val="22"/>
                </w:rPr>
                <w:t>1</w:t>
              </w:r>
            </w:ins>
          </w:p>
        </w:tc>
        <w:tc>
          <w:tcPr>
            <w:tcW w:w="1320" w:type="dxa"/>
            <w:tcBorders>
              <w:top w:val="nil"/>
              <w:left w:val="nil"/>
              <w:bottom w:val="nil"/>
              <w:right w:val="nil"/>
            </w:tcBorders>
            <w:shd w:val="clear" w:color="auto" w:fill="auto"/>
            <w:vAlign w:val="center"/>
            <w:hideMark/>
            <w:tcPrChange w:id="323" w:author="Mara Cristina Lima" w:date="2020-10-30T11:25:00Z">
              <w:tcPr>
                <w:tcW w:w="1320" w:type="dxa"/>
                <w:tcBorders>
                  <w:top w:val="nil"/>
                  <w:left w:val="nil"/>
                  <w:bottom w:val="nil"/>
                  <w:right w:val="nil"/>
                </w:tcBorders>
                <w:shd w:val="clear" w:color="auto" w:fill="auto"/>
                <w:vAlign w:val="center"/>
                <w:hideMark/>
              </w:tcPr>
            </w:tcPrChange>
          </w:tcPr>
          <w:p w14:paraId="2362BD12" w14:textId="77777777" w:rsidR="00024045" w:rsidRDefault="00024045">
            <w:pPr>
              <w:jc w:val="center"/>
              <w:rPr>
                <w:ins w:id="324" w:author="Mara Cristina Lima" w:date="2020-10-30T11:25:00Z"/>
                <w:rFonts w:ascii="Calibri" w:hAnsi="Calibri" w:cs="Calibri"/>
                <w:color w:val="000000"/>
                <w:sz w:val="22"/>
                <w:szCs w:val="22"/>
              </w:rPr>
            </w:pPr>
            <w:ins w:id="325" w:author="Mara Cristina Lima" w:date="2020-10-30T11:25:00Z">
              <w:r>
                <w:rPr>
                  <w:rFonts w:ascii="Calibri" w:hAnsi="Calibri" w:cs="Calibri"/>
                  <w:color w:val="000000"/>
                  <w:sz w:val="22"/>
                  <w:szCs w:val="22"/>
                </w:rPr>
                <w:t>20/11/2020</w:t>
              </w:r>
            </w:ins>
          </w:p>
        </w:tc>
        <w:tc>
          <w:tcPr>
            <w:tcW w:w="820" w:type="dxa"/>
            <w:tcBorders>
              <w:top w:val="nil"/>
              <w:left w:val="nil"/>
              <w:bottom w:val="nil"/>
              <w:right w:val="nil"/>
            </w:tcBorders>
            <w:shd w:val="clear" w:color="auto" w:fill="auto"/>
            <w:vAlign w:val="center"/>
            <w:hideMark/>
            <w:tcPrChange w:id="326" w:author="Mara Cristina Lima" w:date="2020-10-30T11:25:00Z">
              <w:tcPr>
                <w:tcW w:w="820" w:type="dxa"/>
                <w:tcBorders>
                  <w:top w:val="nil"/>
                  <w:left w:val="nil"/>
                  <w:bottom w:val="nil"/>
                  <w:right w:val="nil"/>
                </w:tcBorders>
                <w:shd w:val="clear" w:color="auto" w:fill="auto"/>
                <w:vAlign w:val="center"/>
                <w:hideMark/>
              </w:tcPr>
            </w:tcPrChange>
          </w:tcPr>
          <w:p w14:paraId="1DFC172F" w14:textId="77777777" w:rsidR="00024045" w:rsidRDefault="00024045">
            <w:pPr>
              <w:jc w:val="center"/>
              <w:rPr>
                <w:ins w:id="327" w:author="Mara Cristina Lima" w:date="2020-10-30T11:25:00Z"/>
                <w:rFonts w:ascii="Calibri" w:hAnsi="Calibri" w:cs="Calibri"/>
                <w:color w:val="000000"/>
                <w:sz w:val="22"/>
                <w:szCs w:val="22"/>
              </w:rPr>
            </w:pPr>
            <w:ins w:id="328"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329" w:author="Mara Cristina Lima" w:date="2020-10-30T11:25:00Z">
              <w:tcPr>
                <w:tcW w:w="860" w:type="dxa"/>
                <w:tcBorders>
                  <w:top w:val="nil"/>
                  <w:left w:val="nil"/>
                  <w:bottom w:val="nil"/>
                  <w:right w:val="nil"/>
                </w:tcBorders>
                <w:shd w:val="clear" w:color="auto" w:fill="auto"/>
                <w:vAlign w:val="center"/>
                <w:hideMark/>
              </w:tcPr>
            </w:tcPrChange>
          </w:tcPr>
          <w:p w14:paraId="6B123007" w14:textId="77777777" w:rsidR="00024045" w:rsidRDefault="00024045">
            <w:pPr>
              <w:jc w:val="center"/>
              <w:rPr>
                <w:ins w:id="330" w:author="Mara Cristina Lima" w:date="2020-10-30T11:25:00Z"/>
                <w:rFonts w:ascii="Calibri" w:hAnsi="Calibri" w:cs="Calibri"/>
                <w:color w:val="000000"/>
                <w:sz w:val="22"/>
                <w:szCs w:val="22"/>
              </w:rPr>
            </w:pPr>
            <w:ins w:id="331" w:author="Mara Cristina Lima" w:date="2020-10-30T11:25:00Z">
              <w:r>
                <w:rPr>
                  <w:rFonts w:ascii="Calibri" w:hAnsi="Calibri" w:cs="Calibri"/>
                  <w:color w:val="000000"/>
                  <w:sz w:val="22"/>
                  <w:szCs w:val="22"/>
                </w:rPr>
                <w:t>0,00%</w:t>
              </w:r>
            </w:ins>
          </w:p>
        </w:tc>
      </w:tr>
      <w:tr w:rsidR="00024045" w14:paraId="412DF417" w14:textId="77777777" w:rsidTr="00024045">
        <w:trPr>
          <w:trHeight w:val="288"/>
          <w:jc w:val="center"/>
          <w:ins w:id="332" w:author="Mara Cristina Lima" w:date="2020-10-30T11:25:00Z"/>
          <w:trPrChange w:id="333"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334" w:author="Mara Cristina Lima" w:date="2020-10-30T11:25:00Z">
              <w:tcPr>
                <w:tcW w:w="940" w:type="dxa"/>
                <w:tcBorders>
                  <w:top w:val="nil"/>
                  <w:left w:val="nil"/>
                  <w:bottom w:val="nil"/>
                  <w:right w:val="nil"/>
                </w:tcBorders>
                <w:shd w:val="clear" w:color="auto" w:fill="auto"/>
                <w:vAlign w:val="center"/>
                <w:hideMark/>
              </w:tcPr>
            </w:tcPrChange>
          </w:tcPr>
          <w:p w14:paraId="4F9ECCEE" w14:textId="77777777" w:rsidR="00024045" w:rsidRDefault="00024045">
            <w:pPr>
              <w:jc w:val="center"/>
              <w:rPr>
                <w:ins w:id="335" w:author="Mara Cristina Lima" w:date="2020-10-30T11:25:00Z"/>
                <w:rFonts w:ascii="Calibri" w:hAnsi="Calibri" w:cs="Calibri"/>
                <w:color w:val="000000"/>
                <w:sz w:val="22"/>
                <w:szCs w:val="22"/>
              </w:rPr>
            </w:pPr>
            <w:ins w:id="336" w:author="Mara Cristina Lima" w:date="2020-10-30T11:25:00Z">
              <w:r>
                <w:rPr>
                  <w:rFonts w:ascii="Calibri" w:hAnsi="Calibri" w:cs="Calibri"/>
                  <w:color w:val="000000"/>
                  <w:sz w:val="22"/>
                  <w:szCs w:val="22"/>
                </w:rPr>
                <w:t>2</w:t>
              </w:r>
            </w:ins>
          </w:p>
        </w:tc>
        <w:tc>
          <w:tcPr>
            <w:tcW w:w="1320" w:type="dxa"/>
            <w:tcBorders>
              <w:top w:val="nil"/>
              <w:left w:val="nil"/>
              <w:bottom w:val="nil"/>
              <w:right w:val="nil"/>
            </w:tcBorders>
            <w:shd w:val="clear" w:color="auto" w:fill="auto"/>
            <w:vAlign w:val="center"/>
            <w:hideMark/>
            <w:tcPrChange w:id="337" w:author="Mara Cristina Lima" w:date="2020-10-30T11:25:00Z">
              <w:tcPr>
                <w:tcW w:w="1320" w:type="dxa"/>
                <w:tcBorders>
                  <w:top w:val="nil"/>
                  <w:left w:val="nil"/>
                  <w:bottom w:val="nil"/>
                  <w:right w:val="nil"/>
                </w:tcBorders>
                <w:shd w:val="clear" w:color="auto" w:fill="auto"/>
                <w:vAlign w:val="center"/>
                <w:hideMark/>
              </w:tcPr>
            </w:tcPrChange>
          </w:tcPr>
          <w:p w14:paraId="1A289FEE" w14:textId="77777777" w:rsidR="00024045" w:rsidRDefault="00024045">
            <w:pPr>
              <w:jc w:val="center"/>
              <w:rPr>
                <w:ins w:id="338" w:author="Mara Cristina Lima" w:date="2020-10-30T11:25:00Z"/>
                <w:rFonts w:ascii="Calibri" w:hAnsi="Calibri" w:cs="Calibri"/>
                <w:color w:val="000000"/>
                <w:sz w:val="22"/>
                <w:szCs w:val="22"/>
              </w:rPr>
            </w:pPr>
            <w:ins w:id="339" w:author="Mara Cristina Lima" w:date="2020-10-30T11:25:00Z">
              <w:r>
                <w:rPr>
                  <w:rFonts w:ascii="Calibri" w:hAnsi="Calibri" w:cs="Calibri"/>
                  <w:color w:val="000000"/>
                  <w:sz w:val="22"/>
                  <w:szCs w:val="22"/>
                </w:rPr>
                <w:t>20/12/2020</w:t>
              </w:r>
            </w:ins>
          </w:p>
        </w:tc>
        <w:tc>
          <w:tcPr>
            <w:tcW w:w="820" w:type="dxa"/>
            <w:tcBorders>
              <w:top w:val="nil"/>
              <w:left w:val="nil"/>
              <w:bottom w:val="nil"/>
              <w:right w:val="nil"/>
            </w:tcBorders>
            <w:shd w:val="clear" w:color="auto" w:fill="auto"/>
            <w:vAlign w:val="center"/>
            <w:hideMark/>
            <w:tcPrChange w:id="340" w:author="Mara Cristina Lima" w:date="2020-10-30T11:25:00Z">
              <w:tcPr>
                <w:tcW w:w="820" w:type="dxa"/>
                <w:tcBorders>
                  <w:top w:val="nil"/>
                  <w:left w:val="nil"/>
                  <w:bottom w:val="nil"/>
                  <w:right w:val="nil"/>
                </w:tcBorders>
                <w:shd w:val="clear" w:color="auto" w:fill="auto"/>
                <w:vAlign w:val="center"/>
                <w:hideMark/>
              </w:tcPr>
            </w:tcPrChange>
          </w:tcPr>
          <w:p w14:paraId="238C1C4B" w14:textId="77777777" w:rsidR="00024045" w:rsidRDefault="00024045">
            <w:pPr>
              <w:jc w:val="center"/>
              <w:rPr>
                <w:ins w:id="341" w:author="Mara Cristina Lima" w:date="2020-10-30T11:25:00Z"/>
                <w:rFonts w:ascii="Calibri" w:hAnsi="Calibri" w:cs="Calibri"/>
                <w:color w:val="000000"/>
                <w:sz w:val="22"/>
                <w:szCs w:val="22"/>
              </w:rPr>
            </w:pPr>
            <w:ins w:id="342"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343" w:author="Mara Cristina Lima" w:date="2020-10-30T11:25:00Z">
              <w:tcPr>
                <w:tcW w:w="860" w:type="dxa"/>
                <w:tcBorders>
                  <w:top w:val="nil"/>
                  <w:left w:val="nil"/>
                  <w:bottom w:val="nil"/>
                  <w:right w:val="nil"/>
                </w:tcBorders>
                <w:shd w:val="clear" w:color="auto" w:fill="auto"/>
                <w:vAlign w:val="center"/>
                <w:hideMark/>
              </w:tcPr>
            </w:tcPrChange>
          </w:tcPr>
          <w:p w14:paraId="512630E0" w14:textId="77777777" w:rsidR="00024045" w:rsidRDefault="00024045">
            <w:pPr>
              <w:jc w:val="center"/>
              <w:rPr>
                <w:ins w:id="344" w:author="Mara Cristina Lima" w:date="2020-10-30T11:25:00Z"/>
                <w:rFonts w:ascii="Calibri" w:hAnsi="Calibri" w:cs="Calibri"/>
                <w:color w:val="000000"/>
                <w:sz w:val="22"/>
                <w:szCs w:val="22"/>
              </w:rPr>
            </w:pPr>
            <w:ins w:id="345" w:author="Mara Cristina Lima" w:date="2020-10-30T11:25:00Z">
              <w:r>
                <w:rPr>
                  <w:rFonts w:ascii="Calibri" w:hAnsi="Calibri" w:cs="Calibri"/>
                  <w:color w:val="000000"/>
                  <w:sz w:val="22"/>
                  <w:szCs w:val="22"/>
                </w:rPr>
                <w:t>0,00%</w:t>
              </w:r>
            </w:ins>
          </w:p>
        </w:tc>
      </w:tr>
      <w:tr w:rsidR="00024045" w14:paraId="3CCD26DD" w14:textId="77777777" w:rsidTr="00024045">
        <w:trPr>
          <w:trHeight w:val="288"/>
          <w:jc w:val="center"/>
          <w:ins w:id="346" w:author="Mara Cristina Lima" w:date="2020-10-30T11:25:00Z"/>
          <w:trPrChange w:id="347"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348" w:author="Mara Cristina Lima" w:date="2020-10-30T11:25:00Z">
              <w:tcPr>
                <w:tcW w:w="940" w:type="dxa"/>
                <w:tcBorders>
                  <w:top w:val="nil"/>
                  <w:left w:val="nil"/>
                  <w:bottom w:val="nil"/>
                  <w:right w:val="nil"/>
                </w:tcBorders>
                <w:shd w:val="clear" w:color="auto" w:fill="auto"/>
                <w:vAlign w:val="center"/>
                <w:hideMark/>
              </w:tcPr>
            </w:tcPrChange>
          </w:tcPr>
          <w:p w14:paraId="1AF9F3B8" w14:textId="77777777" w:rsidR="00024045" w:rsidRDefault="00024045">
            <w:pPr>
              <w:jc w:val="center"/>
              <w:rPr>
                <w:ins w:id="349" w:author="Mara Cristina Lima" w:date="2020-10-30T11:25:00Z"/>
                <w:rFonts w:ascii="Calibri" w:hAnsi="Calibri" w:cs="Calibri"/>
                <w:color w:val="000000"/>
                <w:sz w:val="22"/>
                <w:szCs w:val="22"/>
              </w:rPr>
            </w:pPr>
            <w:ins w:id="350" w:author="Mara Cristina Lima" w:date="2020-10-30T11:25:00Z">
              <w:r>
                <w:rPr>
                  <w:rFonts w:ascii="Calibri" w:hAnsi="Calibri" w:cs="Calibri"/>
                  <w:color w:val="000000"/>
                  <w:sz w:val="22"/>
                  <w:szCs w:val="22"/>
                </w:rPr>
                <w:t>3</w:t>
              </w:r>
            </w:ins>
          </w:p>
        </w:tc>
        <w:tc>
          <w:tcPr>
            <w:tcW w:w="1320" w:type="dxa"/>
            <w:tcBorders>
              <w:top w:val="nil"/>
              <w:left w:val="nil"/>
              <w:bottom w:val="nil"/>
              <w:right w:val="nil"/>
            </w:tcBorders>
            <w:shd w:val="clear" w:color="auto" w:fill="auto"/>
            <w:vAlign w:val="center"/>
            <w:hideMark/>
            <w:tcPrChange w:id="351" w:author="Mara Cristina Lima" w:date="2020-10-30T11:25:00Z">
              <w:tcPr>
                <w:tcW w:w="1320" w:type="dxa"/>
                <w:tcBorders>
                  <w:top w:val="nil"/>
                  <w:left w:val="nil"/>
                  <w:bottom w:val="nil"/>
                  <w:right w:val="nil"/>
                </w:tcBorders>
                <w:shd w:val="clear" w:color="auto" w:fill="auto"/>
                <w:vAlign w:val="center"/>
                <w:hideMark/>
              </w:tcPr>
            </w:tcPrChange>
          </w:tcPr>
          <w:p w14:paraId="020799C3" w14:textId="77777777" w:rsidR="00024045" w:rsidRDefault="00024045">
            <w:pPr>
              <w:jc w:val="center"/>
              <w:rPr>
                <w:ins w:id="352" w:author="Mara Cristina Lima" w:date="2020-10-30T11:25:00Z"/>
                <w:rFonts w:ascii="Calibri" w:hAnsi="Calibri" w:cs="Calibri"/>
                <w:color w:val="000000"/>
                <w:sz w:val="22"/>
                <w:szCs w:val="22"/>
              </w:rPr>
            </w:pPr>
            <w:ins w:id="353" w:author="Mara Cristina Lima" w:date="2020-10-30T11:25:00Z">
              <w:r>
                <w:rPr>
                  <w:rFonts w:ascii="Calibri" w:hAnsi="Calibri" w:cs="Calibri"/>
                  <w:color w:val="000000"/>
                  <w:sz w:val="22"/>
                  <w:szCs w:val="22"/>
                </w:rPr>
                <w:t>20/01/2021</w:t>
              </w:r>
            </w:ins>
          </w:p>
        </w:tc>
        <w:tc>
          <w:tcPr>
            <w:tcW w:w="820" w:type="dxa"/>
            <w:tcBorders>
              <w:top w:val="nil"/>
              <w:left w:val="nil"/>
              <w:bottom w:val="nil"/>
              <w:right w:val="nil"/>
            </w:tcBorders>
            <w:shd w:val="clear" w:color="auto" w:fill="auto"/>
            <w:vAlign w:val="center"/>
            <w:hideMark/>
            <w:tcPrChange w:id="354" w:author="Mara Cristina Lima" w:date="2020-10-30T11:25:00Z">
              <w:tcPr>
                <w:tcW w:w="820" w:type="dxa"/>
                <w:tcBorders>
                  <w:top w:val="nil"/>
                  <w:left w:val="nil"/>
                  <w:bottom w:val="nil"/>
                  <w:right w:val="nil"/>
                </w:tcBorders>
                <w:shd w:val="clear" w:color="auto" w:fill="auto"/>
                <w:vAlign w:val="center"/>
                <w:hideMark/>
              </w:tcPr>
            </w:tcPrChange>
          </w:tcPr>
          <w:p w14:paraId="78A27EFD" w14:textId="77777777" w:rsidR="00024045" w:rsidRDefault="00024045">
            <w:pPr>
              <w:jc w:val="center"/>
              <w:rPr>
                <w:ins w:id="355" w:author="Mara Cristina Lima" w:date="2020-10-30T11:25:00Z"/>
                <w:rFonts w:ascii="Calibri" w:hAnsi="Calibri" w:cs="Calibri"/>
                <w:color w:val="000000"/>
                <w:sz w:val="22"/>
                <w:szCs w:val="22"/>
              </w:rPr>
            </w:pPr>
            <w:ins w:id="356"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357" w:author="Mara Cristina Lima" w:date="2020-10-30T11:25:00Z">
              <w:tcPr>
                <w:tcW w:w="860" w:type="dxa"/>
                <w:tcBorders>
                  <w:top w:val="nil"/>
                  <w:left w:val="nil"/>
                  <w:bottom w:val="nil"/>
                  <w:right w:val="nil"/>
                </w:tcBorders>
                <w:shd w:val="clear" w:color="auto" w:fill="auto"/>
                <w:vAlign w:val="center"/>
                <w:hideMark/>
              </w:tcPr>
            </w:tcPrChange>
          </w:tcPr>
          <w:p w14:paraId="0CEEB61D" w14:textId="77777777" w:rsidR="00024045" w:rsidRDefault="00024045">
            <w:pPr>
              <w:jc w:val="center"/>
              <w:rPr>
                <w:ins w:id="358" w:author="Mara Cristina Lima" w:date="2020-10-30T11:25:00Z"/>
                <w:rFonts w:ascii="Calibri" w:hAnsi="Calibri" w:cs="Calibri"/>
                <w:color w:val="000000"/>
                <w:sz w:val="22"/>
                <w:szCs w:val="22"/>
              </w:rPr>
            </w:pPr>
            <w:ins w:id="359" w:author="Mara Cristina Lima" w:date="2020-10-30T11:25:00Z">
              <w:r>
                <w:rPr>
                  <w:rFonts w:ascii="Calibri" w:hAnsi="Calibri" w:cs="Calibri"/>
                  <w:color w:val="000000"/>
                  <w:sz w:val="22"/>
                  <w:szCs w:val="22"/>
                </w:rPr>
                <w:t>0,00%</w:t>
              </w:r>
            </w:ins>
          </w:p>
        </w:tc>
      </w:tr>
      <w:tr w:rsidR="00024045" w14:paraId="426913B6" w14:textId="77777777" w:rsidTr="00024045">
        <w:trPr>
          <w:trHeight w:val="288"/>
          <w:jc w:val="center"/>
          <w:ins w:id="360" w:author="Mara Cristina Lima" w:date="2020-10-30T11:25:00Z"/>
          <w:trPrChange w:id="361"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362" w:author="Mara Cristina Lima" w:date="2020-10-30T11:25:00Z">
              <w:tcPr>
                <w:tcW w:w="940" w:type="dxa"/>
                <w:tcBorders>
                  <w:top w:val="nil"/>
                  <w:left w:val="nil"/>
                  <w:bottom w:val="nil"/>
                  <w:right w:val="nil"/>
                </w:tcBorders>
                <w:shd w:val="clear" w:color="auto" w:fill="auto"/>
                <w:vAlign w:val="center"/>
                <w:hideMark/>
              </w:tcPr>
            </w:tcPrChange>
          </w:tcPr>
          <w:p w14:paraId="2558CC32" w14:textId="77777777" w:rsidR="00024045" w:rsidRDefault="00024045">
            <w:pPr>
              <w:jc w:val="center"/>
              <w:rPr>
                <w:ins w:id="363" w:author="Mara Cristina Lima" w:date="2020-10-30T11:25:00Z"/>
                <w:rFonts w:ascii="Calibri" w:hAnsi="Calibri" w:cs="Calibri"/>
                <w:color w:val="000000"/>
                <w:sz w:val="22"/>
                <w:szCs w:val="22"/>
              </w:rPr>
            </w:pPr>
            <w:ins w:id="364" w:author="Mara Cristina Lima" w:date="2020-10-30T11:25:00Z">
              <w:r>
                <w:rPr>
                  <w:rFonts w:ascii="Calibri" w:hAnsi="Calibri" w:cs="Calibri"/>
                  <w:color w:val="000000"/>
                  <w:sz w:val="22"/>
                  <w:szCs w:val="22"/>
                </w:rPr>
                <w:t>4</w:t>
              </w:r>
            </w:ins>
          </w:p>
        </w:tc>
        <w:tc>
          <w:tcPr>
            <w:tcW w:w="1320" w:type="dxa"/>
            <w:tcBorders>
              <w:top w:val="nil"/>
              <w:left w:val="nil"/>
              <w:bottom w:val="nil"/>
              <w:right w:val="nil"/>
            </w:tcBorders>
            <w:shd w:val="clear" w:color="auto" w:fill="auto"/>
            <w:vAlign w:val="center"/>
            <w:hideMark/>
            <w:tcPrChange w:id="365" w:author="Mara Cristina Lima" w:date="2020-10-30T11:25:00Z">
              <w:tcPr>
                <w:tcW w:w="1320" w:type="dxa"/>
                <w:tcBorders>
                  <w:top w:val="nil"/>
                  <w:left w:val="nil"/>
                  <w:bottom w:val="nil"/>
                  <w:right w:val="nil"/>
                </w:tcBorders>
                <w:shd w:val="clear" w:color="auto" w:fill="auto"/>
                <w:vAlign w:val="center"/>
                <w:hideMark/>
              </w:tcPr>
            </w:tcPrChange>
          </w:tcPr>
          <w:p w14:paraId="5A9E60D2" w14:textId="77777777" w:rsidR="00024045" w:rsidRDefault="00024045">
            <w:pPr>
              <w:jc w:val="center"/>
              <w:rPr>
                <w:ins w:id="366" w:author="Mara Cristina Lima" w:date="2020-10-30T11:25:00Z"/>
                <w:rFonts w:ascii="Calibri" w:hAnsi="Calibri" w:cs="Calibri"/>
                <w:color w:val="000000"/>
                <w:sz w:val="22"/>
                <w:szCs w:val="22"/>
              </w:rPr>
            </w:pPr>
            <w:ins w:id="367" w:author="Mara Cristina Lima" w:date="2020-10-30T11:25:00Z">
              <w:r>
                <w:rPr>
                  <w:rFonts w:ascii="Calibri" w:hAnsi="Calibri" w:cs="Calibri"/>
                  <w:color w:val="000000"/>
                  <w:sz w:val="22"/>
                  <w:szCs w:val="22"/>
                </w:rPr>
                <w:t>20/02/2021</w:t>
              </w:r>
            </w:ins>
          </w:p>
        </w:tc>
        <w:tc>
          <w:tcPr>
            <w:tcW w:w="820" w:type="dxa"/>
            <w:tcBorders>
              <w:top w:val="nil"/>
              <w:left w:val="nil"/>
              <w:bottom w:val="nil"/>
              <w:right w:val="nil"/>
            </w:tcBorders>
            <w:shd w:val="clear" w:color="auto" w:fill="auto"/>
            <w:vAlign w:val="center"/>
            <w:hideMark/>
            <w:tcPrChange w:id="368" w:author="Mara Cristina Lima" w:date="2020-10-30T11:25:00Z">
              <w:tcPr>
                <w:tcW w:w="820" w:type="dxa"/>
                <w:tcBorders>
                  <w:top w:val="nil"/>
                  <w:left w:val="nil"/>
                  <w:bottom w:val="nil"/>
                  <w:right w:val="nil"/>
                </w:tcBorders>
                <w:shd w:val="clear" w:color="auto" w:fill="auto"/>
                <w:vAlign w:val="center"/>
                <w:hideMark/>
              </w:tcPr>
            </w:tcPrChange>
          </w:tcPr>
          <w:p w14:paraId="08F53D25" w14:textId="77777777" w:rsidR="00024045" w:rsidRDefault="00024045">
            <w:pPr>
              <w:jc w:val="center"/>
              <w:rPr>
                <w:ins w:id="369" w:author="Mara Cristina Lima" w:date="2020-10-30T11:25:00Z"/>
                <w:rFonts w:ascii="Calibri" w:hAnsi="Calibri" w:cs="Calibri"/>
                <w:color w:val="000000"/>
                <w:sz w:val="22"/>
                <w:szCs w:val="22"/>
              </w:rPr>
            </w:pPr>
            <w:ins w:id="370"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371" w:author="Mara Cristina Lima" w:date="2020-10-30T11:25:00Z">
              <w:tcPr>
                <w:tcW w:w="860" w:type="dxa"/>
                <w:tcBorders>
                  <w:top w:val="nil"/>
                  <w:left w:val="nil"/>
                  <w:bottom w:val="nil"/>
                  <w:right w:val="nil"/>
                </w:tcBorders>
                <w:shd w:val="clear" w:color="auto" w:fill="auto"/>
                <w:vAlign w:val="center"/>
                <w:hideMark/>
              </w:tcPr>
            </w:tcPrChange>
          </w:tcPr>
          <w:p w14:paraId="43377AA6" w14:textId="77777777" w:rsidR="00024045" w:rsidRDefault="00024045">
            <w:pPr>
              <w:jc w:val="center"/>
              <w:rPr>
                <w:ins w:id="372" w:author="Mara Cristina Lima" w:date="2020-10-30T11:25:00Z"/>
                <w:rFonts w:ascii="Calibri" w:hAnsi="Calibri" w:cs="Calibri"/>
                <w:color w:val="000000"/>
                <w:sz w:val="22"/>
                <w:szCs w:val="22"/>
              </w:rPr>
            </w:pPr>
            <w:ins w:id="373" w:author="Mara Cristina Lima" w:date="2020-10-30T11:25:00Z">
              <w:r>
                <w:rPr>
                  <w:rFonts w:ascii="Calibri" w:hAnsi="Calibri" w:cs="Calibri"/>
                  <w:color w:val="000000"/>
                  <w:sz w:val="22"/>
                  <w:szCs w:val="22"/>
                </w:rPr>
                <w:t>0,00%</w:t>
              </w:r>
            </w:ins>
          </w:p>
        </w:tc>
      </w:tr>
      <w:tr w:rsidR="00024045" w14:paraId="3405C4CF" w14:textId="77777777" w:rsidTr="00024045">
        <w:trPr>
          <w:trHeight w:val="288"/>
          <w:jc w:val="center"/>
          <w:ins w:id="374" w:author="Mara Cristina Lima" w:date="2020-10-30T11:25:00Z"/>
          <w:trPrChange w:id="375"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376" w:author="Mara Cristina Lima" w:date="2020-10-30T11:25:00Z">
              <w:tcPr>
                <w:tcW w:w="940" w:type="dxa"/>
                <w:tcBorders>
                  <w:top w:val="nil"/>
                  <w:left w:val="nil"/>
                  <w:bottom w:val="nil"/>
                  <w:right w:val="nil"/>
                </w:tcBorders>
                <w:shd w:val="clear" w:color="auto" w:fill="auto"/>
                <w:vAlign w:val="center"/>
                <w:hideMark/>
              </w:tcPr>
            </w:tcPrChange>
          </w:tcPr>
          <w:p w14:paraId="54260C0D" w14:textId="77777777" w:rsidR="00024045" w:rsidRDefault="00024045">
            <w:pPr>
              <w:jc w:val="center"/>
              <w:rPr>
                <w:ins w:id="377" w:author="Mara Cristina Lima" w:date="2020-10-30T11:25:00Z"/>
                <w:rFonts w:ascii="Calibri" w:hAnsi="Calibri" w:cs="Calibri"/>
                <w:color w:val="000000"/>
                <w:sz w:val="22"/>
                <w:szCs w:val="22"/>
              </w:rPr>
            </w:pPr>
            <w:ins w:id="378" w:author="Mara Cristina Lima" w:date="2020-10-30T11:25:00Z">
              <w:r>
                <w:rPr>
                  <w:rFonts w:ascii="Calibri" w:hAnsi="Calibri" w:cs="Calibri"/>
                  <w:color w:val="000000"/>
                  <w:sz w:val="22"/>
                  <w:szCs w:val="22"/>
                </w:rPr>
                <w:t>5</w:t>
              </w:r>
            </w:ins>
          </w:p>
        </w:tc>
        <w:tc>
          <w:tcPr>
            <w:tcW w:w="1320" w:type="dxa"/>
            <w:tcBorders>
              <w:top w:val="nil"/>
              <w:left w:val="nil"/>
              <w:bottom w:val="nil"/>
              <w:right w:val="nil"/>
            </w:tcBorders>
            <w:shd w:val="clear" w:color="auto" w:fill="auto"/>
            <w:vAlign w:val="center"/>
            <w:hideMark/>
            <w:tcPrChange w:id="379" w:author="Mara Cristina Lima" w:date="2020-10-30T11:25:00Z">
              <w:tcPr>
                <w:tcW w:w="1320" w:type="dxa"/>
                <w:tcBorders>
                  <w:top w:val="nil"/>
                  <w:left w:val="nil"/>
                  <w:bottom w:val="nil"/>
                  <w:right w:val="nil"/>
                </w:tcBorders>
                <w:shd w:val="clear" w:color="auto" w:fill="auto"/>
                <w:vAlign w:val="center"/>
                <w:hideMark/>
              </w:tcPr>
            </w:tcPrChange>
          </w:tcPr>
          <w:p w14:paraId="52A92DE1" w14:textId="77777777" w:rsidR="00024045" w:rsidRDefault="00024045">
            <w:pPr>
              <w:jc w:val="center"/>
              <w:rPr>
                <w:ins w:id="380" w:author="Mara Cristina Lima" w:date="2020-10-30T11:25:00Z"/>
                <w:rFonts w:ascii="Calibri" w:hAnsi="Calibri" w:cs="Calibri"/>
                <w:color w:val="000000"/>
                <w:sz w:val="22"/>
                <w:szCs w:val="22"/>
              </w:rPr>
            </w:pPr>
            <w:ins w:id="381" w:author="Mara Cristina Lima" w:date="2020-10-30T11:25:00Z">
              <w:r>
                <w:rPr>
                  <w:rFonts w:ascii="Calibri" w:hAnsi="Calibri" w:cs="Calibri"/>
                  <w:color w:val="000000"/>
                  <w:sz w:val="22"/>
                  <w:szCs w:val="22"/>
                </w:rPr>
                <w:t>20/03/2021</w:t>
              </w:r>
            </w:ins>
          </w:p>
        </w:tc>
        <w:tc>
          <w:tcPr>
            <w:tcW w:w="820" w:type="dxa"/>
            <w:tcBorders>
              <w:top w:val="nil"/>
              <w:left w:val="nil"/>
              <w:bottom w:val="nil"/>
              <w:right w:val="nil"/>
            </w:tcBorders>
            <w:shd w:val="clear" w:color="auto" w:fill="auto"/>
            <w:vAlign w:val="center"/>
            <w:hideMark/>
            <w:tcPrChange w:id="382" w:author="Mara Cristina Lima" w:date="2020-10-30T11:25:00Z">
              <w:tcPr>
                <w:tcW w:w="820" w:type="dxa"/>
                <w:tcBorders>
                  <w:top w:val="nil"/>
                  <w:left w:val="nil"/>
                  <w:bottom w:val="nil"/>
                  <w:right w:val="nil"/>
                </w:tcBorders>
                <w:shd w:val="clear" w:color="auto" w:fill="auto"/>
                <w:vAlign w:val="center"/>
                <w:hideMark/>
              </w:tcPr>
            </w:tcPrChange>
          </w:tcPr>
          <w:p w14:paraId="3F5204CD" w14:textId="77777777" w:rsidR="00024045" w:rsidRDefault="00024045">
            <w:pPr>
              <w:jc w:val="center"/>
              <w:rPr>
                <w:ins w:id="383" w:author="Mara Cristina Lima" w:date="2020-10-30T11:25:00Z"/>
                <w:rFonts w:ascii="Calibri" w:hAnsi="Calibri" w:cs="Calibri"/>
                <w:color w:val="000000"/>
                <w:sz w:val="22"/>
                <w:szCs w:val="22"/>
              </w:rPr>
            </w:pPr>
            <w:ins w:id="384"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385" w:author="Mara Cristina Lima" w:date="2020-10-30T11:25:00Z">
              <w:tcPr>
                <w:tcW w:w="860" w:type="dxa"/>
                <w:tcBorders>
                  <w:top w:val="nil"/>
                  <w:left w:val="nil"/>
                  <w:bottom w:val="nil"/>
                  <w:right w:val="nil"/>
                </w:tcBorders>
                <w:shd w:val="clear" w:color="auto" w:fill="auto"/>
                <w:vAlign w:val="center"/>
                <w:hideMark/>
              </w:tcPr>
            </w:tcPrChange>
          </w:tcPr>
          <w:p w14:paraId="488F142C" w14:textId="77777777" w:rsidR="00024045" w:rsidRDefault="00024045">
            <w:pPr>
              <w:jc w:val="center"/>
              <w:rPr>
                <w:ins w:id="386" w:author="Mara Cristina Lima" w:date="2020-10-30T11:25:00Z"/>
                <w:rFonts w:ascii="Calibri" w:hAnsi="Calibri" w:cs="Calibri"/>
                <w:color w:val="000000"/>
                <w:sz w:val="22"/>
                <w:szCs w:val="22"/>
              </w:rPr>
            </w:pPr>
            <w:ins w:id="387" w:author="Mara Cristina Lima" w:date="2020-10-30T11:25:00Z">
              <w:r>
                <w:rPr>
                  <w:rFonts w:ascii="Calibri" w:hAnsi="Calibri" w:cs="Calibri"/>
                  <w:color w:val="000000"/>
                  <w:sz w:val="22"/>
                  <w:szCs w:val="22"/>
                </w:rPr>
                <w:t>0,00%</w:t>
              </w:r>
            </w:ins>
          </w:p>
        </w:tc>
      </w:tr>
      <w:tr w:rsidR="00024045" w14:paraId="707A82A1" w14:textId="77777777" w:rsidTr="00024045">
        <w:trPr>
          <w:trHeight w:val="288"/>
          <w:jc w:val="center"/>
          <w:ins w:id="388" w:author="Mara Cristina Lima" w:date="2020-10-30T11:25:00Z"/>
          <w:trPrChange w:id="389"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390" w:author="Mara Cristina Lima" w:date="2020-10-30T11:25:00Z">
              <w:tcPr>
                <w:tcW w:w="940" w:type="dxa"/>
                <w:tcBorders>
                  <w:top w:val="nil"/>
                  <w:left w:val="nil"/>
                  <w:bottom w:val="nil"/>
                  <w:right w:val="nil"/>
                </w:tcBorders>
                <w:shd w:val="clear" w:color="auto" w:fill="auto"/>
                <w:vAlign w:val="center"/>
                <w:hideMark/>
              </w:tcPr>
            </w:tcPrChange>
          </w:tcPr>
          <w:p w14:paraId="5C5C1775" w14:textId="77777777" w:rsidR="00024045" w:rsidRDefault="00024045">
            <w:pPr>
              <w:jc w:val="center"/>
              <w:rPr>
                <w:ins w:id="391" w:author="Mara Cristina Lima" w:date="2020-10-30T11:25:00Z"/>
                <w:rFonts w:ascii="Calibri" w:hAnsi="Calibri" w:cs="Calibri"/>
                <w:color w:val="000000"/>
                <w:sz w:val="22"/>
                <w:szCs w:val="22"/>
              </w:rPr>
            </w:pPr>
            <w:ins w:id="392" w:author="Mara Cristina Lima" w:date="2020-10-30T11:25:00Z">
              <w:r>
                <w:rPr>
                  <w:rFonts w:ascii="Calibri" w:hAnsi="Calibri" w:cs="Calibri"/>
                  <w:color w:val="000000"/>
                  <w:sz w:val="22"/>
                  <w:szCs w:val="22"/>
                </w:rPr>
                <w:t>6</w:t>
              </w:r>
            </w:ins>
          </w:p>
        </w:tc>
        <w:tc>
          <w:tcPr>
            <w:tcW w:w="1320" w:type="dxa"/>
            <w:tcBorders>
              <w:top w:val="nil"/>
              <w:left w:val="nil"/>
              <w:bottom w:val="nil"/>
              <w:right w:val="nil"/>
            </w:tcBorders>
            <w:shd w:val="clear" w:color="auto" w:fill="auto"/>
            <w:vAlign w:val="center"/>
            <w:hideMark/>
            <w:tcPrChange w:id="393" w:author="Mara Cristina Lima" w:date="2020-10-30T11:25:00Z">
              <w:tcPr>
                <w:tcW w:w="1320" w:type="dxa"/>
                <w:tcBorders>
                  <w:top w:val="nil"/>
                  <w:left w:val="nil"/>
                  <w:bottom w:val="nil"/>
                  <w:right w:val="nil"/>
                </w:tcBorders>
                <w:shd w:val="clear" w:color="auto" w:fill="auto"/>
                <w:vAlign w:val="center"/>
                <w:hideMark/>
              </w:tcPr>
            </w:tcPrChange>
          </w:tcPr>
          <w:p w14:paraId="53FCD0AC" w14:textId="77777777" w:rsidR="00024045" w:rsidRDefault="00024045">
            <w:pPr>
              <w:jc w:val="center"/>
              <w:rPr>
                <w:ins w:id="394" w:author="Mara Cristina Lima" w:date="2020-10-30T11:25:00Z"/>
                <w:rFonts w:ascii="Calibri" w:hAnsi="Calibri" w:cs="Calibri"/>
                <w:color w:val="000000"/>
                <w:sz w:val="22"/>
                <w:szCs w:val="22"/>
              </w:rPr>
            </w:pPr>
            <w:ins w:id="395" w:author="Mara Cristina Lima" w:date="2020-10-30T11:25:00Z">
              <w:r>
                <w:rPr>
                  <w:rFonts w:ascii="Calibri" w:hAnsi="Calibri" w:cs="Calibri"/>
                  <w:color w:val="000000"/>
                  <w:sz w:val="22"/>
                  <w:szCs w:val="22"/>
                </w:rPr>
                <w:t>20/04/2021</w:t>
              </w:r>
            </w:ins>
          </w:p>
        </w:tc>
        <w:tc>
          <w:tcPr>
            <w:tcW w:w="820" w:type="dxa"/>
            <w:tcBorders>
              <w:top w:val="nil"/>
              <w:left w:val="nil"/>
              <w:bottom w:val="nil"/>
              <w:right w:val="nil"/>
            </w:tcBorders>
            <w:shd w:val="clear" w:color="auto" w:fill="auto"/>
            <w:vAlign w:val="center"/>
            <w:hideMark/>
            <w:tcPrChange w:id="396" w:author="Mara Cristina Lima" w:date="2020-10-30T11:25:00Z">
              <w:tcPr>
                <w:tcW w:w="820" w:type="dxa"/>
                <w:tcBorders>
                  <w:top w:val="nil"/>
                  <w:left w:val="nil"/>
                  <w:bottom w:val="nil"/>
                  <w:right w:val="nil"/>
                </w:tcBorders>
                <w:shd w:val="clear" w:color="auto" w:fill="auto"/>
                <w:vAlign w:val="center"/>
                <w:hideMark/>
              </w:tcPr>
            </w:tcPrChange>
          </w:tcPr>
          <w:p w14:paraId="24DE4947" w14:textId="77777777" w:rsidR="00024045" w:rsidRDefault="00024045">
            <w:pPr>
              <w:jc w:val="center"/>
              <w:rPr>
                <w:ins w:id="397" w:author="Mara Cristina Lima" w:date="2020-10-30T11:25:00Z"/>
                <w:rFonts w:ascii="Calibri" w:hAnsi="Calibri" w:cs="Calibri"/>
                <w:color w:val="000000"/>
                <w:sz w:val="22"/>
                <w:szCs w:val="22"/>
              </w:rPr>
            </w:pPr>
            <w:ins w:id="398"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399" w:author="Mara Cristina Lima" w:date="2020-10-30T11:25:00Z">
              <w:tcPr>
                <w:tcW w:w="860" w:type="dxa"/>
                <w:tcBorders>
                  <w:top w:val="nil"/>
                  <w:left w:val="nil"/>
                  <w:bottom w:val="nil"/>
                  <w:right w:val="nil"/>
                </w:tcBorders>
                <w:shd w:val="clear" w:color="auto" w:fill="auto"/>
                <w:vAlign w:val="center"/>
                <w:hideMark/>
              </w:tcPr>
            </w:tcPrChange>
          </w:tcPr>
          <w:p w14:paraId="7EADE6C1" w14:textId="77777777" w:rsidR="00024045" w:rsidRDefault="00024045">
            <w:pPr>
              <w:jc w:val="center"/>
              <w:rPr>
                <w:ins w:id="400" w:author="Mara Cristina Lima" w:date="2020-10-30T11:25:00Z"/>
                <w:rFonts w:ascii="Calibri" w:hAnsi="Calibri" w:cs="Calibri"/>
                <w:color w:val="000000"/>
                <w:sz w:val="22"/>
                <w:szCs w:val="22"/>
              </w:rPr>
            </w:pPr>
            <w:ins w:id="401" w:author="Mara Cristina Lima" w:date="2020-10-30T11:25:00Z">
              <w:r>
                <w:rPr>
                  <w:rFonts w:ascii="Calibri" w:hAnsi="Calibri" w:cs="Calibri"/>
                  <w:color w:val="000000"/>
                  <w:sz w:val="22"/>
                  <w:szCs w:val="22"/>
                </w:rPr>
                <w:t>0,00%</w:t>
              </w:r>
            </w:ins>
          </w:p>
        </w:tc>
      </w:tr>
      <w:tr w:rsidR="00024045" w14:paraId="1985AF8D" w14:textId="77777777" w:rsidTr="00024045">
        <w:trPr>
          <w:trHeight w:val="288"/>
          <w:jc w:val="center"/>
          <w:ins w:id="402" w:author="Mara Cristina Lima" w:date="2020-10-30T11:25:00Z"/>
          <w:trPrChange w:id="403"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404" w:author="Mara Cristina Lima" w:date="2020-10-30T11:25:00Z">
              <w:tcPr>
                <w:tcW w:w="940" w:type="dxa"/>
                <w:tcBorders>
                  <w:top w:val="nil"/>
                  <w:left w:val="nil"/>
                  <w:bottom w:val="nil"/>
                  <w:right w:val="nil"/>
                </w:tcBorders>
                <w:shd w:val="clear" w:color="auto" w:fill="auto"/>
                <w:vAlign w:val="center"/>
                <w:hideMark/>
              </w:tcPr>
            </w:tcPrChange>
          </w:tcPr>
          <w:p w14:paraId="26F258E5" w14:textId="77777777" w:rsidR="00024045" w:rsidRDefault="00024045">
            <w:pPr>
              <w:jc w:val="center"/>
              <w:rPr>
                <w:ins w:id="405" w:author="Mara Cristina Lima" w:date="2020-10-30T11:25:00Z"/>
                <w:rFonts w:ascii="Calibri" w:hAnsi="Calibri" w:cs="Calibri"/>
                <w:color w:val="000000"/>
                <w:sz w:val="22"/>
                <w:szCs w:val="22"/>
              </w:rPr>
            </w:pPr>
            <w:ins w:id="406" w:author="Mara Cristina Lima" w:date="2020-10-30T11:25:00Z">
              <w:r>
                <w:rPr>
                  <w:rFonts w:ascii="Calibri" w:hAnsi="Calibri" w:cs="Calibri"/>
                  <w:color w:val="000000"/>
                  <w:sz w:val="22"/>
                  <w:szCs w:val="22"/>
                </w:rPr>
                <w:t>7</w:t>
              </w:r>
            </w:ins>
          </w:p>
        </w:tc>
        <w:tc>
          <w:tcPr>
            <w:tcW w:w="1320" w:type="dxa"/>
            <w:tcBorders>
              <w:top w:val="nil"/>
              <w:left w:val="nil"/>
              <w:bottom w:val="nil"/>
              <w:right w:val="nil"/>
            </w:tcBorders>
            <w:shd w:val="clear" w:color="auto" w:fill="auto"/>
            <w:vAlign w:val="center"/>
            <w:hideMark/>
            <w:tcPrChange w:id="407" w:author="Mara Cristina Lima" w:date="2020-10-30T11:25:00Z">
              <w:tcPr>
                <w:tcW w:w="1320" w:type="dxa"/>
                <w:tcBorders>
                  <w:top w:val="nil"/>
                  <w:left w:val="nil"/>
                  <w:bottom w:val="nil"/>
                  <w:right w:val="nil"/>
                </w:tcBorders>
                <w:shd w:val="clear" w:color="auto" w:fill="auto"/>
                <w:vAlign w:val="center"/>
                <w:hideMark/>
              </w:tcPr>
            </w:tcPrChange>
          </w:tcPr>
          <w:p w14:paraId="3A490D27" w14:textId="77777777" w:rsidR="00024045" w:rsidRDefault="00024045">
            <w:pPr>
              <w:jc w:val="center"/>
              <w:rPr>
                <w:ins w:id="408" w:author="Mara Cristina Lima" w:date="2020-10-30T11:25:00Z"/>
                <w:rFonts w:ascii="Calibri" w:hAnsi="Calibri" w:cs="Calibri"/>
                <w:color w:val="000000"/>
                <w:sz w:val="22"/>
                <w:szCs w:val="22"/>
              </w:rPr>
            </w:pPr>
            <w:ins w:id="409" w:author="Mara Cristina Lima" w:date="2020-10-30T11:25:00Z">
              <w:r>
                <w:rPr>
                  <w:rFonts w:ascii="Calibri" w:hAnsi="Calibri" w:cs="Calibri"/>
                  <w:color w:val="000000"/>
                  <w:sz w:val="22"/>
                  <w:szCs w:val="22"/>
                </w:rPr>
                <w:t>20/05/2021</w:t>
              </w:r>
            </w:ins>
          </w:p>
        </w:tc>
        <w:tc>
          <w:tcPr>
            <w:tcW w:w="820" w:type="dxa"/>
            <w:tcBorders>
              <w:top w:val="nil"/>
              <w:left w:val="nil"/>
              <w:bottom w:val="nil"/>
              <w:right w:val="nil"/>
            </w:tcBorders>
            <w:shd w:val="clear" w:color="auto" w:fill="auto"/>
            <w:vAlign w:val="center"/>
            <w:hideMark/>
            <w:tcPrChange w:id="410" w:author="Mara Cristina Lima" w:date="2020-10-30T11:25:00Z">
              <w:tcPr>
                <w:tcW w:w="820" w:type="dxa"/>
                <w:tcBorders>
                  <w:top w:val="nil"/>
                  <w:left w:val="nil"/>
                  <w:bottom w:val="nil"/>
                  <w:right w:val="nil"/>
                </w:tcBorders>
                <w:shd w:val="clear" w:color="auto" w:fill="auto"/>
                <w:vAlign w:val="center"/>
                <w:hideMark/>
              </w:tcPr>
            </w:tcPrChange>
          </w:tcPr>
          <w:p w14:paraId="1F8A6158" w14:textId="77777777" w:rsidR="00024045" w:rsidRDefault="00024045">
            <w:pPr>
              <w:jc w:val="center"/>
              <w:rPr>
                <w:ins w:id="411" w:author="Mara Cristina Lima" w:date="2020-10-30T11:25:00Z"/>
                <w:rFonts w:ascii="Calibri" w:hAnsi="Calibri" w:cs="Calibri"/>
                <w:color w:val="000000"/>
                <w:sz w:val="22"/>
                <w:szCs w:val="22"/>
              </w:rPr>
            </w:pPr>
            <w:ins w:id="412"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413" w:author="Mara Cristina Lima" w:date="2020-10-30T11:25:00Z">
              <w:tcPr>
                <w:tcW w:w="860" w:type="dxa"/>
                <w:tcBorders>
                  <w:top w:val="nil"/>
                  <w:left w:val="nil"/>
                  <w:bottom w:val="nil"/>
                  <w:right w:val="nil"/>
                </w:tcBorders>
                <w:shd w:val="clear" w:color="auto" w:fill="auto"/>
                <w:vAlign w:val="center"/>
                <w:hideMark/>
              </w:tcPr>
            </w:tcPrChange>
          </w:tcPr>
          <w:p w14:paraId="1AC52E16" w14:textId="77777777" w:rsidR="00024045" w:rsidRDefault="00024045">
            <w:pPr>
              <w:jc w:val="center"/>
              <w:rPr>
                <w:ins w:id="414" w:author="Mara Cristina Lima" w:date="2020-10-30T11:25:00Z"/>
                <w:rFonts w:ascii="Calibri" w:hAnsi="Calibri" w:cs="Calibri"/>
                <w:color w:val="000000"/>
                <w:sz w:val="22"/>
                <w:szCs w:val="22"/>
              </w:rPr>
            </w:pPr>
            <w:ins w:id="415" w:author="Mara Cristina Lima" w:date="2020-10-30T11:25:00Z">
              <w:r>
                <w:rPr>
                  <w:rFonts w:ascii="Calibri" w:hAnsi="Calibri" w:cs="Calibri"/>
                  <w:color w:val="000000"/>
                  <w:sz w:val="22"/>
                  <w:szCs w:val="22"/>
                </w:rPr>
                <w:t>0,00%</w:t>
              </w:r>
            </w:ins>
          </w:p>
        </w:tc>
      </w:tr>
      <w:tr w:rsidR="00024045" w14:paraId="276A6F7E" w14:textId="77777777" w:rsidTr="00024045">
        <w:trPr>
          <w:trHeight w:val="288"/>
          <w:jc w:val="center"/>
          <w:ins w:id="416" w:author="Mara Cristina Lima" w:date="2020-10-30T11:25:00Z"/>
          <w:trPrChange w:id="417"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418" w:author="Mara Cristina Lima" w:date="2020-10-30T11:25:00Z">
              <w:tcPr>
                <w:tcW w:w="940" w:type="dxa"/>
                <w:tcBorders>
                  <w:top w:val="nil"/>
                  <w:left w:val="nil"/>
                  <w:bottom w:val="nil"/>
                  <w:right w:val="nil"/>
                </w:tcBorders>
                <w:shd w:val="clear" w:color="auto" w:fill="auto"/>
                <w:vAlign w:val="center"/>
                <w:hideMark/>
              </w:tcPr>
            </w:tcPrChange>
          </w:tcPr>
          <w:p w14:paraId="38AC787C" w14:textId="77777777" w:rsidR="00024045" w:rsidRDefault="00024045">
            <w:pPr>
              <w:jc w:val="center"/>
              <w:rPr>
                <w:ins w:id="419" w:author="Mara Cristina Lima" w:date="2020-10-30T11:25:00Z"/>
                <w:rFonts w:ascii="Calibri" w:hAnsi="Calibri" w:cs="Calibri"/>
                <w:color w:val="000000"/>
                <w:sz w:val="22"/>
                <w:szCs w:val="22"/>
              </w:rPr>
            </w:pPr>
            <w:ins w:id="420" w:author="Mara Cristina Lima" w:date="2020-10-30T11:25:00Z">
              <w:r>
                <w:rPr>
                  <w:rFonts w:ascii="Calibri" w:hAnsi="Calibri" w:cs="Calibri"/>
                  <w:color w:val="000000"/>
                  <w:sz w:val="22"/>
                  <w:szCs w:val="22"/>
                </w:rPr>
                <w:t>8</w:t>
              </w:r>
            </w:ins>
          </w:p>
        </w:tc>
        <w:tc>
          <w:tcPr>
            <w:tcW w:w="1320" w:type="dxa"/>
            <w:tcBorders>
              <w:top w:val="nil"/>
              <w:left w:val="nil"/>
              <w:bottom w:val="nil"/>
              <w:right w:val="nil"/>
            </w:tcBorders>
            <w:shd w:val="clear" w:color="auto" w:fill="auto"/>
            <w:vAlign w:val="center"/>
            <w:hideMark/>
            <w:tcPrChange w:id="421" w:author="Mara Cristina Lima" w:date="2020-10-30T11:25:00Z">
              <w:tcPr>
                <w:tcW w:w="1320" w:type="dxa"/>
                <w:tcBorders>
                  <w:top w:val="nil"/>
                  <w:left w:val="nil"/>
                  <w:bottom w:val="nil"/>
                  <w:right w:val="nil"/>
                </w:tcBorders>
                <w:shd w:val="clear" w:color="auto" w:fill="auto"/>
                <w:vAlign w:val="center"/>
                <w:hideMark/>
              </w:tcPr>
            </w:tcPrChange>
          </w:tcPr>
          <w:p w14:paraId="4B96F2BB" w14:textId="77777777" w:rsidR="00024045" w:rsidRDefault="00024045">
            <w:pPr>
              <w:jc w:val="center"/>
              <w:rPr>
                <w:ins w:id="422" w:author="Mara Cristina Lima" w:date="2020-10-30T11:25:00Z"/>
                <w:rFonts w:ascii="Calibri" w:hAnsi="Calibri" w:cs="Calibri"/>
                <w:color w:val="000000"/>
                <w:sz w:val="22"/>
                <w:szCs w:val="22"/>
              </w:rPr>
            </w:pPr>
            <w:ins w:id="423" w:author="Mara Cristina Lima" w:date="2020-10-30T11:25:00Z">
              <w:r>
                <w:rPr>
                  <w:rFonts w:ascii="Calibri" w:hAnsi="Calibri" w:cs="Calibri"/>
                  <w:color w:val="000000"/>
                  <w:sz w:val="22"/>
                  <w:szCs w:val="22"/>
                </w:rPr>
                <w:t>20/06/2021</w:t>
              </w:r>
            </w:ins>
          </w:p>
        </w:tc>
        <w:tc>
          <w:tcPr>
            <w:tcW w:w="820" w:type="dxa"/>
            <w:tcBorders>
              <w:top w:val="nil"/>
              <w:left w:val="nil"/>
              <w:bottom w:val="nil"/>
              <w:right w:val="nil"/>
            </w:tcBorders>
            <w:shd w:val="clear" w:color="auto" w:fill="auto"/>
            <w:vAlign w:val="center"/>
            <w:hideMark/>
            <w:tcPrChange w:id="424" w:author="Mara Cristina Lima" w:date="2020-10-30T11:25:00Z">
              <w:tcPr>
                <w:tcW w:w="820" w:type="dxa"/>
                <w:tcBorders>
                  <w:top w:val="nil"/>
                  <w:left w:val="nil"/>
                  <w:bottom w:val="nil"/>
                  <w:right w:val="nil"/>
                </w:tcBorders>
                <w:shd w:val="clear" w:color="auto" w:fill="auto"/>
                <w:vAlign w:val="center"/>
                <w:hideMark/>
              </w:tcPr>
            </w:tcPrChange>
          </w:tcPr>
          <w:p w14:paraId="78EAC6EC" w14:textId="77777777" w:rsidR="00024045" w:rsidRDefault="00024045">
            <w:pPr>
              <w:jc w:val="center"/>
              <w:rPr>
                <w:ins w:id="425" w:author="Mara Cristina Lima" w:date="2020-10-30T11:25:00Z"/>
                <w:rFonts w:ascii="Calibri" w:hAnsi="Calibri" w:cs="Calibri"/>
                <w:color w:val="000000"/>
                <w:sz w:val="22"/>
                <w:szCs w:val="22"/>
              </w:rPr>
            </w:pPr>
            <w:ins w:id="426"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427" w:author="Mara Cristina Lima" w:date="2020-10-30T11:25:00Z">
              <w:tcPr>
                <w:tcW w:w="860" w:type="dxa"/>
                <w:tcBorders>
                  <w:top w:val="nil"/>
                  <w:left w:val="nil"/>
                  <w:bottom w:val="nil"/>
                  <w:right w:val="nil"/>
                </w:tcBorders>
                <w:shd w:val="clear" w:color="auto" w:fill="auto"/>
                <w:vAlign w:val="center"/>
                <w:hideMark/>
              </w:tcPr>
            </w:tcPrChange>
          </w:tcPr>
          <w:p w14:paraId="61DE4784" w14:textId="77777777" w:rsidR="00024045" w:rsidRDefault="00024045">
            <w:pPr>
              <w:jc w:val="center"/>
              <w:rPr>
                <w:ins w:id="428" w:author="Mara Cristina Lima" w:date="2020-10-30T11:25:00Z"/>
                <w:rFonts w:ascii="Calibri" w:hAnsi="Calibri" w:cs="Calibri"/>
                <w:color w:val="000000"/>
                <w:sz w:val="22"/>
                <w:szCs w:val="22"/>
              </w:rPr>
            </w:pPr>
            <w:ins w:id="429" w:author="Mara Cristina Lima" w:date="2020-10-30T11:25:00Z">
              <w:r>
                <w:rPr>
                  <w:rFonts w:ascii="Calibri" w:hAnsi="Calibri" w:cs="Calibri"/>
                  <w:color w:val="000000"/>
                  <w:sz w:val="22"/>
                  <w:szCs w:val="22"/>
                </w:rPr>
                <w:t>0,00%</w:t>
              </w:r>
            </w:ins>
          </w:p>
        </w:tc>
      </w:tr>
      <w:tr w:rsidR="00024045" w14:paraId="2E232992" w14:textId="77777777" w:rsidTr="00024045">
        <w:trPr>
          <w:trHeight w:val="288"/>
          <w:jc w:val="center"/>
          <w:ins w:id="430" w:author="Mara Cristina Lima" w:date="2020-10-30T11:25:00Z"/>
          <w:trPrChange w:id="431"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432" w:author="Mara Cristina Lima" w:date="2020-10-30T11:25:00Z">
              <w:tcPr>
                <w:tcW w:w="940" w:type="dxa"/>
                <w:tcBorders>
                  <w:top w:val="nil"/>
                  <w:left w:val="nil"/>
                  <w:bottom w:val="nil"/>
                  <w:right w:val="nil"/>
                </w:tcBorders>
                <w:shd w:val="clear" w:color="auto" w:fill="auto"/>
                <w:vAlign w:val="center"/>
                <w:hideMark/>
              </w:tcPr>
            </w:tcPrChange>
          </w:tcPr>
          <w:p w14:paraId="3943F4C3" w14:textId="77777777" w:rsidR="00024045" w:rsidRDefault="00024045">
            <w:pPr>
              <w:jc w:val="center"/>
              <w:rPr>
                <w:ins w:id="433" w:author="Mara Cristina Lima" w:date="2020-10-30T11:25:00Z"/>
                <w:rFonts w:ascii="Calibri" w:hAnsi="Calibri" w:cs="Calibri"/>
                <w:color w:val="000000"/>
                <w:sz w:val="22"/>
                <w:szCs w:val="22"/>
              </w:rPr>
            </w:pPr>
            <w:ins w:id="434" w:author="Mara Cristina Lima" w:date="2020-10-30T11:25:00Z">
              <w:r>
                <w:rPr>
                  <w:rFonts w:ascii="Calibri" w:hAnsi="Calibri" w:cs="Calibri"/>
                  <w:color w:val="000000"/>
                  <w:sz w:val="22"/>
                  <w:szCs w:val="22"/>
                </w:rPr>
                <w:t>9</w:t>
              </w:r>
            </w:ins>
          </w:p>
        </w:tc>
        <w:tc>
          <w:tcPr>
            <w:tcW w:w="1320" w:type="dxa"/>
            <w:tcBorders>
              <w:top w:val="nil"/>
              <w:left w:val="nil"/>
              <w:bottom w:val="nil"/>
              <w:right w:val="nil"/>
            </w:tcBorders>
            <w:shd w:val="clear" w:color="auto" w:fill="auto"/>
            <w:vAlign w:val="center"/>
            <w:hideMark/>
            <w:tcPrChange w:id="435" w:author="Mara Cristina Lima" w:date="2020-10-30T11:25:00Z">
              <w:tcPr>
                <w:tcW w:w="1320" w:type="dxa"/>
                <w:tcBorders>
                  <w:top w:val="nil"/>
                  <w:left w:val="nil"/>
                  <w:bottom w:val="nil"/>
                  <w:right w:val="nil"/>
                </w:tcBorders>
                <w:shd w:val="clear" w:color="auto" w:fill="auto"/>
                <w:vAlign w:val="center"/>
                <w:hideMark/>
              </w:tcPr>
            </w:tcPrChange>
          </w:tcPr>
          <w:p w14:paraId="7F11BB52" w14:textId="77777777" w:rsidR="00024045" w:rsidRDefault="00024045">
            <w:pPr>
              <w:jc w:val="center"/>
              <w:rPr>
                <w:ins w:id="436" w:author="Mara Cristina Lima" w:date="2020-10-30T11:25:00Z"/>
                <w:rFonts w:ascii="Calibri" w:hAnsi="Calibri" w:cs="Calibri"/>
                <w:color w:val="000000"/>
                <w:sz w:val="22"/>
                <w:szCs w:val="22"/>
              </w:rPr>
            </w:pPr>
            <w:ins w:id="437" w:author="Mara Cristina Lima" w:date="2020-10-30T11:25:00Z">
              <w:r>
                <w:rPr>
                  <w:rFonts w:ascii="Calibri" w:hAnsi="Calibri" w:cs="Calibri"/>
                  <w:color w:val="000000"/>
                  <w:sz w:val="22"/>
                  <w:szCs w:val="22"/>
                </w:rPr>
                <w:t>20/07/2021</w:t>
              </w:r>
            </w:ins>
          </w:p>
        </w:tc>
        <w:tc>
          <w:tcPr>
            <w:tcW w:w="820" w:type="dxa"/>
            <w:tcBorders>
              <w:top w:val="nil"/>
              <w:left w:val="nil"/>
              <w:bottom w:val="nil"/>
              <w:right w:val="nil"/>
            </w:tcBorders>
            <w:shd w:val="clear" w:color="auto" w:fill="auto"/>
            <w:vAlign w:val="center"/>
            <w:hideMark/>
            <w:tcPrChange w:id="438" w:author="Mara Cristina Lima" w:date="2020-10-30T11:25:00Z">
              <w:tcPr>
                <w:tcW w:w="820" w:type="dxa"/>
                <w:tcBorders>
                  <w:top w:val="nil"/>
                  <w:left w:val="nil"/>
                  <w:bottom w:val="nil"/>
                  <w:right w:val="nil"/>
                </w:tcBorders>
                <w:shd w:val="clear" w:color="auto" w:fill="auto"/>
                <w:vAlign w:val="center"/>
                <w:hideMark/>
              </w:tcPr>
            </w:tcPrChange>
          </w:tcPr>
          <w:p w14:paraId="664C3ADD" w14:textId="77777777" w:rsidR="00024045" w:rsidRDefault="00024045">
            <w:pPr>
              <w:jc w:val="center"/>
              <w:rPr>
                <w:ins w:id="439" w:author="Mara Cristina Lima" w:date="2020-10-30T11:25:00Z"/>
                <w:rFonts w:ascii="Calibri" w:hAnsi="Calibri" w:cs="Calibri"/>
                <w:color w:val="000000"/>
                <w:sz w:val="22"/>
                <w:szCs w:val="22"/>
              </w:rPr>
            </w:pPr>
            <w:ins w:id="440"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441" w:author="Mara Cristina Lima" w:date="2020-10-30T11:25:00Z">
              <w:tcPr>
                <w:tcW w:w="860" w:type="dxa"/>
                <w:tcBorders>
                  <w:top w:val="nil"/>
                  <w:left w:val="nil"/>
                  <w:bottom w:val="nil"/>
                  <w:right w:val="nil"/>
                </w:tcBorders>
                <w:shd w:val="clear" w:color="auto" w:fill="auto"/>
                <w:vAlign w:val="center"/>
                <w:hideMark/>
              </w:tcPr>
            </w:tcPrChange>
          </w:tcPr>
          <w:p w14:paraId="157B16B7" w14:textId="77777777" w:rsidR="00024045" w:rsidRDefault="00024045">
            <w:pPr>
              <w:jc w:val="center"/>
              <w:rPr>
                <w:ins w:id="442" w:author="Mara Cristina Lima" w:date="2020-10-30T11:25:00Z"/>
                <w:rFonts w:ascii="Calibri" w:hAnsi="Calibri" w:cs="Calibri"/>
                <w:color w:val="000000"/>
                <w:sz w:val="22"/>
                <w:szCs w:val="22"/>
              </w:rPr>
            </w:pPr>
            <w:ins w:id="443" w:author="Mara Cristina Lima" w:date="2020-10-30T11:25:00Z">
              <w:r>
                <w:rPr>
                  <w:rFonts w:ascii="Calibri" w:hAnsi="Calibri" w:cs="Calibri"/>
                  <w:color w:val="000000"/>
                  <w:sz w:val="22"/>
                  <w:szCs w:val="22"/>
                </w:rPr>
                <w:t>0,00%</w:t>
              </w:r>
            </w:ins>
          </w:p>
        </w:tc>
      </w:tr>
      <w:tr w:rsidR="00024045" w14:paraId="454F1F52" w14:textId="77777777" w:rsidTr="00024045">
        <w:trPr>
          <w:trHeight w:val="288"/>
          <w:jc w:val="center"/>
          <w:ins w:id="444" w:author="Mara Cristina Lima" w:date="2020-10-30T11:25:00Z"/>
          <w:trPrChange w:id="445"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446" w:author="Mara Cristina Lima" w:date="2020-10-30T11:25:00Z">
              <w:tcPr>
                <w:tcW w:w="940" w:type="dxa"/>
                <w:tcBorders>
                  <w:top w:val="nil"/>
                  <w:left w:val="nil"/>
                  <w:bottom w:val="nil"/>
                  <w:right w:val="nil"/>
                </w:tcBorders>
                <w:shd w:val="clear" w:color="auto" w:fill="auto"/>
                <w:vAlign w:val="center"/>
                <w:hideMark/>
              </w:tcPr>
            </w:tcPrChange>
          </w:tcPr>
          <w:p w14:paraId="15FE9DA2" w14:textId="77777777" w:rsidR="00024045" w:rsidRDefault="00024045">
            <w:pPr>
              <w:jc w:val="center"/>
              <w:rPr>
                <w:ins w:id="447" w:author="Mara Cristina Lima" w:date="2020-10-30T11:25:00Z"/>
                <w:rFonts w:ascii="Calibri" w:hAnsi="Calibri" w:cs="Calibri"/>
                <w:color w:val="000000"/>
                <w:sz w:val="22"/>
                <w:szCs w:val="22"/>
              </w:rPr>
            </w:pPr>
            <w:ins w:id="448" w:author="Mara Cristina Lima" w:date="2020-10-30T11:25:00Z">
              <w:r>
                <w:rPr>
                  <w:rFonts w:ascii="Calibri" w:hAnsi="Calibri" w:cs="Calibri"/>
                  <w:color w:val="000000"/>
                  <w:sz w:val="22"/>
                  <w:szCs w:val="22"/>
                </w:rPr>
                <w:t>10</w:t>
              </w:r>
            </w:ins>
          </w:p>
        </w:tc>
        <w:tc>
          <w:tcPr>
            <w:tcW w:w="1320" w:type="dxa"/>
            <w:tcBorders>
              <w:top w:val="nil"/>
              <w:left w:val="nil"/>
              <w:bottom w:val="nil"/>
              <w:right w:val="nil"/>
            </w:tcBorders>
            <w:shd w:val="clear" w:color="auto" w:fill="auto"/>
            <w:vAlign w:val="center"/>
            <w:hideMark/>
            <w:tcPrChange w:id="449" w:author="Mara Cristina Lima" w:date="2020-10-30T11:25:00Z">
              <w:tcPr>
                <w:tcW w:w="1320" w:type="dxa"/>
                <w:tcBorders>
                  <w:top w:val="nil"/>
                  <w:left w:val="nil"/>
                  <w:bottom w:val="nil"/>
                  <w:right w:val="nil"/>
                </w:tcBorders>
                <w:shd w:val="clear" w:color="auto" w:fill="auto"/>
                <w:vAlign w:val="center"/>
                <w:hideMark/>
              </w:tcPr>
            </w:tcPrChange>
          </w:tcPr>
          <w:p w14:paraId="63F2104A" w14:textId="77777777" w:rsidR="00024045" w:rsidRDefault="00024045">
            <w:pPr>
              <w:jc w:val="center"/>
              <w:rPr>
                <w:ins w:id="450" w:author="Mara Cristina Lima" w:date="2020-10-30T11:25:00Z"/>
                <w:rFonts w:ascii="Calibri" w:hAnsi="Calibri" w:cs="Calibri"/>
                <w:color w:val="000000"/>
                <w:sz w:val="22"/>
                <w:szCs w:val="22"/>
              </w:rPr>
            </w:pPr>
            <w:ins w:id="451" w:author="Mara Cristina Lima" w:date="2020-10-30T11:25:00Z">
              <w:r>
                <w:rPr>
                  <w:rFonts w:ascii="Calibri" w:hAnsi="Calibri" w:cs="Calibri"/>
                  <w:color w:val="000000"/>
                  <w:sz w:val="22"/>
                  <w:szCs w:val="22"/>
                </w:rPr>
                <w:t>20/08/2021</w:t>
              </w:r>
            </w:ins>
          </w:p>
        </w:tc>
        <w:tc>
          <w:tcPr>
            <w:tcW w:w="820" w:type="dxa"/>
            <w:tcBorders>
              <w:top w:val="nil"/>
              <w:left w:val="nil"/>
              <w:bottom w:val="nil"/>
              <w:right w:val="nil"/>
            </w:tcBorders>
            <w:shd w:val="clear" w:color="auto" w:fill="auto"/>
            <w:vAlign w:val="center"/>
            <w:hideMark/>
            <w:tcPrChange w:id="452" w:author="Mara Cristina Lima" w:date="2020-10-30T11:25:00Z">
              <w:tcPr>
                <w:tcW w:w="820" w:type="dxa"/>
                <w:tcBorders>
                  <w:top w:val="nil"/>
                  <w:left w:val="nil"/>
                  <w:bottom w:val="nil"/>
                  <w:right w:val="nil"/>
                </w:tcBorders>
                <w:shd w:val="clear" w:color="auto" w:fill="auto"/>
                <w:vAlign w:val="center"/>
                <w:hideMark/>
              </w:tcPr>
            </w:tcPrChange>
          </w:tcPr>
          <w:p w14:paraId="5867C8D0" w14:textId="77777777" w:rsidR="00024045" w:rsidRDefault="00024045">
            <w:pPr>
              <w:jc w:val="center"/>
              <w:rPr>
                <w:ins w:id="453" w:author="Mara Cristina Lima" w:date="2020-10-30T11:25:00Z"/>
                <w:rFonts w:ascii="Calibri" w:hAnsi="Calibri" w:cs="Calibri"/>
                <w:color w:val="000000"/>
                <w:sz w:val="22"/>
                <w:szCs w:val="22"/>
              </w:rPr>
            </w:pPr>
            <w:ins w:id="454"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455" w:author="Mara Cristina Lima" w:date="2020-10-30T11:25:00Z">
              <w:tcPr>
                <w:tcW w:w="860" w:type="dxa"/>
                <w:tcBorders>
                  <w:top w:val="nil"/>
                  <w:left w:val="nil"/>
                  <w:bottom w:val="nil"/>
                  <w:right w:val="nil"/>
                </w:tcBorders>
                <w:shd w:val="clear" w:color="auto" w:fill="auto"/>
                <w:vAlign w:val="center"/>
                <w:hideMark/>
              </w:tcPr>
            </w:tcPrChange>
          </w:tcPr>
          <w:p w14:paraId="208FBCEA" w14:textId="77777777" w:rsidR="00024045" w:rsidRDefault="00024045">
            <w:pPr>
              <w:jc w:val="center"/>
              <w:rPr>
                <w:ins w:id="456" w:author="Mara Cristina Lima" w:date="2020-10-30T11:25:00Z"/>
                <w:rFonts w:ascii="Calibri" w:hAnsi="Calibri" w:cs="Calibri"/>
                <w:color w:val="000000"/>
                <w:sz w:val="22"/>
                <w:szCs w:val="22"/>
              </w:rPr>
            </w:pPr>
            <w:ins w:id="457" w:author="Mara Cristina Lima" w:date="2020-10-30T11:25:00Z">
              <w:r>
                <w:rPr>
                  <w:rFonts w:ascii="Calibri" w:hAnsi="Calibri" w:cs="Calibri"/>
                  <w:color w:val="000000"/>
                  <w:sz w:val="22"/>
                  <w:szCs w:val="22"/>
                </w:rPr>
                <w:t>0,00%</w:t>
              </w:r>
            </w:ins>
          </w:p>
        </w:tc>
      </w:tr>
      <w:tr w:rsidR="00024045" w14:paraId="47090747" w14:textId="77777777" w:rsidTr="00024045">
        <w:trPr>
          <w:trHeight w:val="288"/>
          <w:jc w:val="center"/>
          <w:ins w:id="458" w:author="Mara Cristina Lima" w:date="2020-10-30T11:25:00Z"/>
          <w:trPrChange w:id="459"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460" w:author="Mara Cristina Lima" w:date="2020-10-30T11:25:00Z">
              <w:tcPr>
                <w:tcW w:w="940" w:type="dxa"/>
                <w:tcBorders>
                  <w:top w:val="nil"/>
                  <w:left w:val="nil"/>
                  <w:bottom w:val="nil"/>
                  <w:right w:val="nil"/>
                </w:tcBorders>
                <w:shd w:val="clear" w:color="auto" w:fill="auto"/>
                <w:vAlign w:val="center"/>
                <w:hideMark/>
              </w:tcPr>
            </w:tcPrChange>
          </w:tcPr>
          <w:p w14:paraId="07715D1E" w14:textId="77777777" w:rsidR="00024045" w:rsidRDefault="00024045">
            <w:pPr>
              <w:jc w:val="center"/>
              <w:rPr>
                <w:ins w:id="461" w:author="Mara Cristina Lima" w:date="2020-10-30T11:25:00Z"/>
                <w:rFonts w:ascii="Calibri" w:hAnsi="Calibri" w:cs="Calibri"/>
                <w:color w:val="000000"/>
                <w:sz w:val="22"/>
                <w:szCs w:val="22"/>
              </w:rPr>
            </w:pPr>
            <w:ins w:id="462" w:author="Mara Cristina Lima" w:date="2020-10-30T11:25:00Z">
              <w:r>
                <w:rPr>
                  <w:rFonts w:ascii="Calibri" w:hAnsi="Calibri" w:cs="Calibri"/>
                  <w:color w:val="000000"/>
                  <w:sz w:val="22"/>
                  <w:szCs w:val="22"/>
                </w:rPr>
                <w:t>11</w:t>
              </w:r>
            </w:ins>
          </w:p>
        </w:tc>
        <w:tc>
          <w:tcPr>
            <w:tcW w:w="1320" w:type="dxa"/>
            <w:tcBorders>
              <w:top w:val="nil"/>
              <w:left w:val="nil"/>
              <w:bottom w:val="nil"/>
              <w:right w:val="nil"/>
            </w:tcBorders>
            <w:shd w:val="clear" w:color="auto" w:fill="auto"/>
            <w:vAlign w:val="center"/>
            <w:hideMark/>
            <w:tcPrChange w:id="463" w:author="Mara Cristina Lima" w:date="2020-10-30T11:25:00Z">
              <w:tcPr>
                <w:tcW w:w="1320" w:type="dxa"/>
                <w:tcBorders>
                  <w:top w:val="nil"/>
                  <w:left w:val="nil"/>
                  <w:bottom w:val="nil"/>
                  <w:right w:val="nil"/>
                </w:tcBorders>
                <w:shd w:val="clear" w:color="auto" w:fill="auto"/>
                <w:vAlign w:val="center"/>
                <w:hideMark/>
              </w:tcPr>
            </w:tcPrChange>
          </w:tcPr>
          <w:p w14:paraId="230DF096" w14:textId="77777777" w:rsidR="00024045" w:rsidRDefault="00024045">
            <w:pPr>
              <w:jc w:val="center"/>
              <w:rPr>
                <w:ins w:id="464" w:author="Mara Cristina Lima" w:date="2020-10-30T11:25:00Z"/>
                <w:rFonts w:ascii="Calibri" w:hAnsi="Calibri" w:cs="Calibri"/>
                <w:color w:val="000000"/>
                <w:sz w:val="22"/>
                <w:szCs w:val="22"/>
              </w:rPr>
            </w:pPr>
            <w:ins w:id="465" w:author="Mara Cristina Lima" w:date="2020-10-30T11:25:00Z">
              <w:r>
                <w:rPr>
                  <w:rFonts w:ascii="Calibri" w:hAnsi="Calibri" w:cs="Calibri"/>
                  <w:color w:val="000000"/>
                  <w:sz w:val="22"/>
                  <w:szCs w:val="22"/>
                </w:rPr>
                <w:t>20/09/2021</w:t>
              </w:r>
            </w:ins>
          </w:p>
        </w:tc>
        <w:tc>
          <w:tcPr>
            <w:tcW w:w="820" w:type="dxa"/>
            <w:tcBorders>
              <w:top w:val="nil"/>
              <w:left w:val="nil"/>
              <w:bottom w:val="nil"/>
              <w:right w:val="nil"/>
            </w:tcBorders>
            <w:shd w:val="clear" w:color="auto" w:fill="auto"/>
            <w:vAlign w:val="center"/>
            <w:hideMark/>
            <w:tcPrChange w:id="466" w:author="Mara Cristina Lima" w:date="2020-10-30T11:25:00Z">
              <w:tcPr>
                <w:tcW w:w="820" w:type="dxa"/>
                <w:tcBorders>
                  <w:top w:val="nil"/>
                  <w:left w:val="nil"/>
                  <w:bottom w:val="nil"/>
                  <w:right w:val="nil"/>
                </w:tcBorders>
                <w:shd w:val="clear" w:color="auto" w:fill="auto"/>
                <w:vAlign w:val="center"/>
                <w:hideMark/>
              </w:tcPr>
            </w:tcPrChange>
          </w:tcPr>
          <w:p w14:paraId="68D3762B" w14:textId="77777777" w:rsidR="00024045" w:rsidRDefault="00024045">
            <w:pPr>
              <w:jc w:val="center"/>
              <w:rPr>
                <w:ins w:id="467" w:author="Mara Cristina Lima" w:date="2020-10-30T11:25:00Z"/>
                <w:rFonts w:ascii="Calibri" w:hAnsi="Calibri" w:cs="Calibri"/>
                <w:color w:val="000000"/>
                <w:sz w:val="22"/>
                <w:szCs w:val="22"/>
              </w:rPr>
            </w:pPr>
            <w:ins w:id="468"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469" w:author="Mara Cristina Lima" w:date="2020-10-30T11:25:00Z">
              <w:tcPr>
                <w:tcW w:w="860" w:type="dxa"/>
                <w:tcBorders>
                  <w:top w:val="nil"/>
                  <w:left w:val="nil"/>
                  <w:bottom w:val="nil"/>
                  <w:right w:val="nil"/>
                </w:tcBorders>
                <w:shd w:val="clear" w:color="auto" w:fill="auto"/>
                <w:vAlign w:val="center"/>
                <w:hideMark/>
              </w:tcPr>
            </w:tcPrChange>
          </w:tcPr>
          <w:p w14:paraId="13693AFF" w14:textId="77777777" w:rsidR="00024045" w:rsidRDefault="00024045">
            <w:pPr>
              <w:jc w:val="center"/>
              <w:rPr>
                <w:ins w:id="470" w:author="Mara Cristina Lima" w:date="2020-10-30T11:25:00Z"/>
                <w:rFonts w:ascii="Calibri" w:hAnsi="Calibri" w:cs="Calibri"/>
                <w:color w:val="000000"/>
                <w:sz w:val="22"/>
                <w:szCs w:val="22"/>
              </w:rPr>
            </w:pPr>
            <w:ins w:id="471" w:author="Mara Cristina Lima" w:date="2020-10-30T11:25:00Z">
              <w:r>
                <w:rPr>
                  <w:rFonts w:ascii="Calibri" w:hAnsi="Calibri" w:cs="Calibri"/>
                  <w:color w:val="000000"/>
                  <w:sz w:val="22"/>
                  <w:szCs w:val="22"/>
                </w:rPr>
                <w:t>0,00%</w:t>
              </w:r>
            </w:ins>
          </w:p>
        </w:tc>
      </w:tr>
      <w:tr w:rsidR="00024045" w14:paraId="160D98EA" w14:textId="77777777" w:rsidTr="00024045">
        <w:trPr>
          <w:trHeight w:val="288"/>
          <w:jc w:val="center"/>
          <w:ins w:id="472" w:author="Mara Cristina Lima" w:date="2020-10-30T11:25:00Z"/>
          <w:trPrChange w:id="473"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474" w:author="Mara Cristina Lima" w:date="2020-10-30T11:25:00Z">
              <w:tcPr>
                <w:tcW w:w="940" w:type="dxa"/>
                <w:tcBorders>
                  <w:top w:val="nil"/>
                  <w:left w:val="nil"/>
                  <w:bottom w:val="nil"/>
                  <w:right w:val="nil"/>
                </w:tcBorders>
                <w:shd w:val="clear" w:color="auto" w:fill="auto"/>
                <w:vAlign w:val="center"/>
                <w:hideMark/>
              </w:tcPr>
            </w:tcPrChange>
          </w:tcPr>
          <w:p w14:paraId="406902F0" w14:textId="77777777" w:rsidR="00024045" w:rsidRDefault="00024045">
            <w:pPr>
              <w:jc w:val="center"/>
              <w:rPr>
                <w:ins w:id="475" w:author="Mara Cristina Lima" w:date="2020-10-30T11:25:00Z"/>
                <w:rFonts w:ascii="Calibri" w:hAnsi="Calibri" w:cs="Calibri"/>
                <w:color w:val="000000"/>
                <w:sz w:val="22"/>
                <w:szCs w:val="22"/>
              </w:rPr>
            </w:pPr>
            <w:ins w:id="476" w:author="Mara Cristina Lima" w:date="2020-10-30T11:25:00Z">
              <w:r>
                <w:rPr>
                  <w:rFonts w:ascii="Calibri" w:hAnsi="Calibri" w:cs="Calibri"/>
                  <w:color w:val="000000"/>
                  <w:sz w:val="22"/>
                  <w:szCs w:val="22"/>
                </w:rPr>
                <w:t>12</w:t>
              </w:r>
            </w:ins>
          </w:p>
        </w:tc>
        <w:tc>
          <w:tcPr>
            <w:tcW w:w="1320" w:type="dxa"/>
            <w:tcBorders>
              <w:top w:val="nil"/>
              <w:left w:val="nil"/>
              <w:bottom w:val="nil"/>
              <w:right w:val="nil"/>
            </w:tcBorders>
            <w:shd w:val="clear" w:color="auto" w:fill="auto"/>
            <w:vAlign w:val="center"/>
            <w:hideMark/>
            <w:tcPrChange w:id="477" w:author="Mara Cristina Lima" w:date="2020-10-30T11:25:00Z">
              <w:tcPr>
                <w:tcW w:w="1320" w:type="dxa"/>
                <w:tcBorders>
                  <w:top w:val="nil"/>
                  <w:left w:val="nil"/>
                  <w:bottom w:val="nil"/>
                  <w:right w:val="nil"/>
                </w:tcBorders>
                <w:shd w:val="clear" w:color="auto" w:fill="auto"/>
                <w:vAlign w:val="center"/>
                <w:hideMark/>
              </w:tcPr>
            </w:tcPrChange>
          </w:tcPr>
          <w:p w14:paraId="17A28A5B" w14:textId="77777777" w:rsidR="00024045" w:rsidRDefault="00024045">
            <w:pPr>
              <w:jc w:val="center"/>
              <w:rPr>
                <w:ins w:id="478" w:author="Mara Cristina Lima" w:date="2020-10-30T11:25:00Z"/>
                <w:rFonts w:ascii="Calibri" w:hAnsi="Calibri" w:cs="Calibri"/>
                <w:color w:val="000000"/>
                <w:sz w:val="22"/>
                <w:szCs w:val="22"/>
              </w:rPr>
            </w:pPr>
            <w:ins w:id="479" w:author="Mara Cristina Lima" w:date="2020-10-30T11:25:00Z">
              <w:r>
                <w:rPr>
                  <w:rFonts w:ascii="Calibri" w:hAnsi="Calibri" w:cs="Calibri"/>
                  <w:color w:val="000000"/>
                  <w:sz w:val="22"/>
                  <w:szCs w:val="22"/>
                </w:rPr>
                <w:t>20/10/2021</w:t>
              </w:r>
            </w:ins>
          </w:p>
        </w:tc>
        <w:tc>
          <w:tcPr>
            <w:tcW w:w="820" w:type="dxa"/>
            <w:tcBorders>
              <w:top w:val="nil"/>
              <w:left w:val="nil"/>
              <w:bottom w:val="nil"/>
              <w:right w:val="nil"/>
            </w:tcBorders>
            <w:shd w:val="clear" w:color="auto" w:fill="auto"/>
            <w:vAlign w:val="center"/>
            <w:hideMark/>
            <w:tcPrChange w:id="480" w:author="Mara Cristina Lima" w:date="2020-10-30T11:25:00Z">
              <w:tcPr>
                <w:tcW w:w="820" w:type="dxa"/>
                <w:tcBorders>
                  <w:top w:val="nil"/>
                  <w:left w:val="nil"/>
                  <w:bottom w:val="nil"/>
                  <w:right w:val="nil"/>
                </w:tcBorders>
                <w:shd w:val="clear" w:color="auto" w:fill="auto"/>
                <w:vAlign w:val="center"/>
                <w:hideMark/>
              </w:tcPr>
            </w:tcPrChange>
          </w:tcPr>
          <w:p w14:paraId="51A27E61" w14:textId="77777777" w:rsidR="00024045" w:rsidRDefault="00024045">
            <w:pPr>
              <w:jc w:val="center"/>
              <w:rPr>
                <w:ins w:id="481" w:author="Mara Cristina Lima" w:date="2020-10-30T11:25:00Z"/>
                <w:rFonts w:ascii="Calibri" w:hAnsi="Calibri" w:cs="Calibri"/>
                <w:color w:val="000000"/>
                <w:sz w:val="22"/>
                <w:szCs w:val="22"/>
              </w:rPr>
            </w:pPr>
            <w:ins w:id="482"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483" w:author="Mara Cristina Lima" w:date="2020-10-30T11:25:00Z">
              <w:tcPr>
                <w:tcW w:w="860" w:type="dxa"/>
                <w:tcBorders>
                  <w:top w:val="nil"/>
                  <w:left w:val="nil"/>
                  <w:bottom w:val="nil"/>
                  <w:right w:val="nil"/>
                </w:tcBorders>
                <w:shd w:val="clear" w:color="auto" w:fill="auto"/>
                <w:vAlign w:val="center"/>
                <w:hideMark/>
              </w:tcPr>
            </w:tcPrChange>
          </w:tcPr>
          <w:p w14:paraId="61D7275A" w14:textId="77777777" w:rsidR="00024045" w:rsidRDefault="00024045">
            <w:pPr>
              <w:jc w:val="center"/>
              <w:rPr>
                <w:ins w:id="484" w:author="Mara Cristina Lima" w:date="2020-10-30T11:25:00Z"/>
                <w:rFonts w:ascii="Calibri" w:hAnsi="Calibri" w:cs="Calibri"/>
                <w:color w:val="000000"/>
                <w:sz w:val="22"/>
                <w:szCs w:val="22"/>
              </w:rPr>
            </w:pPr>
            <w:ins w:id="485" w:author="Mara Cristina Lima" w:date="2020-10-30T11:25:00Z">
              <w:r>
                <w:rPr>
                  <w:rFonts w:ascii="Calibri" w:hAnsi="Calibri" w:cs="Calibri"/>
                  <w:color w:val="000000"/>
                  <w:sz w:val="22"/>
                  <w:szCs w:val="22"/>
                </w:rPr>
                <w:t>0,00%</w:t>
              </w:r>
            </w:ins>
          </w:p>
        </w:tc>
      </w:tr>
      <w:tr w:rsidR="00024045" w14:paraId="43BD07A5" w14:textId="77777777" w:rsidTr="00024045">
        <w:trPr>
          <w:trHeight w:val="288"/>
          <w:jc w:val="center"/>
          <w:ins w:id="486" w:author="Mara Cristina Lima" w:date="2020-10-30T11:25:00Z"/>
          <w:trPrChange w:id="487"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488" w:author="Mara Cristina Lima" w:date="2020-10-30T11:25:00Z">
              <w:tcPr>
                <w:tcW w:w="940" w:type="dxa"/>
                <w:tcBorders>
                  <w:top w:val="nil"/>
                  <w:left w:val="nil"/>
                  <w:bottom w:val="nil"/>
                  <w:right w:val="nil"/>
                </w:tcBorders>
                <w:shd w:val="clear" w:color="auto" w:fill="auto"/>
                <w:vAlign w:val="center"/>
                <w:hideMark/>
              </w:tcPr>
            </w:tcPrChange>
          </w:tcPr>
          <w:p w14:paraId="22B00E18" w14:textId="77777777" w:rsidR="00024045" w:rsidRDefault="00024045">
            <w:pPr>
              <w:jc w:val="center"/>
              <w:rPr>
                <w:ins w:id="489" w:author="Mara Cristina Lima" w:date="2020-10-30T11:25:00Z"/>
                <w:rFonts w:ascii="Calibri" w:hAnsi="Calibri" w:cs="Calibri"/>
                <w:color w:val="000000"/>
                <w:sz w:val="22"/>
                <w:szCs w:val="22"/>
              </w:rPr>
            </w:pPr>
            <w:ins w:id="490" w:author="Mara Cristina Lima" w:date="2020-10-30T11:25:00Z">
              <w:r>
                <w:rPr>
                  <w:rFonts w:ascii="Calibri" w:hAnsi="Calibri" w:cs="Calibri"/>
                  <w:color w:val="000000"/>
                  <w:sz w:val="22"/>
                  <w:szCs w:val="22"/>
                </w:rPr>
                <w:t>13</w:t>
              </w:r>
            </w:ins>
          </w:p>
        </w:tc>
        <w:tc>
          <w:tcPr>
            <w:tcW w:w="1320" w:type="dxa"/>
            <w:tcBorders>
              <w:top w:val="nil"/>
              <w:left w:val="nil"/>
              <w:bottom w:val="nil"/>
              <w:right w:val="nil"/>
            </w:tcBorders>
            <w:shd w:val="clear" w:color="auto" w:fill="auto"/>
            <w:vAlign w:val="center"/>
            <w:hideMark/>
            <w:tcPrChange w:id="491" w:author="Mara Cristina Lima" w:date="2020-10-30T11:25:00Z">
              <w:tcPr>
                <w:tcW w:w="1320" w:type="dxa"/>
                <w:tcBorders>
                  <w:top w:val="nil"/>
                  <w:left w:val="nil"/>
                  <w:bottom w:val="nil"/>
                  <w:right w:val="nil"/>
                </w:tcBorders>
                <w:shd w:val="clear" w:color="auto" w:fill="auto"/>
                <w:vAlign w:val="center"/>
                <w:hideMark/>
              </w:tcPr>
            </w:tcPrChange>
          </w:tcPr>
          <w:p w14:paraId="57197453" w14:textId="77777777" w:rsidR="00024045" w:rsidRDefault="00024045">
            <w:pPr>
              <w:jc w:val="center"/>
              <w:rPr>
                <w:ins w:id="492" w:author="Mara Cristina Lima" w:date="2020-10-30T11:25:00Z"/>
                <w:rFonts w:ascii="Calibri" w:hAnsi="Calibri" w:cs="Calibri"/>
                <w:color w:val="000000"/>
                <w:sz w:val="22"/>
                <w:szCs w:val="22"/>
              </w:rPr>
            </w:pPr>
            <w:ins w:id="493" w:author="Mara Cristina Lima" w:date="2020-10-30T11:25:00Z">
              <w:r>
                <w:rPr>
                  <w:rFonts w:ascii="Calibri" w:hAnsi="Calibri" w:cs="Calibri"/>
                  <w:color w:val="000000"/>
                  <w:sz w:val="22"/>
                  <w:szCs w:val="22"/>
                </w:rPr>
                <w:t>20/11/2021</w:t>
              </w:r>
            </w:ins>
          </w:p>
        </w:tc>
        <w:tc>
          <w:tcPr>
            <w:tcW w:w="820" w:type="dxa"/>
            <w:tcBorders>
              <w:top w:val="nil"/>
              <w:left w:val="nil"/>
              <w:bottom w:val="nil"/>
              <w:right w:val="nil"/>
            </w:tcBorders>
            <w:shd w:val="clear" w:color="auto" w:fill="auto"/>
            <w:vAlign w:val="center"/>
            <w:hideMark/>
            <w:tcPrChange w:id="494" w:author="Mara Cristina Lima" w:date="2020-10-30T11:25:00Z">
              <w:tcPr>
                <w:tcW w:w="820" w:type="dxa"/>
                <w:tcBorders>
                  <w:top w:val="nil"/>
                  <w:left w:val="nil"/>
                  <w:bottom w:val="nil"/>
                  <w:right w:val="nil"/>
                </w:tcBorders>
                <w:shd w:val="clear" w:color="auto" w:fill="auto"/>
                <w:vAlign w:val="center"/>
                <w:hideMark/>
              </w:tcPr>
            </w:tcPrChange>
          </w:tcPr>
          <w:p w14:paraId="06908A8B" w14:textId="77777777" w:rsidR="00024045" w:rsidRDefault="00024045">
            <w:pPr>
              <w:jc w:val="center"/>
              <w:rPr>
                <w:ins w:id="495" w:author="Mara Cristina Lima" w:date="2020-10-30T11:25:00Z"/>
                <w:rFonts w:ascii="Calibri" w:hAnsi="Calibri" w:cs="Calibri"/>
                <w:color w:val="000000"/>
                <w:sz w:val="22"/>
                <w:szCs w:val="22"/>
              </w:rPr>
            </w:pPr>
            <w:ins w:id="496"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497" w:author="Mara Cristina Lima" w:date="2020-10-30T11:25:00Z">
              <w:tcPr>
                <w:tcW w:w="860" w:type="dxa"/>
                <w:tcBorders>
                  <w:top w:val="nil"/>
                  <w:left w:val="nil"/>
                  <w:bottom w:val="nil"/>
                  <w:right w:val="nil"/>
                </w:tcBorders>
                <w:shd w:val="clear" w:color="auto" w:fill="auto"/>
                <w:vAlign w:val="center"/>
                <w:hideMark/>
              </w:tcPr>
            </w:tcPrChange>
          </w:tcPr>
          <w:p w14:paraId="721FA9AB" w14:textId="77777777" w:rsidR="00024045" w:rsidRDefault="00024045">
            <w:pPr>
              <w:jc w:val="center"/>
              <w:rPr>
                <w:ins w:id="498" w:author="Mara Cristina Lima" w:date="2020-10-30T11:25:00Z"/>
                <w:rFonts w:ascii="Calibri" w:hAnsi="Calibri" w:cs="Calibri"/>
                <w:color w:val="000000"/>
                <w:sz w:val="22"/>
                <w:szCs w:val="22"/>
              </w:rPr>
            </w:pPr>
            <w:ins w:id="499" w:author="Mara Cristina Lima" w:date="2020-10-30T11:25:00Z">
              <w:r>
                <w:rPr>
                  <w:rFonts w:ascii="Calibri" w:hAnsi="Calibri" w:cs="Calibri"/>
                  <w:color w:val="000000"/>
                  <w:sz w:val="22"/>
                  <w:szCs w:val="22"/>
                </w:rPr>
                <w:t>0,00%</w:t>
              </w:r>
            </w:ins>
          </w:p>
        </w:tc>
      </w:tr>
      <w:tr w:rsidR="00024045" w14:paraId="66509FAE" w14:textId="77777777" w:rsidTr="00024045">
        <w:trPr>
          <w:trHeight w:val="288"/>
          <w:jc w:val="center"/>
          <w:ins w:id="500" w:author="Mara Cristina Lima" w:date="2020-10-30T11:25:00Z"/>
          <w:trPrChange w:id="501"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502" w:author="Mara Cristina Lima" w:date="2020-10-30T11:25:00Z">
              <w:tcPr>
                <w:tcW w:w="940" w:type="dxa"/>
                <w:tcBorders>
                  <w:top w:val="nil"/>
                  <w:left w:val="nil"/>
                  <w:bottom w:val="nil"/>
                  <w:right w:val="nil"/>
                </w:tcBorders>
                <w:shd w:val="clear" w:color="auto" w:fill="auto"/>
                <w:vAlign w:val="center"/>
                <w:hideMark/>
              </w:tcPr>
            </w:tcPrChange>
          </w:tcPr>
          <w:p w14:paraId="45DB2EF7" w14:textId="77777777" w:rsidR="00024045" w:rsidRDefault="00024045">
            <w:pPr>
              <w:jc w:val="center"/>
              <w:rPr>
                <w:ins w:id="503" w:author="Mara Cristina Lima" w:date="2020-10-30T11:25:00Z"/>
                <w:rFonts w:ascii="Calibri" w:hAnsi="Calibri" w:cs="Calibri"/>
                <w:color w:val="000000"/>
                <w:sz w:val="22"/>
                <w:szCs w:val="22"/>
              </w:rPr>
            </w:pPr>
            <w:ins w:id="504" w:author="Mara Cristina Lima" w:date="2020-10-30T11:25:00Z">
              <w:r>
                <w:rPr>
                  <w:rFonts w:ascii="Calibri" w:hAnsi="Calibri" w:cs="Calibri"/>
                  <w:color w:val="000000"/>
                  <w:sz w:val="22"/>
                  <w:szCs w:val="22"/>
                </w:rPr>
                <w:t>14</w:t>
              </w:r>
            </w:ins>
          </w:p>
        </w:tc>
        <w:tc>
          <w:tcPr>
            <w:tcW w:w="1320" w:type="dxa"/>
            <w:tcBorders>
              <w:top w:val="nil"/>
              <w:left w:val="nil"/>
              <w:bottom w:val="nil"/>
              <w:right w:val="nil"/>
            </w:tcBorders>
            <w:shd w:val="clear" w:color="auto" w:fill="auto"/>
            <w:vAlign w:val="center"/>
            <w:hideMark/>
            <w:tcPrChange w:id="505" w:author="Mara Cristina Lima" w:date="2020-10-30T11:25:00Z">
              <w:tcPr>
                <w:tcW w:w="1320" w:type="dxa"/>
                <w:tcBorders>
                  <w:top w:val="nil"/>
                  <w:left w:val="nil"/>
                  <w:bottom w:val="nil"/>
                  <w:right w:val="nil"/>
                </w:tcBorders>
                <w:shd w:val="clear" w:color="auto" w:fill="auto"/>
                <w:vAlign w:val="center"/>
                <w:hideMark/>
              </w:tcPr>
            </w:tcPrChange>
          </w:tcPr>
          <w:p w14:paraId="04A59466" w14:textId="77777777" w:rsidR="00024045" w:rsidRDefault="00024045">
            <w:pPr>
              <w:jc w:val="center"/>
              <w:rPr>
                <w:ins w:id="506" w:author="Mara Cristina Lima" w:date="2020-10-30T11:25:00Z"/>
                <w:rFonts w:ascii="Calibri" w:hAnsi="Calibri" w:cs="Calibri"/>
                <w:color w:val="000000"/>
                <w:sz w:val="22"/>
                <w:szCs w:val="22"/>
              </w:rPr>
            </w:pPr>
            <w:ins w:id="507" w:author="Mara Cristina Lima" w:date="2020-10-30T11:25:00Z">
              <w:r>
                <w:rPr>
                  <w:rFonts w:ascii="Calibri" w:hAnsi="Calibri" w:cs="Calibri"/>
                  <w:color w:val="000000"/>
                  <w:sz w:val="22"/>
                  <w:szCs w:val="22"/>
                </w:rPr>
                <w:t>20/12/2021</w:t>
              </w:r>
            </w:ins>
          </w:p>
        </w:tc>
        <w:tc>
          <w:tcPr>
            <w:tcW w:w="820" w:type="dxa"/>
            <w:tcBorders>
              <w:top w:val="nil"/>
              <w:left w:val="nil"/>
              <w:bottom w:val="nil"/>
              <w:right w:val="nil"/>
            </w:tcBorders>
            <w:shd w:val="clear" w:color="auto" w:fill="auto"/>
            <w:vAlign w:val="center"/>
            <w:hideMark/>
            <w:tcPrChange w:id="508" w:author="Mara Cristina Lima" w:date="2020-10-30T11:25:00Z">
              <w:tcPr>
                <w:tcW w:w="820" w:type="dxa"/>
                <w:tcBorders>
                  <w:top w:val="nil"/>
                  <w:left w:val="nil"/>
                  <w:bottom w:val="nil"/>
                  <w:right w:val="nil"/>
                </w:tcBorders>
                <w:shd w:val="clear" w:color="auto" w:fill="auto"/>
                <w:vAlign w:val="center"/>
                <w:hideMark/>
              </w:tcPr>
            </w:tcPrChange>
          </w:tcPr>
          <w:p w14:paraId="5F3AB849" w14:textId="77777777" w:rsidR="00024045" w:rsidRDefault="00024045">
            <w:pPr>
              <w:jc w:val="center"/>
              <w:rPr>
                <w:ins w:id="509" w:author="Mara Cristina Lima" w:date="2020-10-30T11:25:00Z"/>
                <w:rFonts w:ascii="Calibri" w:hAnsi="Calibri" w:cs="Calibri"/>
                <w:color w:val="000000"/>
                <w:sz w:val="22"/>
                <w:szCs w:val="22"/>
              </w:rPr>
            </w:pPr>
            <w:ins w:id="510"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511" w:author="Mara Cristina Lima" w:date="2020-10-30T11:25:00Z">
              <w:tcPr>
                <w:tcW w:w="860" w:type="dxa"/>
                <w:tcBorders>
                  <w:top w:val="nil"/>
                  <w:left w:val="nil"/>
                  <w:bottom w:val="nil"/>
                  <w:right w:val="nil"/>
                </w:tcBorders>
                <w:shd w:val="clear" w:color="auto" w:fill="auto"/>
                <w:vAlign w:val="center"/>
                <w:hideMark/>
              </w:tcPr>
            </w:tcPrChange>
          </w:tcPr>
          <w:p w14:paraId="6ABCC14D" w14:textId="77777777" w:rsidR="00024045" w:rsidRDefault="00024045">
            <w:pPr>
              <w:jc w:val="center"/>
              <w:rPr>
                <w:ins w:id="512" w:author="Mara Cristina Lima" w:date="2020-10-30T11:25:00Z"/>
                <w:rFonts w:ascii="Calibri" w:hAnsi="Calibri" w:cs="Calibri"/>
                <w:color w:val="000000"/>
                <w:sz w:val="22"/>
                <w:szCs w:val="22"/>
              </w:rPr>
            </w:pPr>
            <w:ins w:id="513" w:author="Mara Cristina Lima" w:date="2020-10-30T11:25:00Z">
              <w:r>
                <w:rPr>
                  <w:rFonts w:ascii="Calibri" w:hAnsi="Calibri" w:cs="Calibri"/>
                  <w:color w:val="000000"/>
                  <w:sz w:val="22"/>
                  <w:szCs w:val="22"/>
                </w:rPr>
                <w:t>0,00%</w:t>
              </w:r>
            </w:ins>
          </w:p>
        </w:tc>
      </w:tr>
      <w:tr w:rsidR="00024045" w14:paraId="166FA319" w14:textId="77777777" w:rsidTr="00024045">
        <w:trPr>
          <w:trHeight w:val="288"/>
          <w:jc w:val="center"/>
          <w:ins w:id="514" w:author="Mara Cristina Lima" w:date="2020-10-30T11:25:00Z"/>
          <w:trPrChange w:id="515"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516" w:author="Mara Cristina Lima" w:date="2020-10-30T11:25:00Z">
              <w:tcPr>
                <w:tcW w:w="940" w:type="dxa"/>
                <w:tcBorders>
                  <w:top w:val="nil"/>
                  <w:left w:val="nil"/>
                  <w:bottom w:val="nil"/>
                  <w:right w:val="nil"/>
                </w:tcBorders>
                <w:shd w:val="clear" w:color="auto" w:fill="auto"/>
                <w:vAlign w:val="center"/>
                <w:hideMark/>
              </w:tcPr>
            </w:tcPrChange>
          </w:tcPr>
          <w:p w14:paraId="3E0AC7F4" w14:textId="77777777" w:rsidR="00024045" w:rsidRDefault="00024045">
            <w:pPr>
              <w:jc w:val="center"/>
              <w:rPr>
                <w:ins w:id="517" w:author="Mara Cristina Lima" w:date="2020-10-30T11:25:00Z"/>
                <w:rFonts w:ascii="Calibri" w:hAnsi="Calibri" w:cs="Calibri"/>
                <w:color w:val="000000"/>
                <w:sz w:val="22"/>
                <w:szCs w:val="22"/>
              </w:rPr>
            </w:pPr>
            <w:ins w:id="518" w:author="Mara Cristina Lima" w:date="2020-10-30T11:25:00Z">
              <w:r>
                <w:rPr>
                  <w:rFonts w:ascii="Calibri" w:hAnsi="Calibri" w:cs="Calibri"/>
                  <w:color w:val="000000"/>
                  <w:sz w:val="22"/>
                  <w:szCs w:val="22"/>
                </w:rPr>
                <w:t>15</w:t>
              </w:r>
            </w:ins>
          </w:p>
        </w:tc>
        <w:tc>
          <w:tcPr>
            <w:tcW w:w="1320" w:type="dxa"/>
            <w:tcBorders>
              <w:top w:val="nil"/>
              <w:left w:val="nil"/>
              <w:bottom w:val="nil"/>
              <w:right w:val="nil"/>
            </w:tcBorders>
            <w:shd w:val="clear" w:color="auto" w:fill="auto"/>
            <w:vAlign w:val="center"/>
            <w:hideMark/>
            <w:tcPrChange w:id="519" w:author="Mara Cristina Lima" w:date="2020-10-30T11:25:00Z">
              <w:tcPr>
                <w:tcW w:w="1320" w:type="dxa"/>
                <w:tcBorders>
                  <w:top w:val="nil"/>
                  <w:left w:val="nil"/>
                  <w:bottom w:val="nil"/>
                  <w:right w:val="nil"/>
                </w:tcBorders>
                <w:shd w:val="clear" w:color="auto" w:fill="auto"/>
                <w:vAlign w:val="center"/>
                <w:hideMark/>
              </w:tcPr>
            </w:tcPrChange>
          </w:tcPr>
          <w:p w14:paraId="3EA5AB24" w14:textId="77777777" w:rsidR="00024045" w:rsidRDefault="00024045">
            <w:pPr>
              <w:jc w:val="center"/>
              <w:rPr>
                <w:ins w:id="520" w:author="Mara Cristina Lima" w:date="2020-10-30T11:25:00Z"/>
                <w:rFonts w:ascii="Calibri" w:hAnsi="Calibri" w:cs="Calibri"/>
                <w:color w:val="000000"/>
                <w:sz w:val="22"/>
                <w:szCs w:val="22"/>
              </w:rPr>
            </w:pPr>
            <w:ins w:id="521" w:author="Mara Cristina Lima" w:date="2020-10-30T11:25:00Z">
              <w:r>
                <w:rPr>
                  <w:rFonts w:ascii="Calibri" w:hAnsi="Calibri" w:cs="Calibri"/>
                  <w:color w:val="000000"/>
                  <w:sz w:val="22"/>
                  <w:szCs w:val="22"/>
                </w:rPr>
                <w:t>20/01/2022</w:t>
              </w:r>
            </w:ins>
          </w:p>
        </w:tc>
        <w:tc>
          <w:tcPr>
            <w:tcW w:w="820" w:type="dxa"/>
            <w:tcBorders>
              <w:top w:val="nil"/>
              <w:left w:val="nil"/>
              <w:bottom w:val="nil"/>
              <w:right w:val="nil"/>
            </w:tcBorders>
            <w:shd w:val="clear" w:color="auto" w:fill="auto"/>
            <w:vAlign w:val="center"/>
            <w:hideMark/>
            <w:tcPrChange w:id="522" w:author="Mara Cristina Lima" w:date="2020-10-30T11:25:00Z">
              <w:tcPr>
                <w:tcW w:w="820" w:type="dxa"/>
                <w:tcBorders>
                  <w:top w:val="nil"/>
                  <w:left w:val="nil"/>
                  <w:bottom w:val="nil"/>
                  <w:right w:val="nil"/>
                </w:tcBorders>
                <w:shd w:val="clear" w:color="auto" w:fill="auto"/>
                <w:vAlign w:val="center"/>
                <w:hideMark/>
              </w:tcPr>
            </w:tcPrChange>
          </w:tcPr>
          <w:p w14:paraId="74A35333" w14:textId="77777777" w:rsidR="00024045" w:rsidRDefault="00024045">
            <w:pPr>
              <w:jc w:val="center"/>
              <w:rPr>
                <w:ins w:id="523" w:author="Mara Cristina Lima" w:date="2020-10-30T11:25:00Z"/>
                <w:rFonts w:ascii="Calibri" w:hAnsi="Calibri" w:cs="Calibri"/>
                <w:color w:val="000000"/>
                <w:sz w:val="22"/>
                <w:szCs w:val="22"/>
              </w:rPr>
            </w:pPr>
            <w:ins w:id="524"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525" w:author="Mara Cristina Lima" w:date="2020-10-30T11:25:00Z">
              <w:tcPr>
                <w:tcW w:w="860" w:type="dxa"/>
                <w:tcBorders>
                  <w:top w:val="nil"/>
                  <w:left w:val="nil"/>
                  <w:bottom w:val="nil"/>
                  <w:right w:val="nil"/>
                </w:tcBorders>
                <w:shd w:val="clear" w:color="auto" w:fill="auto"/>
                <w:vAlign w:val="center"/>
                <w:hideMark/>
              </w:tcPr>
            </w:tcPrChange>
          </w:tcPr>
          <w:p w14:paraId="38BBC48A" w14:textId="77777777" w:rsidR="00024045" w:rsidRDefault="00024045">
            <w:pPr>
              <w:jc w:val="center"/>
              <w:rPr>
                <w:ins w:id="526" w:author="Mara Cristina Lima" w:date="2020-10-30T11:25:00Z"/>
                <w:rFonts w:ascii="Calibri" w:hAnsi="Calibri" w:cs="Calibri"/>
                <w:color w:val="000000"/>
                <w:sz w:val="22"/>
                <w:szCs w:val="22"/>
              </w:rPr>
            </w:pPr>
            <w:ins w:id="527" w:author="Mara Cristina Lima" w:date="2020-10-30T11:25:00Z">
              <w:r>
                <w:rPr>
                  <w:rFonts w:ascii="Calibri" w:hAnsi="Calibri" w:cs="Calibri"/>
                  <w:color w:val="000000"/>
                  <w:sz w:val="22"/>
                  <w:szCs w:val="22"/>
                </w:rPr>
                <w:t>0,00%</w:t>
              </w:r>
            </w:ins>
          </w:p>
        </w:tc>
      </w:tr>
      <w:tr w:rsidR="00024045" w14:paraId="48771196" w14:textId="77777777" w:rsidTr="00024045">
        <w:trPr>
          <w:trHeight w:val="288"/>
          <w:jc w:val="center"/>
          <w:ins w:id="528" w:author="Mara Cristina Lima" w:date="2020-10-30T11:25:00Z"/>
          <w:trPrChange w:id="529"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530" w:author="Mara Cristina Lima" w:date="2020-10-30T11:25:00Z">
              <w:tcPr>
                <w:tcW w:w="940" w:type="dxa"/>
                <w:tcBorders>
                  <w:top w:val="nil"/>
                  <w:left w:val="nil"/>
                  <w:bottom w:val="nil"/>
                  <w:right w:val="nil"/>
                </w:tcBorders>
                <w:shd w:val="clear" w:color="auto" w:fill="auto"/>
                <w:vAlign w:val="center"/>
                <w:hideMark/>
              </w:tcPr>
            </w:tcPrChange>
          </w:tcPr>
          <w:p w14:paraId="53D0BC10" w14:textId="77777777" w:rsidR="00024045" w:rsidRDefault="00024045">
            <w:pPr>
              <w:jc w:val="center"/>
              <w:rPr>
                <w:ins w:id="531" w:author="Mara Cristina Lima" w:date="2020-10-30T11:25:00Z"/>
                <w:rFonts w:ascii="Calibri" w:hAnsi="Calibri" w:cs="Calibri"/>
                <w:color w:val="000000"/>
                <w:sz w:val="22"/>
                <w:szCs w:val="22"/>
              </w:rPr>
            </w:pPr>
            <w:ins w:id="532" w:author="Mara Cristina Lima" w:date="2020-10-30T11:25:00Z">
              <w:r>
                <w:rPr>
                  <w:rFonts w:ascii="Calibri" w:hAnsi="Calibri" w:cs="Calibri"/>
                  <w:color w:val="000000"/>
                  <w:sz w:val="22"/>
                  <w:szCs w:val="22"/>
                </w:rPr>
                <w:t>16</w:t>
              </w:r>
            </w:ins>
          </w:p>
        </w:tc>
        <w:tc>
          <w:tcPr>
            <w:tcW w:w="1320" w:type="dxa"/>
            <w:tcBorders>
              <w:top w:val="nil"/>
              <w:left w:val="nil"/>
              <w:bottom w:val="nil"/>
              <w:right w:val="nil"/>
            </w:tcBorders>
            <w:shd w:val="clear" w:color="auto" w:fill="auto"/>
            <w:vAlign w:val="center"/>
            <w:hideMark/>
            <w:tcPrChange w:id="533" w:author="Mara Cristina Lima" w:date="2020-10-30T11:25:00Z">
              <w:tcPr>
                <w:tcW w:w="1320" w:type="dxa"/>
                <w:tcBorders>
                  <w:top w:val="nil"/>
                  <w:left w:val="nil"/>
                  <w:bottom w:val="nil"/>
                  <w:right w:val="nil"/>
                </w:tcBorders>
                <w:shd w:val="clear" w:color="auto" w:fill="auto"/>
                <w:vAlign w:val="center"/>
                <w:hideMark/>
              </w:tcPr>
            </w:tcPrChange>
          </w:tcPr>
          <w:p w14:paraId="09CBA4AE" w14:textId="77777777" w:rsidR="00024045" w:rsidRDefault="00024045">
            <w:pPr>
              <w:jc w:val="center"/>
              <w:rPr>
                <w:ins w:id="534" w:author="Mara Cristina Lima" w:date="2020-10-30T11:25:00Z"/>
                <w:rFonts w:ascii="Calibri" w:hAnsi="Calibri" w:cs="Calibri"/>
                <w:color w:val="000000"/>
                <w:sz w:val="22"/>
                <w:szCs w:val="22"/>
              </w:rPr>
            </w:pPr>
            <w:ins w:id="535" w:author="Mara Cristina Lima" w:date="2020-10-30T11:25:00Z">
              <w:r>
                <w:rPr>
                  <w:rFonts w:ascii="Calibri" w:hAnsi="Calibri" w:cs="Calibri"/>
                  <w:color w:val="000000"/>
                  <w:sz w:val="22"/>
                  <w:szCs w:val="22"/>
                </w:rPr>
                <w:t>20/02/2022</w:t>
              </w:r>
            </w:ins>
          </w:p>
        </w:tc>
        <w:tc>
          <w:tcPr>
            <w:tcW w:w="820" w:type="dxa"/>
            <w:tcBorders>
              <w:top w:val="nil"/>
              <w:left w:val="nil"/>
              <w:bottom w:val="nil"/>
              <w:right w:val="nil"/>
            </w:tcBorders>
            <w:shd w:val="clear" w:color="auto" w:fill="auto"/>
            <w:vAlign w:val="center"/>
            <w:hideMark/>
            <w:tcPrChange w:id="536" w:author="Mara Cristina Lima" w:date="2020-10-30T11:25:00Z">
              <w:tcPr>
                <w:tcW w:w="820" w:type="dxa"/>
                <w:tcBorders>
                  <w:top w:val="nil"/>
                  <w:left w:val="nil"/>
                  <w:bottom w:val="nil"/>
                  <w:right w:val="nil"/>
                </w:tcBorders>
                <w:shd w:val="clear" w:color="auto" w:fill="auto"/>
                <w:vAlign w:val="center"/>
                <w:hideMark/>
              </w:tcPr>
            </w:tcPrChange>
          </w:tcPr>
          <w:p w14:paraId="64796C25" w14:textId="77777777" w:rsidR="00024045" w:rsidRDefault="00024045">
            <w:pPr>
              <w:jc w:val="center"/>
              <w:rPr>
                <w:ins w:id="537" w:author="Mara Cristina Lima" w:date="2020-10-30T11:25:00Z"/>
                <w:rFonts w:ascii="Calibri" w:hAnsi="Calibri" w:cs="Calibri"/>
                <w:color w:val="000000"/>
                <w:sz w:val="22"/>
                <w:szCs w:val="22"/>
              </w:rPr>
            </w:pPr>
            <w:ins w:id="538"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539" w:author="Mara Cristina Lima" w:date="2020-10-30T11:25:00Z">
              <w:tcPr>
                <w:tcW w:w="860" w:type="dxa"/>
                <w:tcBorders>
                  <w:top w:val="nil"/>
                  <w:left w:val="nil"/>
                  <w:bottom w:val="nil"/>
                  <w:right w:val="nil"/>
                </w:tcBorders>
                <w:shd w:val="clear" w:color="auto" w:fill="auto"/>
                <w:vAlign w:val="center"/>
                <w:hideMark/>
              </w:tcPr>
            </w:tcPrChange>
          </w:tcPr>
          <w:p w14:paraId="2136A57B" w14:textId="77777777" w:rsidR="00024045" w:rsidRDefault="00024045">
            <w:pPr>
              <w:jc w:val="center"/>
              <w:rPr>
                <w:ins w:id="540" w:author="Mara Cristina Lima" w:date="2020-10-30T11:25:00Z"/>
                <w:rFonts w:ascii="Calibri" w:hAnsi="Calibri" w:cs="Calibri"/>
                <w:color w:val="000000"/>
                <w:sz w:val="22"/>
                <w:szCs w:val="22"/>
              </w:rPr>
            </w:pPr>
            <w:ins w:id="541" w:author="Mara Cristina Lima" w:date="2020-10-30T11:25:00Z">
              <w:r>
                <w:rPr>
                  <w:rFonts w:ascii="Calibri" w:hAnsi="Calibri" w:cs="Calibri"/>
                  <w:color w:val="000000"/>
                  <w:sz w:val="22"/>
                  <w:szCs w:val="22"/>
                </w:rPr>
                <w:t>0,00%</w:t>
              </w:r>
            </w:ins>
          </w:p>
        </w:tc>
      </w:tr>
      <w:tr w:rsidR="00024045" w14:paraId="642550ED" w14:textId="77777777" w:rsidTr="00024045">
        <w:trPr>
          <w:trHeight w:val="288"/>
          <w:jc w:val="center"/>
          <w:ins w:id="542" w:author="Mara Cristina Lima" w:date="2020-10-30T11:25:00Z"/>
          <w:trPrChange w:id="543"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544" w:author="Mara Cristina Lima" w:date="2020-10-30T11:25:00Z">
              <w:tcPr>
                <w:tcW w:w="940" w:type="dxa"/>
                <w:tcBorders>
                  <w:top w:val="nil"/>
                  <w:left w:val="nil"/>
                  <w:bottom w:val="nil"/>
                  <w:right w:val="nil"/>
                </w:tcBorders>
                <w:shd w:val="clear" w:color="auto" w:fill="auto"/>
                <w:vAlign w:val="center"/>
                <w:hideMark/>
              </w:tcPr>
            </w:tcPrChange>
          </w:tcPr>
          <w:p w14:paraId="1AEA8049" w14:textId="77777777" w:rsidR="00024045" w:rsidRDefault="00024045">
            <w:pPr>
              <w:jc w:val="center"/>
              <w:rPr>
                <w:ins w:id="545" w:author="Mara Cristina Lima" w:date="2020-10-30T11:25:00Z"/>
                <w:rFonts w:ascii="Calibri" w:hAnsi="Calibri" w:cs="Calibri"/>
                <w:color w:val="000000"/>
                <w:sz w:val="22"/>
                <w:szCs w:val="22"/>
              </w:rPr>
            </w:pPr>
            <w:ins w:id="546" w:author="Mara Cristina Lima" w:date="2020-10-30T11:25:00Z">
              <w:r>
                <w:rPr>
                  <w:rFonts w:ascii="Calibri" w:hAnsi="Calibri" w:cs="Calibri"/>
                  <w:color w:val="000000"/>
                  <w:sz w:val="22"/>
                  <w:szCs w:val="22"/>
                </w:rPr>
                <w:t>17</w:t>
              </w:r>
            </w:ins>
          </w:p>
        </w:tc>
        <w:tc>
          <w:tcPr>
            <w:tcW w:w="1320" w:type="dxa"/>
            <w:tcBorders>
              <w:top w:val="nil"/>
              <w:left w:val="nil"/>
              <w:bottom w:val="nil"/>
              <w:right w:val="nil"/>
            </w:tcBorders>
            <w:shd w:val="clear" w:color="auto" w:fill="auto"/>
            <w:vAlign w:val="center"/>
            <w:hideMark/>
            <w:tcPrChange w:id="547" w:author="Mara Cristina Lima" w:date="2020-10-30T11:25:00Z">
              <w:tcPr>
                <w:tcW w:w="1320" w:type="dxa"/>
                <w:tcBorders>
                  <w:top w:val="nil"/>
                  <w:left w:val="nil"/>
                  <w:bottom w:val="nil"/>
                  <w:right w:val="nil"/>
                </w:tcBorders>
                <w:shd w:val="clear" w:color="auto" w:fill="auto"/>
                <w:vAlign w:val="center"/>
                <w:hideMark/>
              </w:tcPr>
            </w:tcPrChange>
          </w:tcPr>
          <w:p w14:paraId="31482D5D" w14:textId="77777777" w:rsidR="00024045" w:rsidRDefault="00024045">
            <w:pPr>
              <w:jc w:val="center"/>
              <w:rPr>
                <w:ins w:id="548" w:author="Mara Cristina Lima" w:date="2020-10-30T11:25:00Z"/>
                <w:rFonts w:ascii="Calibri" w:hAnsi="Calibri" w:cs="Calibri"/>
                <w:color w:val="000000"/>
                <w:sz w:val="22"/>
                <w:szCs w:val="22"/>
              </w:rPr>
            </w:pPr>
            <w:ins w:id="549" w:author="Mara Cristina Lima" w:date="2020-10-30T11:25:00Z">
              <w:r>
                <w:rPr>
                  <w:rFonts w:ascii="Calibri" w:hAnsi="Calibri" w:cs="Calibri"/>
                  <w:color w:val="000000"/>
                  <w:sz w:val="22"/>
                  <w:szCs w:val="22"/>
                </w:rPr>
                <w:t>20/03/2022</w:t>
              </w:r>
            </w:ins>
          </w:p>
        </w:tc>
        <w:tc>
          <w:tcPr>
            <w:tcW w:w="820" w:type="dxa"/>
            <w:tcBorders>
              <w:top w:val="nil"/>
              <w:left w:val="nil"/>
              <w:bottom w:val="nil"/>
              <w:right w:val="nil"/>
            </w:tcBorders>
            <w:shd w:val="clear" w:color="auto" w:fill="auto"/>
            <w:vAlign w:val="center"/>
            <w:hideMark/>
            <w:tcPrChange w:id="550" w:author="Mara Cristina Lima" w:date="2020-10-30T11:25:00Z">
              <w:tcPr>
                <w:tcW w:w="820" w:type="dxa"/>
                <w:tcBorders>
                  <w:top w:val="nil"/>
                  <w:left w:val="nil"/>
                  <w:bottom w:val="nil"/>
                  <w:right w:val="nil"/>
                </w:tcBorders>
                <w:shd w:val="clear" w:color="auto" w:fill="auto"/>
                <w:vAlign w:val="center"/>
                <w:hideMark/>
              </w:tcPr>
            </w:tcPrChange>
          </w:tcPr>
          <w:p w14:paraId="39010F25" w14:textId="77777777" w:rsidR="00024045" w:rsidRDefault="00024045">
            <w:pPr>
              <w:jc w:val="center"/>
              <w:rPr>
                <w:ins w:id="551" w:author="Mara Cristina Lima" w:date="2020-10-30T11:25:00Z"/>
                <w:rFonts w:ascii="Calibri" w:hAnsi="Calibri" w:cs="Calibri"/>
                <w:color w:val="000000"/>
                <w:sz w:val="22"/>
                <w:szCs w:val="22"/>
              </w:rPr>
            </w:pPr>
            <w:ins w:id="552"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553" w:author="Mara Cristina Lima" w:date="2020-10-30T11:25:00Z">
              <w:tcPr>
                <w:tcW w:w="860" w:type="dxa"/>
                <w:tcBorders>
                  <w:top w:val="nil"/>
                  <w:left w:val="nil"/>
                  <w:bottom w:val="nil"/>
                  <w:right w:val="nil"/>
                </w:tcBorders>
                <w:shd w:val="clear" w:color="auto" w:fill="auto"/>
                <w:vAlign w:val="center"/>
                <w:hideMark/>
              </w:tcPr>
            </w:tcPrChange>
          </w:tcPr>
          <w:p w14:paraId="78AEC76B" w14:textId="77777777" w:rsidR="00024045" w:rsidRDefault="00024045">
            <w:pPr>
              <w:jc w:val="center"/>
              <w:rPr>
                <w:ins w:id="554" w:author="Mara Cristina Lima" w:date="2020-10-30T11:25:00Z"/>
                <w:rFonts w:ascii="Calibri" w:hAnsi="Calibri" w:cs="Calibri"/>
                <w:color w:val="000000"/>
                <w:sz w:val="22"/>
                <w:szCs w:val="22"/>
              </w:rPr>
            </w:pPr>
            <w:ins w:id="555" w:author="Mara Cristina Lima" w:date="2020-10-30T11:25:00Z">
              <w:r>
                <w:rPr>
                  <w:rFonts w:ascii="Calibri" w:hAnsi="Calibri" w:cs="Calibri"/>
                  <w:color w:val="000000"/>
                  <w:sz w:val="22"/>
                  <w:szCs w:val="22"/>
                </w:rPr>
                <w:t>0,00%</w:t>
              </w:r>
            </w:ins>
          </w:p>
        </w:tc>
      </w:tr>
      <w:tr w:rsidR="00024045" w14:paraId="1B6C9BE5" w14:textId="77777777" w:rsidTr="00024045">
        <w:trPr>
          <w:trHeight w:val="288"/>
          <w:jc w:val="center"/>
          <w:ins w:id="556" w:author="Mara Cristina Lima" w:date="2020-10-30T11:25:00Z"/>
          <w:trPrChange w:id="557"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558" w:author="Mara Cristina Lima" w:date="2020-10-30T11:25:00Z">
              <w:tcPr>
                <w:tcW w:w="940" w:type="dxa"/>
                <w:tcBorders>
                  <w:top w:val="nil"/>
                  <w:left w:val="nil"/>
                  <w:bottom w:val="nil"/>
                  <w:right w:val="nil"/>
                </w:tcBorders>
                <w:shd w:val="clear" w:color="auto" w:fill="auto"/>
                <w:vAlign w:val="center"/>
                <w:hideMark/>
              </w:tcPr>
            </w:tcPrChange>
          </w:tcPr>
          <w:p w14:paraId="069E7416" w14:textId="77777777" w:rsidR="00024045" w:rsidRDefault="00024045">
            <w:pPr>
              <w:jc w:val="center"/>
              <w:rPr>
                <w:ins w:id="559" w:author="Mara Cristina Lima" w:date="2020-10-30T11:25:00Z"/>
                <w:rFonts w:ascii="Calibri" w:hAnsi="Calibri" w:cs="Calibri"/>
                <w:color w:val="000000"/>
                <w:sz w:val="22"/>
                <w:szCs w:val="22"/>
              </w:rPr>
            </w:pPr>
            <w:ins w:id="560" w:author="Mara Cristina Lima" w:date="2020-10-30T11:25:00Z">
              <w:r>
                <w:rPr>
                  <w:rFonts w:ascii="Calibri" w:hAnsi="Calibri" w:cs="Calibri"/>
                  <w:color w:val="000000"/>
                  <w:sz w:val="22"/>
                  <w:szCs w:val="22"/>
                </w:rPr>
                <w:t>18</w:t>
              </w:r>
            </w:ins>
          </w:p>
        </w:tc>
        <w:tc>
          <w:tcPr>
            <w:tcW w:w="1320" w:type="dxa"/>
            <w:tcBorders>
              <w:top w:val="nil"/>
              <w:left w:val="nil"/>
              <w:bottom w:val="nil"/>
              <w:right w:val="nil"/>
            </w:tcBorders>
            <w:shd w:val="clear" w:color="auto" w:fill="auto"/>
            <w:vAlign w:val="center"/>
            <w:hideMark/>
            <w:tcPrChange w:id="561" w:author="Mara Cristina Lima" w:date="2020-10-30T11:25:00Z">
              <w:tcPr>
                <w:tcW w:w="1320" w:type="dxa"/>
                <w:tcBorders>
                  <w:top w:val="nil"/>
                  <w:left w:val="nil"/>
                  <w:bottom w:val="nil"/>
                  <w:right w:val="nil"/>
                </w:tcBorders>
                <w:shd w:val="clear" w:color="auto" w:fill="auto"/>
                <w:vAlign w:val="center"/>
                <w:hideMark/>
              </w:tcPr>
            </w:tcPrChange>
          </w:tcPr>
          <w:p w14:paraId="07D81742" w14:textId="77777777" w:rsidR="00024045" w:rsidRDefault="00024045">
            <w:pPr>
              <w:jc w:val="center"/>
              <w:rPr>
                <w:ins w:id="562" w:author="Mara Cristina Lima" w:date="2020-10-30T11:25:00Z"/>
                <w:rFonts w:ascii="Calibri" w:hAnsi="Calibri" w:cs="Calibri"/>
                <w:color w:val="000000"/>
                <w:sz w:val="22"/>
                <w:szCs w:val="22"/>
              </w:rPr>
            </w:pPr>
            <w:ins w:id="563" w:author="Mara Cristina Lima" w:date="2020-10-30T11:25:00Z">
              <w:r>
                <w:rPr>
                  <w:rFonts w:ascii="Calibri" w:hAnsi="Calibri" w:cs="Calibri"/>
                  <w:color w:val="000000"/>
                  <w:sz w:val="22"/>
                  <w:szCs w:val="22"/>
                </w:rPr>
                <w:t>20/04/2022</w:t>
              </w:r>
            </w:ins>
          </w:p>
        </w:tc>
        <w:tc>
          <w:tcPr>
            <w:tcW w:w="820" w:type="dxa"/>
            <w:tcBorders>
              <w:top w:val="nil"/>
              <w:left w:val="nil"/>
              <w:bottom w:val="nil"/>
              <w:right w:val="nil"/>
            </w:tcBorders>
            <w:shd w:val="clear" w:color="auto" w:fill="auto"/>
            <w:vAlign w:val="center"/>
            <w:hideMark/>
            <w:tcPrChange w:id="564" w:author="Mara Cristina Lima" w:date="2020-10-30T11:25:00Z">
              <w:tcPr>
                <w:tcW w:w="820" w:type="dxa"/>
                <w:tcBorders>
                  <w:top w:val="nil"/>
                  <w:left w:val="nil"/>
                  <w:bottom w:val="nil"/>
                  <w:right w:val="nil"/>
                </w:tcBorders>
                <w:shd w:val="clear" w:color="auto" w:fill="auto"/>
                <w:vAlign w:val="center"/>
                <w:hideMark/>
              </w:tcPr>
            </w:tcPrChange>
          </w:tcPr>
          <w:p w14:paraId="0800F959" w14:textId="77777777" w:rsidR="00024045" w:rsidRDefault="00024045">
            <w:pPr>
              <w:jc w:val="center"/>
              <w:rPr>
                <w:ins w:id="565" w:author="Mara Cristina Lima" w:date="2020-10-30T11:25:00Z"/>
                <w:rFonts w:ascii="Calibri" w:hAnsi="Calibri" w:cs="Calibri"/>
                <w:color w:val="000000"/>
                <w:sz w:val="22"/>
                <w:szCs w:val="22"/>
              </w:rPr>
            </w:pPr>
            <w:ins w:id="566"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567" w:author="Mara Cristina Lima" w:date="2020-10-30T11:25:00Z">
              <w:tcPr>
                <w:tcW w:w="860" w:type="dxa"/>
                <w:tcBorders>
                  <w:top w:val="nil"/>
                  <w:left w:val="nil"/>
                  <w:bottom w:val="nil"/>
                  <w:right w:val="nil"/>
                </w:tcBorders>
                <w:shd w:val="clear" w:color="auto" w:fill="auto"/>
                <w:vAlign w:val="center"/>
                <w:hideMark/>
              </w:tcPr>
            </w:tcPrChange>
          </w:tcPr>
          <w:p w14:paraId="286A91EB" w14:textId="77777777" w:rsidR="00024045" w:rsidRDefault="00024045">
            <w:pPr>
              <w:jc w:val="center"/>
              <w:rPr>
                <w:ins w:id="568" w:author="Mara Cristina Lima" w:date="2020-10-30T11:25:00Z"/>
                <w:rFonts w:ascii="Calibri" w:hAnsi="Calibri" w:cs="Calibri"/>
                <w:color w:val="000000"/>
                <w:sz w:val="22"/>
                <w:szCs w:val="22"/>
              </w:rPr>
            </w:pPr>
            <w:ins w:id="569" w:author="Mara Cristina Lima" w:date="2020-10-30T11:25:00Z">
              <w:r>
                <w:rPr>
                  <w:rFonts w:ascii="Calibri" w:hAnsi="Calibri" w:cs="Calibri"/>
                  <w:color w:val="000000"/>
                  <w:sz w:val="22"/>
                  <w:szCs w:val="22"/>
                </w:rPr>
                <w:t>0,00%</w:t>
              </w:r>
            </w:ins>
          </w:p>
        </w:tc>
      </w:tr>
      <w:tr w:rsidR="00024045" w14:paraId="147801DA" w14:textId="77777777" w:rsidTr="00024045">
        <w:trPr>
          <w:trHeight w:val="288"/>
          <w:jc w:val="center"/>
          <w:ins w:id="570" w:author="Mara Cristina Lima" w:date="2020-10-30T11:25:00Z"/>
          <w:trPrChange w:id="571"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572" w:author="Mara Cristina Lima" w:date="2020-10-30T11:25:00Z">
              <w:tcPr>
                <w:tcW w:w="940" w:type="dxa"/>
                <w:tcBorders>
                  <w:top w:val="nil"/>
                  <w:left w:val="nil"/>
                  <w:bottom w:val="nil"/>
                  <w:right w:val="nil"/>
                </w:tcBorders>
                <w:shd w:val="clear" w:color="auto" w:fill="auto"/>
                <w:vAlign w:val="center"/>
                <w:hideMark/>
              </w:tcPr>
            </w:tcPrChange>
          </w:tcPr>
          <w:p w14:paraId="30A56A86" w14:textId="77777777" w:rsidR="00024045" w:rsidRDefault="00024045">
            <w:pPr>
              <w:jc w:val="center"/>
              <w:rPr>
                <w:ins w:id="573" w:author="Mara Cristina Lima" w:date="2020-10-30T11:25:00Z"/>
                <w:rFonts w:ascii="Calibri" w:hAnsi="Calibri" w:cs="Calibri"/>
                <w:color w:val="000000"/>
                <w:sz w:val="22"/>
                <w:szCs w:val="22"/>
              </w:rPr>
            </w:pPr>
            <w:ins w:id="574" w:author="Mara Cristina Lima" w:date="2020-10-30T11:25:00Z">
              <w:r>
                <w:rPr>
                  <w:rFonts w:ascii="Calibri" w:hAnsi="Calibri" w:cs="Calibri"/>
                  <w:color w:val="000000"/>
                  <w:sz w:val="22"/>
                  <w:szCs w:val="22"/>
                </w:rPr>
                <w:t>19</w:t>
              </w:r>
            </w:ins>
          </w:p>
        </w:tc>
        <w:tc>
          <w:tcPr>
            <w:tcW w:w="1320" w:type="dxa"/>
            <w:tcBorders>
              <w:top w:val="nil"/>
              <w:left w:val="nil"/>
              <w:bottom w:val="nil"/>
              <w:right w:val="nil"/>
            </w:tcBorders>
            <w:shd w:val="clear" w:color="auto" w:fill="auto"/>
            <w:vAlign w:val="center"/>
            <w:hideMark/>
            <w:tcPrChange w:id="575" w:author="Mara Cristina Lima" w:date="2020-10-30T11:25:00Z">
              <w:tcPr>
                <w:tcW w:w="1320" w:type="dxa"/>
                <w:tcBorders>
                  <w:top w:val="nil"/>
                  <w:left w:val="nil"/>
                  <w:bottom w:val="nil"/>
                  <w:right w:val="nil"/>
                </w:tcBorders>
                <w:shd w:val="clear" w:color="auto" w:fill="auto"/>
                <w:vAlign w:val="center"/>
                <w:hideMark/>
              </w:tcPr>
            </w:tcPrChange>
          </w:tcPr>
          <w:p w14:paraId="54F45159" w14:textId="77777777" w:rsidR="00024045" w:rsidRDefault="00024045">
            <w:pPr>
              <w:jc w:val="center"/>
              <w:rPr>
                <w:ins w:id="576" w:author="Mara Cristina Lima" w:date="2020-10-30T11:25:00Z"/>
                <w:rFonts w:ascii="Calibri" w:hAnsi="Calibri" w:cs="Calibri"/>
                <w:color w:val="000000"/>
                <w:sz w:val="22"/>
                <w:szCs w:val="22"/>
              </w:rPr>
            </w:pPr>
            <w:ins w:id="577" w:author="Mara Cristina Lima" w:date="2020-10-30T11:25:00Z">
              <w:r>
                <w:rPr>
                  <w:rFonts w:ascii="Calibri" w:hAnsi="Calibri" w:cs="Calibri"/>
                  <w:color w:val="000000"/>
                  <w:sz w:val="22"/>
                  <w:szCs w:val="22"/>
                </w:rPr>
                <w:t>20/05/2022</w:t>
              </w:r>
            </w:ins>
          </w:p>
        </w:tc>
        <w:tc>
          <w:tcPr>
            <w:tcW w:w="820" w:type="dxa"/>
            <w:tcBorders>
              <w:top w:val="nil"/>
              <w:left w:val="nil"/>
              <w:bottom w:val="nil"/>
              <w:right w:val="nil"/>
            </w:tcBorders>
            <w:shd w:val="clear" w:color="auto" w:fill="auto"/>
            <w:vAlign w:val="center"/>
            <w:hideMark/>
            <w:tcPrChange w:id="578" w:author="Mara Cristina Lima" w:date="2020-10-30T11:25:00Z">
              <w:tcPr>
                <w:tcW w:w="820" w:type="dxa"/>
                <w:tcBorders>
                  <w:top w:val="nil"/>
                  <w:left w:val="nil"/>
                  <w:bottom w:val="nil"/>
                  <w:right w:val="nil"/>
                </w:tcBorders>
                <w:shd w:val="clear" w:color="auto" w:fill="auto"/>
                <w:vAlign w:val="center"/>
                <w:hideMark/>
              </w:tcPr>
            </w:tcPrChange>
          </w:tcPr>
          <w:p w14:paraId="3BE1A5CA" w14:textId="77777777" w:rsidR="00024045" w:rsidRDefault="00024045">
            <w:pPr>
              <w:jc w:val="center"/>
              <w:rPr>
                <w:ins w:id="579" w:author="Mara Cristina Lima" w:date="2020-10-30T11:25:00Z"/>
                <w:rFonts w:ascii="Calibri" w:hAnsi="Calibri" w:cs="Calibri"/>
                <w:color w:val="000000"/>
                <w:sz w:val="22"/>
                <w:szCs w:val="22"/>
              </w:rPr>
            </w:pPr>
            <w:ins w:id="580"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581" w:author="Mara Cristina Lima" w:date="2020-10-30T11:25:00Z">
              <w:tcPr>
                <w:tcW w:w="860" w:type="dxa"/>
                <w:tcBorders>
                  <w:top w:val="nil"/>
                  <w:left w:val="nil"/>
                  <w:bottom w:val="nil"/>
                  <w:right w:val="nil"/>
                </w:tcBorders>
                <w:shd w:val="clear" w:color="auto" w:fill="auto"/>
                <w:vAlign w:val="center"/>
                <w:hideMark/>
              </w:tcPr>
            </w:tcPrChange>
          </w:tcPr>
          <w:p w14:paraId="5AA203C8" w14:textId="77777777" w:rsidR="00024045" w:rsidRDefault="00024045">
            <w:pPr>
              <w:jc w:val="center"/>
              <w:rPr>
                <w:ins w:id="582" w:author="Mara Cristina Lima" w:date="2020-10-30T11:25:00Z"/>
                <w:rFonts w:ascii="Calibri" w:hAnsi="Calibri" w:cs="Calibri"/>
                <w:color w:val="000000"/>
                <w:sz w:val="22"/>
                <w:szCs w:val="22"/>
              </w:rPr>
            </w:pPr>
            <w:ins w:id="583" w:author="Mara Cristina Lima" w:date="2020-10-30T11:25:00Z">
              <w:r>
                <w:rPr>
                  <w:rFonts w:ascii="Calibri" w:hAnsi="Calibri" w:cs="Calibri"/>
                  <w:color w:val="000000"/>
                  <w:sz w:val="22"/>
                  <w:szCs w:val="22"/>
                </w:rPr>
                <w:t>0,00%</w:t>
              </w:r>
            </w:ins>
          </w:p>
        </w:tc>
      </w:tr>
      <w:tr w:rsidR="00024045" w14:paraId="3CFD542D" w14:textId="77777777" w:rsidTr="00024045">
        <w:trPr>
          <w:trHeight w:val="288"/>
          <w:jc w:val="center"/>
          <w:ins w:id="584" w:author="Mara Cristina Lima" w:date="2020-10-30T11:25:00Z"/>
          <w:trPrChange w:id="585"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586" w:author="Mara Cristina Lima" w:date="2020-10-30T11:25:00Z">
              <w:tcPr>
                <w:tcW w:w="940" w:type="dxa"/>
                <w:tcBorders>
                  <w:top w:val="nil"/>
                  <w:left w:val="nil"/>
                  <w:bottom w:val="nil"/>
                  <w:right w:val="nil"/>
                </w:tcBorders>
                <w:shd w:val="clear" w:color="auto" w:fill="auto"/>
                <w:vAlign w:val="center"/>
                <w:hideMark/>
              </w:tcPr>
            </w:tcPrChange>
          </w:tcPr>
          <w:p w14:paraId="5AEBB4C7" w14:textId="77777777" w:rsidR="00024045" w:rsidRDefault="00024045">
            <w:pPr>
              <w:jc w:val="center"/>
              <w:rPr>
                <w:ins w:id="587" w:author="Mara Cristina Lima" w:date="2020-10-30T11:25:00Z"/>
                <w:rFonts w:ascii="Calibri" w:hAnsi="Calibri" w:cs="Calibri"/>
                <w:color w:val="000000"/>
                <w:sz w:val="22"/>
                <w:szCs w:val="22"/>
              </w:rPr>
            </w:pPr>
            <w:ins w:id="588" w:author="Mara Cristina Lima" w:date="2020-10-30T11:25:00Z">
              <w:r>
                <w:rPr>
                  <w:rFonts w:ascii="Calibri" w:hAnsi="Calibri" w:cs="Calibri"/>
                  <w:color w:val="000000"/>
                  <w:sz w:val="22"/>
                  <w:szCs w:val="22"/>
                </w:rPr>
                <w:t>20</w:t>
              </w:r>
            </w:ins>
          </w:p>
        </w:tc>
        <w:tc>
          <w:tcPr>
            <w:tcW w:w="1320" w:type="dxa"/>
            <w:tcBorders>
              <w:top w:val="nil"/>
              <w:left w:val="nil"/>
              <w:bottom w:val="nil"/>
              <w:right w:val="nil"/>
            </w:tcBorders>
            <w:shd w:val="clear" w:color="auto" w:fill="auto"/>
            <w:vAlign w:val="center"/>
            <w:hideMark/>
            <w:tcPrChange w:id="589" w:author="Mara Cristina Lima" w:date="2020-10-30T11:25:00Z">
              <w:tcPr>
                <w:tcW w:w="1320" w:type="dxa"/>
                <w:tcBorders>
                  <w:top w:val="nil"/>
                  <w:left w:val="nil"/>
                  <w:bottom w:val="nil"/>
                  <w:right w:val="nil"/>
                </w:tcBorders>
                <w:shd w:val="clear" w:color="auto" w:fill="auto"/>
                <w:vAlign w:val="center"/>
                <w:hideMark/>
              </w:tcPr>
            </w:tcPrChange>
          </w:tcPr>
          <w:p w14:paraId="1F83130E" w14:textId="77777777" w:rsidR="00024045" w:rsidRDefault="00024045">
            <w:pPr>
              <w:jc w:val="center"/>
              <w:rPr>
                <w:ins w:id="590" w:author="Mara Cristina Lima" w:date="2020-10-30T11:25:00Z"/>
                <w:rFonts w:ascii="Calibri" w:hAnsi="Calibri" w:cs="Calibri"/>
                <w:color w:val="000000"/>
                <w:sz w:val="22"/>
                <w:szCs w:val="22"/>
              </w:rPr>
            </w:pPr>
            <w:ins w:id="591" w:author="Mara Cristina Lima" w:date="2020-10-30T11:25:00Z">
              <w:r>
                <w:rPr>
                  <w:rFonts w:ascii="Calibri" w:hAnsi="Calibri" w:cs="Calibri"/>
                  <w:color w:val="000000"/>
                  <w:sz w:val="22"/>
                  <w:szCs w:val="22"/>
                </w:rPr>
                <w:t>20/06/2022</w:t>
              </w:r>
            </w:ins>
          </w:p>
        </w:tc>
        <w:tc>
          <w:tcPr>
            <w:tcW w:w="820" w:type="dxa"/>
            <w:tcBorders>
              <w:top w:val="nil"/>
              <w:left w:val="nil"/>
              <w:bottom w:val="nil"/>
              <w:right w:val="nil"/>
            </w:tcBorders>
            <w:shd w:val="clear" w:color="auto" w:fill="auto"/>
            <w:vAlign w:val="center"/>
            <w:hideMark/>
            <w:tcPrChange w:id="592" w:author="Mara Cristina Lima" w:date="2020-10-30T11:25:00Z">
              <w:tcPr>
                <w:tcW w:w="820" w:type="dxa"/>
                <w:tcBorders>
                  <w:top w:val="nil"/>
                  <w:left w:val="nil"/>
                  <w:bottom w:val="nil"/>
                  <w:right w:val="nil"/>
                </w:tcBorders>
                <w:shd w:val="clear" w:color="auto" w:fill="auto"/>
                <w:vAlign w:val="center"/>
                <w:hideMark/>
              </w:tcPr>
            </w:tcPrChange>
          </w:tcPr>
          <w:p w14:paraId="027ED4FC" w14:textId="77777777" w:rsidR="00024045" w:rsidRDefault="00024045">
            <w:pPr>
              <w:jc w:val="center"/>
              <w:rPr>
                <w:ins w:id="593" w:author="Mara Cristina Lima" w:date="2020-10-30T11:25:00Z"/>
                <w:rFonts w:ascii="Calibri" w:hAnsi="Calibri" w:cs="Calibri"/>
                <w:color w:val="000000"/>
                <w:sz w:val="22"/>
                <w:szCs w:val="22"/>
              </w:rPr>
            </w:pPr>
            <w:ins w:id="594"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595" w:author="Mara Cristina Lima" w:date="2020-10-30T11:25:00Z">
              <w:tcPr>
                <w:tcW w:w="860" w:type="dxa"/>
                <w:tcBorders>
                  <w:top w:val="nil"/>
                  <w:left w:val="nil"/>
                  <w:bottom w:val="nil"/>
                  <w:right w:val="nil"/>
                </w:tcBorders>
                <w:shd w:val="clear" w:color="auto" w:fill="auto"/>
                <w:vAlign w:val="center"/>
                <w:hideMark/>
              </w:tcPr>
            </w:tcPrChange>
          </w:tcPr>
          <w:p w14:paraId="56BD734E" w14:textId="77777777" w:rsidR="00024045" w:rsidRDefault="00024045">
            <w:pPr>
              <w:jc w:val="center"/>
              <w:rPr>
                <w:ins w:id="596" w:author="Mara Cristina Lima" w:date="2020-10-30T11:25:00Z"/>
                <w:rFonts w:ascii="Calibri" w:hAnsi="Calibri" w:cs="Calibri"/>
                <w:color w:val="000000"/>
                <w:sz w:val="22"/>
                <w:szCs w:val="22"/>
              </w:rPr>
            </w:pPr>
            <w:ins w:id="597" w:author="Mara Cristina Lima" w:date="2020-10-30T11:25:00Z">
              <w:r>
                <w:rPr>
                  <w:rFonts w:ascii="Calibri" w:hAnsi="Calibri" w:cs="Calibri"/>
                  <w:color w:val="000000"/>
                  <w:sz w:val="22"/>
                  <w:szCs w:val="22"/>
                </w:rPr>
                <w:t>0,00%</w:t>
              </w:r>
            </w:ins>
          </w:p>
        </w:tc>
      </w:tr>
      <w:tr w:rsidR="00024045" w14:paraId="37F2C213" w14:textId="77777777" w:rsidTr="00024045">
        <w:trPr>
          <w:trHeight w:val="288"/>
          <w:jc w:val="center"/>
          <w:ins w:id="598" w:author="Mara Cristina Lima" w:date="2020-10-30T11:25:00Z"/>
          <w:trPrChange w:id="599"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600" w:author="Mara Cristina Lima" w:date="2020-10-30T11:25:00Z">
              <w:tcPr>
                <w:tcW w:w="940" w:type="dxa"/>
                <w:tcBorders>
                  <w:top w:val="nil"/>
                  <w:left w:val="nil"/>
                  <w:bottom w:val="nil"/>
                  <w:right w:val="nil"/>
                </w:tcBorders>
                <w:shd w:val="clear" w:color="auto" w:fill="auto"/>
                <w:vAlign w:val="center"/>
                <w:hideMark/>
              </w:tcPr>
            </w:tcPrChange>
          </w:tcPr>
          <w:p w14:paraId="5D930ED9" w14:textId="77777777" w:rsidR="00024045" w:rsidRDefault="00024045">
            <w:pPr>
              <w:jc w:val="center"/>
              <w:rPr>
                <w:ins w:id="601" w:author="Mara Cristina Lima" w:date="2020-10-30T11:25:00Z"/>
                <w:rFonts w:ascii="Calibri" w:hAnsi="Calibri" w:cs="Calibri"/>
                <w:color w:val="000000"/>
                <w:sz w:val="22"/>
                <w:szCs w:val="22"/>
              </w:rPr>
            </w:pPr>
            <w:ins w:id="602" w:author="Mara Cristina Lima" w:date="2020-10-30T11:25:00Z">
              <w:r>
                <w:rPr>
                  <w:rFonts w:ascii="Calibri" w:hAnsi="Calibri" w:cs="Calibri"/>
                  <w:color w:val="000000"/>
                  <w:sz w:val="22"/>
                  <w:szCs w:val="22"/>
                </w:rPr>
                <w:t>21</w:t>
              </w:r>
            </w:ins>
          </w:p>
        </w:tc>
        <w:tc>
          <w:tcPr>
            <w:tcW w:w="1320" w:type="dxa"/>
            <w:tcBorders>
              <w:top w:val="nil"/>
              <w:left w:val="nil"/>
              <w:bottom w:val="nil"/>
              <w:right w:val="nil"/>
            </w:tcBorders>
            <w:shd w:val="clear" w:color="auto" w:fill="auto"/>
            <w:vAlign w:val="center"/>
            <w:hideMark/>
            <w:tcPrChange w:id="603" w:author="Mara Cristina Lima" w:date="2020-10-30T11:25:00Z">
              <w:tcPr>
                <w:tcW w:w="1320" w:type="dxa"/>
                <w:tcBorders>
                  <w:top w:val="nil"/>
                  <w:left w:val="nil"/>
                  <w:bottom w:val="nil"/>
                  <w:right w:val="nil"/>
                </w:tcBorders>
                <w:shd w:val="clear" w:color="auto" w:fill="auto"/>
                <w:vAlign w:val="center"/>
                <w:hideMark/>
              </w:tcPr>
            </w:tcPrChange>
          </w:tcPr>
          <w:p w14:paraId="6DAD8620" w14:textId="77777777" w:rsidR="00024045" w:rsidRDefault="00024045">
            <w:pPr>
              <w:jc w:val="center"/>
              <w:rPr>
                <w:ins w:id="604" w:author="Mara Cristina Lima" w:date="2020-10-30T11:25:00Z"/>
                <w:rFonts w:ascii="Calibri" w:hAnsi="Calibri" w:cs="Calibri"/>
                <w:color w:val="000000"/>
                <w:sz w:val="22"/>
                <w:szCs w:val="22"/>
              </w:rPr>
            </w:pPr>
            <w:ins w:id="605" w:author="Mara Cristina Lima" w:date="2020-10-30T11:25:00Z">
              <w:r>
                <w:rPr>
                  <w:rFonts w:ascii="Calibri" w:hAnsi="Calibri" w:cs="Calibri"/>
                  <w:color w:val="000000"/>
                  <w:sz w:val="22"/>
                  <w:szCs w:val="22"/>
                </w:rPr>
                <w:t>20/07/2022</w:t>
              </w:r>
            </w:ins>
          </w:p>
        </w:tc>
        <w:tc>
          <w:tcPr>
            <w:tcW w:w="820" w:type="dxa"/>
            <w:tcBorders>
              <w:top w:val="nil"/>
              <w:left w:val="nil"/>
              <w:bottom w:val="nil"/>
              <w:right w:val="nil"/>
            </w:tcBorders>
            <w:shd w:val="clear" w:color="auto" w:fill="auto"/>
            <w:vAlign w:val="center"/>
            <w:hideMark/>
            <w:tcPrChange w:id="606" w:author="Mara Cristina Lima" w:date="2020-10-30T11:25:00Z">
              <w:tcPr>
                <w:tcW w:w="820" w:type="dxa"/>
                <w:tcBorders>
                  <w:top w:val="nil"/>
                  <w:left w:val="nil"/>
                  <w:bottom w:val="nil"/>
                  <w:right w:val="nil"/>
                </w:tcBorders>
                <w:shd w:val="clear" w:color="auto" w:fill="auto"/>
                <w:vAlign w:val="center"/>
                <w:hideMark/>
              </w:tcPr>
            </w:tcPrChange>
          </w:tcPr>
          <w:p w14:paraId="34FF7E06" w14:textId="77777777" w:rsidR="00024045" w:rsidRDefault="00024045">
            <w:pPr>
              <w:jc w:val="center"/>
              <w:rPr>
                <w:ins w:id="607" w:author="Mara Cristina Lima" w:date="2020-10-30T11:25:00Z"/>
                <w:rFonts w:ascii="Calibri" w:hAnsi="Calibri" w:cs="Calibri"/>
                <w:color w:val="000000"/>
                <w:sz w:val="22"/>
                <w:szCs w:val="22"/>
              </w:rPr>
            </w:pPr>
            <w:ins w:id="608"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609" w:author="Mara Cristina Lima" w:date="2020-10-30T11:25:00Z">
              <w:tcPr>
                <w:tcW w:w="860" w:type="dxa"/>
                <w:tcBorders>
                  <w:top w:val="nil"/>
                  <w:left w:val="nil"/>
                  <w:bottom w:val="nil"/>
                  <w:right w:val="nil"/>
                </w:tcBorders>
                <w:shd w:val="clear" w:color="auto" w:fill="auto"/>
                <w:vAlign w:val="center"/>
                <w:hideMark/>
              </w:tcPr>
            </w:tcPrChange>
          </w:tcPr>
          <w:p w14:paraId="48928485" w14:textId="77777777" w:rsidR="00024045" w:rsidRDefault="00024045">
            <w:pPr>
              <w:jc w:val="center"/>
              <w:rPr>
                <w:ins w:id="610" w:author="Mara Cristina Lima" w:date="2020-10-30T11:25:00Z"/>
                <w:rFonts w:ascii="Calibri" w:hAnsi="Calibri" w:cs="Calibri"/>
                <w:color w:val="000000"/>
                <w:sz w:val="22"/>
                <w:szCs w:val="22"/>
              </w:rPr>
            </w:pPr>
            <w:ins w:id="611" w:author="Mara Cristina Lima" w:date="2020-10-30T11:25:00Z">
              <w:r>
                <w:rPr>
                  <w:rFonts w:ascii="Calibri" w:hAnsi="Calibri" w:cs="Calibri"/>
                  <w:color w:val="000000"/>
                  <w:sz w:val="22"/>
                  <w:szCs w:val="22"/>
                </w:rPr>
                <w:t>0,00%</w:t>
              </w:r>
            </w:ins>
          </w:p>
        </w:tc>
      </w:tr>
      <w:tr w:rsidR="00024045" w14:paraId="4E002BA5" w14:textId="77777777" w:rsidTr="00024045">
        <w:trPr>
          <w:trHeight w:val="288"/>
          <w:jc w:val="center"/>
          <w:ins w:id="612" w:author="Mara Cristina Lima" w:date="2020-10-30T11:25:00Z"/>
          <w:trPrChange w:id="613"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614" w:author="Mara Cristina Lima" w:date="2020-10-30T11:25:00Z">
              <w:tcPr>
                <w:tcW w:w="940" w:type="dxa"/>
                <w:tcBorders>
                  <w:top w:val="nil"/>
                  <w:left w:val="nil"/>
                  <w:bottom w:val="nil"/>
                  <w:right w:val="nil"/>
                </w:tcBorders>
                <w:shd w:val="clear" w:color="auto" w:fill="auto"/>
                <w:vAlign w:val="center"/>
                <w:hideMark/>
              </w:tcPr>
            </w:tcPrChange>
          </w:tcPr>
          <w:p w14:paraId="770C31FC" w14:textId="77777777" w:rsidR="00024045" w:rsidRDefault="00024045">
            <w:pPr>
              <w:jc w:val="center"/>
              <w:rPr>
                <w:ins w:id="615" w:author="Mara Cristina Lima" w:date="2020-10-30T11:25:00Z"/>
                <w:rFonts w:ascii="Calibri" w:hAnsi="Calibri" w:cs="Calibri"/>
                <w:color w:val="000000"/>
                <w:sz w:val="22"/>
                <w:szCs w:val="22"/>
              </w:rPr>
            </w:pPr>
            <w:ins w:id="616" w:author="Mara Cristina Lima" w:date="2020-10-30T11:25:00Z">
              <w:r>
                <w:rPr>
                  <w:rFonts w:ascii="Calibri" w:hAnsi="Calibri" w:cs="Calibri"/>
                  <w:color w:val="000000"/>
                  <w:sz w:val="22"/>
                  <w:szCs w:val="22"/>
                </w:rPr>
                <w:t>22</w:t>
              </w:r>
            </w:ins>
          </w:p>
        </w:tc>
        <w:tc>
          <w:tcPr>
            <w:tcW w:w="1320" w:type="dxa"/>
            <w:tcBorders>
              <w:top w:val="nil"/>
              <w:left w:val="nil"/>
              <w:bottom w:val="nil"/>
              <w:right w:val="nil"/>
            </w:tcBorders>
            <w:shd w:val="clear" w:color="auto" w:fill="auto"/>
            <w:vAlign w:val="center"/>
            <w:hideMark/>
            <w:tcPrChange w:id="617" w:author="Mara Cristina Lima" w:date="2020-10-30T11:25:00Z">
              <w:tcPr>
                <w:tcW w:w="1320" w:type="dxa"/>
                <w:tcBorders>
                  <w:top w:val="nil"/>
                  <w:left w:val="nil"/>
                  <w:bottom w:val="nil"/>
                  <w:right w:val="nil"/>
                </w:tcBorders>
                <w:shd w:val="clear" w:color="auto" w:fill="auto"/>
                <w:vAlign w:val="center"/>
                <w:hideMark/>
              </w:tcPr>
            </w:tcPrChange>
          </w:tcPr>
          <w:p w14:paraId="29E67DA5" w14:textId="77777777" w:rsidR="00024045" w:rsidRDefault="00024045">
            <w:pPr>
              <w:jc w:val="center"/>
              <w:rPr>
                <w:ins w:id="618" w:author="Mara Cristina Lima" w:date="2020-10-30T11:25:00Z"/>
                <w:rFonts w:ascii="Calibri" w:hAnsi="Calibri" w:cs="Calibri"/>
                <w:color w:val="000000"/>
                <w:sz w:val="22"/>
                <w:szCs w:val="22"/>
              </w:rPr>
            </w:pPr>
            <w:ins w:id="619" w:author="Mara Cristina Lima" w:date="2020-10-30T11:25:00Z">
              <w:r>
                <w:rPr>
                  <w:rFonts w:ascii="Calibri" w:hAnsi="Calibri" w:cs="Calibri"/>
                  <w:color w:val="000000"/>
                  <w:sz w:val="22"/>
                  <w:szCs w:val="22"/>
                </w:rPr>
                <w:t>20/08/2022</w:t>
              </w:r>
            </w:ins>
          </w:p>
        </w:tc>
        <w:tc>
          <w:tcPr>
            <w:tcW w:w="820" w:type="dxa"/>
            <w:tcBorders>
              <w:top w:val="nil"/>
              <w:left w:val="nil"/>
              <w:bottom w:val="nil"/>
              <w:right w:val="nil"/>
            </w:tcBorders>
            <w:shd w:val="clear" w:color="auto" w:fill="auto"/>
            <w:vAlign w:val="center"/>
            <w:hideMark/>
            <w:tcPrChange w:id="620" w:author="Mara Cristina Lima" w:date="2020-10-30T11:25:00Z">
              <w:tcPr>
                <w:tcW w:w="820" w:type="dxa"/>
                <w:tcBorders>
                  <w:top w:val="nil"/>
                  <w:left w:val="nil"/>
                  <w:bottom w:val="nil"/>
                  <w:right w:val="nil"/>
                </w:tcBorders>
                <w:shd w:val="clear" w:color="auto" w:fill="auto"/>
                <w:vAlign w:val="center"/>
                <w:hideMark/>
              </w:tcPr>
            </w:tcPrChange>
          </w:tcPr>
          <w:p w14:paraId="0A6EE867" w14:textId="77777777" w:rsidR="00024045" w:rsidRDefault="00024045">
            <w:pPr>
              <w:jc w:val="center"/>
              <w:rPr>
                <w:ins w:id="621" w:author="Mara Cristina Lima" w:date="2020-10-30T11:25:00Z"/>
                <w:rFonts w:ascii="Calibri" w:hAnsi="Calibri" w:cs="Calibri"/>
                <w:color w:val="000000"/>
                <w:sz w:val="22"/>
                <w:szCs w:val="22"/>
              </w:rPr>
            </w:pPr>
            <w:ins w:id="622"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623" w:author="Mara Cristina Lima" w:date="2020-10-30T11:25:00Z">
              <w:tcPr>
                <w:tcW w:w="860" w:type="dxa"/>
                <w:tcBorders>
                  <w:top w:val="nil"/>
                  <w:left w:val="nil"/>
                  <w:bottom w:val="nil"/>
                  <w:right w:val="nil"/>
                </w:tcBorders>
                <w:shd w:val="clear" w:color="auto" w:fill="auto"/>
                <w:vAlign w:val="center"/>
                <w:hideMark/>
              </w:tcPr>
            </w:tcPrChange>
          </w:tcPr>
          <w:p w14:paraId="5BD67981" w14:textId="77777777" w:rsidR="00024045" w:rsidRDefault="00024045">
            <w:pPr>
              <w:jc w:val="center"/>
              <w:rPr>
                <w:ins w:id="624" w:author="Mara Cristina Lima" w:date="2020-10-30T11:25:00Z"/>
                <w:rFonts w:ascii="Calibri" w:hAnsi="Calibri" w:cs="Calibri"/>
                <w:color w:val="000000"/>
                <w:sz w:val="22"/>
                <w:szCs w:val="22"/>
              </w:rPr>
            </w:pPr>
            <w:ins w:id="625" w:author="Mara Cristina Lima" w:date="2020-10-30T11:25:00Z">
              <w:r>
                <w:rPr>
                  <w:rFonts w:ascii="Calibri" w:hAnsi="Calibri" w:cs="Calibri"/>
                  <w:color w:val="000000"/>
                  <w:sz w:val="22"/>
                  <w:szCs w:val="22"/>
                </w:rPr>
                <w:t>0,00%</w:t>
              </w:r>
            </w:ins>
          </w:p>
        </w:tc>
      </w:tr>
      <w:tr w:rsidR="00024045" w14:paraId="0EAE307E" w14:textId="77777777" w:rsidTr="00024045">
        <w:trPr>
          <w:trHeight w:val="288"/>
          <w:jc w:val="center"/>
          <w:ins w:id="626" w:author="Mara Cristina Lima" w:date="2020-10-30T11:25:00Z"/>
          <w:trPrChange w:id="627"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628" w:author="Mara Cristina Lima" w:date="2020-10-30T11:25:00Z">
              <w:tcPr>
                <w:tcW w:w="940" w:type="dxa"/>
                <w:tcBorders>
                  <w:top w:val="nil"/>
                  <w:left w:val="nil"/>
                  <w:bottom w:val="nil"/>
                  <w:right w:val="nil"/>
                </w:tcBorders>
                <w:shd w:val="clear" w:color="auto" w:fill="auto"/>
                <w:vAlign w:val="center"/>
                <w:hideMark/>
              </w:tcPr>
            </w:tcPrChange>
          </w:tcPr>
          <w:p w14:paraId="7797345A" w14:textId="77777777" w:rsidR="00024045" w:rsidRDefault="00024045">
            <w:pPr>
              <w:jc w:val="center"/>
              <w:rPr>
                <w:ins w:id="629" w:author="Mara Cristina Lima" w:date="2020-10-30T11:25:00Z"/>
                <w:rFonts w:ascii="Calibri" w:hAnsi="Calibri" w:cs="Calibri"/>
                <w:color w:val="000000"/>
                <w:sz w:val="22"/>
                <w:szCs w:val="22"/>
              </w:rPr>
            </w:pPr>
            <w:ins w:id="630" w:author="Mara Cristina Lima" w:date="2020-10-30T11:25:00Z">
              <w:r>
                <w:rPr>
                  <w:rFonts w:ascii="Calibri" w:hAnsi="Calibri" w:cs="Calibri"/>
                  <w:color w:val="000000"/>
                  <w:sz w:val="22"/>
                  <w:szCs w:val="22"/>
                </w:rPr>
                <w:t>23</w:t>
              </w:r>
            </w:ins>
          </w:p>
        </w:tc>
        <w:tc>
          <w:tcPr>
            <w:tcW w:w="1320" w:type="dxa"/>
            <w:tcBorders>
              <w:top w:val="nil"/>
              <w:left w:val="nil"/>
              <w:bottom w:val="nil"/>
              <w:right w:val="nil"/>
            </w:tcBorders>
            <w:shd w:val="clear" w:color="auto" w:fill="auto"/>
            <w:vAlign w:val="center"/>
            <w:hideMark/>
            <w:tcPrChange w:id="631" w:author="Mara Cristina Lima" w:date="2020-10-30T11:25:00Z">
              <w:tcPr>
                <w:tcW w:w="1320" w:type="dxa"/>
                <w:tcBorders>
                  <w:top w:val="nil"/>
                  <w:left w:val="nil"/>
                  <w:bottom w:val="nil"/>
                  <w:right w:val="nil"/>
                </w:tcBorders>
                <w:shd w:val="clear" w:color="auto" w:fill="auto"/>
                <w:vAlign w:val="center"/>
                <w:hideMark/>
              </w:tcPr>
            </w:tcPrChange>
          </w:tcPr>
          <w:p w14:paraId="7EC0519C" w14:textId="77777777" w:rsidR="00024045" w:rsidRDefault="00024045">
            <w:pPr>
              <w:jc w:val="center"/>
              <w:rPr>
                <w:ins w:id="632" w:author="Mara Cristina Lima" w:date="2020-10-30T11:25:00Z"/>
                <w:rFonts w:ascii="Calibri" w:hAnsi="Calibri" w:cs="Calibri"/>
                <w:color w:val="000000"/>
                <w:sz w:val="22"/>
                <w:szCs w:val="22"/>
              </w:rPr>
            </w:pPr>
            <w:ins w:id="633" w:author="Mara Cristina Lima" w:date="2020-10-30T11:25:00Z">
              <w:r>
                <w:rPr>
                  <w:rFonts w:ascii="Calibri" w:hAnsi="Calibri" w:cs="Calibri"/>
                  <w:color w:val="000000"/>
                  <w:sz w:val="22"/>
                  <w:szCs w:val="22"/>
                </w:rPr>
                <w:t>20/09/2022</w:t>
              </w:r>
            </w:ins>
          </w:p>
        </w:tc>
        <w:tc>
          <w:tcPr>
            <w:tcW w:w="820" w:type="dxa"/>
            <w:tcBorders>
              <w:top w:val="nil"/>
              <w:left w:val="nil"/>
              <w:bottom w:val="nil"/>
              <w:right w:val="nil"/>
            </w:tcBorders>
            <w:shd w:val="clear" w:color="auto" w:fill="auto"/>
            <w:vAlign w:val="center"/>
            <w:hideMark/>
            <w:tcPrChange w:id="634" w:author="Mara Cristina Lima" w:date="2020-10-30T11:25:00Z">
              <w:tcPr>
                <w:tcW w:w="820" w:type="dxa"/>
                <w:tcBorders>
                  <w:top w:val="nil"/>
                  <w:left w:val="nil"/>
                  <w:bottom w:val="nil"/>
                  <w:right w:val="nil"/>
                </w:tcBorders>
                <w:shd w:val="clear" w:color="auto" w:fill="auto"/>
                <w:vAlign w:val="center"/>
                <w:hideMark/>
              </w:tcPr>
            </w:tcPrChange>
          </w:tcPr>
          <w:p w14:paraId="3307C3AF" w14:textId="77777777" w:rsidR="00024045" w:rsidRDefault="00024045">
            <w:pPr>
              <w:jc w:val="center"/>
              <w:rPr>
                <w:ins w:id="635" w:author="Mara Cristina Lima" w:date="2020-10-30T11:25:00Z"/>
                <w:rFonts w:ascii="Calibri" w:hAnsi="Calibri" w:cs="Calibri"/>
                <w:color w:val="000000"/>
                <w:sz w:val="22"/>
                <w:szCs w:val="22"/>
              </w:rPr>
            </w:pPr>
            <w:ins w:id="636"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637" w:author="Mara Cristina Lima" w:date="2020-10-30T11:25:00Z">
              <w:tcPr>
                <w:tcW w:w="860" w:type="dxa"/>
                <w:tcBorders>
                  <w:top w:val="nil"/>
                  <w:left w:val="nil"/>
                  <w:bottom w:val="nil"/>
                  <w:right w:val="nil"/>
                </w:tcBorders>
                <w:shd w:val="clear" w:color="auto" w:fill="auto"/>
                <w:vAlign w:val="center"/>
                <w:hideMark/>
              </w:tcPr>
            </w:tcPrChange>
          </w:tcPr>
          <w:p w14:paraId="4BEAEDB6" w14:textId="77777777" w:rsidR="00024045" w:rsidRDefault="00024045">
            <w:pPr>
              <w:jc w:val="center"/>
              <w:rPr>
                <w:ins w:id="638" w:author="Mara Cristina Lima" w:date="2020-10-30T11:25:00Z"/>
                <w:rFonts w:ascii="Calibri" w:hAnsi="Calibri" w:cs="Calibri"/>
                <w:color w:val="000000"/>
                <w:sz w:val="22"/>
                <w:szCs w:val="22"/>
              </w:rPr>
            </w:pPr>
            <w:ins w:id="639" w:author="Mara Cristina Lima" w:date="2020-10-30T11:25:00Z">
              <w:r>
                <w:rPr>
                  <w:rFonts w:ascii="Calibri" w:hAnsi="Calibri" w:cs="Calibri"/>
                  <w:color w:val="000000"/>
                  <w:sz w:val="22"/>
                  <w:szCs w:val="22"/>
                </w:rPr>
                <w:t>0,00%</w:t>
              </w:r>
            </w:ins>
          </w:p>
        </w:tc>
      </w:tr>
      <w:tr w:rsidR="00024045" w14:paraId="5CDD1364" w14:textId="77777777" w:rsidTr="00024045">
        <w:trPr>
          <w:trHeight w:val="288"/>
          <w:jc w:val="center"/>
          <w:ins w:id="640" w:author="Mara Cristina Lima" w:date="2020-10-30T11:25:00Z"/>
          <w:trPrChange w:id="641"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642" w:author="Mara Cristina Lima" w:date="2020-10-30T11:25:00Z">
              <w:tcPr>
                <w:tcW w:w="940" w:type="dxa"/>
                <w:tcBorders>
                  <w:top w:val="nil"/>
                  <w:left w:val="nil"/>
                  <w:bottom w:val="nil"/>
                  <w:right w:val="nil"/>
                </w:tcBorders>
                <w:shd w:val="clear" w:color="auto" w:fill="auto"/>
                <w:vAlign w:val="center"/>
                <w:hideMark/>
              </w:tcPr>
            </w:tcPrChange>
          </w:tcPr>
          <w:p w14:paraId="4B870F4A" w14:textId="77777777" w:rsidR="00024045" w:rsidRDefault="00024045">
            <w:pPr>
              <w:jc w:val="center"/>
              <w:rPr>
                <w:ins w:id="643" w:author="Mara Cristina Lima" w:date="2020-10-30T11:25:00Z"/>
                <w:rFonts w:ascii="Calibri" w:hAnsi="Calibri" w:cs="Calibri"/>
                <w:color w:val="000000"/>
                <w:sz w:val="22"/>
                <w:szCs w:val="22"/>
              </w:rPr>
            </w:pPr>
            <w:ins w:id="644" w:author="Mara Cristina Lima" w:date="2020-10-30T11:25:00Z">
              <w:r>
                <w:rPr>
                  <w:rFonts w:ascii="Calibri" w:hAnsi="Calibri" w:cs="Calibri"/>
                  <w:color w:val="000000"/>
                  <w:sz w:val="22"/>
                  <w:szCs w:val="22"/>
                </w:rPr>
                <w:t>24</w:t>
              </w:r>
            </w:ins>
          </w:p>
        </w:tc>
        <w:tc>
          <w:tcPr>
            <w:tcW w:w="1320" w:type="dxa"/>
            <w:tcBorders>
              <w:top w:val="nil"/>
              <w:left w:val="nil"/>
              <w:bottom w:val="nil"/>
              <w:right w:val="nil"/>
            </w:tcBorders>
            <w:shd w:val="clear" w:color="auto" w:fill="auto"/>
            <w:vAlign w:val="center"/>
            <w:hideMark/>
            <w:tcPrChange w:id="645" w:author="Mara Cristina Lima" w:date="2020-10-30T11:25:00Z">
              <w:tcPr>
                <w:tcW w:w="1320" w:type="dxa"/>
                <w:tcBorders>
                  <w:top w:val="nil"/>
                  <w:left w:val="nil"/>
                  <w:bottom w:val="nil"/>
                  <w:right w:val="nil"/>
                </w:tcBorders>
                <w:shd w:val="clear" w:color="auto" w:fill="auto"/>
                <w:vAlign w:val="center"/>
                <w:hideMark/>
              </w:tcPr>
            </w:tcPrChange>
          </w:tcPr>
          <w:p w14:paraId="17626898" w14:textId="77777777" w:rsidR="00024045" w:rsidRDefault="00024045">
            <w:pPr>
              <w:jc w:val="center"/>
              <w:rPr>
                <w:ins w:id="646" w:author="Mara Cristina Lima" w:date="2020-10-30T11:25:00Z"/>
                <w:rFonts w:ascii="Calibri" w:hAnsi="Calibri" w:cs="Calibri"/>
                <w:color w:val="000000"/>
                <w:sz w:val="22"/>
                <w:szCs w:val="22"/>
              </w:rPr>
            </w:pPr>
            <w:ins w:id="647" w:author="Mara Cristina Lima" w:date="2020-10-30T11:25:00Z">
              <w:r>
                <w:rPr>
                  <w:rFonts w:ascii="Calibri" w:hAnsi="Calibri" w:cs="Calibri"/>
                  <w:color w:val="000000"/>
                  <w:sz w:val="22"/>
                  <w:szCs w:val="22"/>
                </w:rPr>
                <w:t>20/10/2022</w:t>
              </w:r>
            </w:ins>
          </w:p>
        </w:tc>
        <w:tc>
          <w:tcPr>
            <w:tcW w:w="820" w:type="dxa"/>
            <w:tcBorders>
              <w:top w:val="nil"/>
              <w:left w:val="nil"/>
              <w:bottom w:val="nil"/>
              <w:right w:val="nil"/>
            </w:tcBorders>
            <w:shd w:val="clear" w:color="auto" w:fill="auto"/>
            <w:vAlign w:val="center"/>
            <w:hideMark/>
            <w:tcPrChange w:id="648" w:author="Mara Cristina Lima" w:date="2020-10-30T11:25:00Z">
              <w:tcPr>
                <w:tcW w:w="820" w:type="dxa"/>
                <w:tcBorders>
                  <w:top w:val="nil"/>
                  <w:left w:val="nil"/>
                  <w:bottom w:val="nil"/>
                  <w:right w:val="nil"/>
                </w:tcBorders>
                <w:shd w:val="clear" w:color="auto" w:fill="auto"/>
                <w:vAlign w:val="center"/>
                <w:hideMark/>
              </w:tcPr>
            </w:tcPrChange>
          </w:tcPr>
          <w:p w14:paraId="35535979" w14:textId="77777777" w:rsidR="00024045" w:rsidRDefault="00024045">
            <w:pPr>
              <w:jc w:val="center"/>
              <w:rPr>
                <w:ins w:id="649" w:author="Mara Cristina Lima" w:date="2020-10-30T11:25:00Z"/>
                <w:rFonts w:ascii="Calibri" w:hAnsi="Calibri" w:cs="Calibri"/>
                <w:color w:val="000000"/>
                <w:sz w:val="22"/>
                <w:szCs w:val="22"/>
              </w:rPr>
            </w:pPr>
            <w:ins w:id="650"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651" w:author="Mara Cristina Lima" w:date="2020-10-30T11:25:00Z">
              <w:tcPr>
                <w:tcW w:w="860" w:type="dxa"/>
                <w:tcBorders>
                  <w:top w:val="nil"/>
                  <w:left w:val="nil"/>
                  <w:bottom w:val="nil"/>
                  <w:right w:val="nil"/>
                </w:tcBorders>
                <w:shd w:val="clear" w:color="auto" w:fill="auto"/>
                <w:vAlign w:val="center"/>
                <w:hideMark/>
              </w:tcPr>
            </w:tcPrChange>
          </w:tcPr>
          <w:p w14:paraId="599C5105" w14:textId="77777777" w:rsidR="00024045" w:rsidRDefault="00024045">
            <w:pPr>
              <w:jc w:val="center"/>
              <w:rPr>
                <w:ins w:id="652" w:author="Mara Cristina Lima" w:date="2020-10-30T11:25:00Z"/>
                <w:rFonts w:ascii="Calibri" w:hAnsi="Calibri" w:cs="Calibri"/>
                <w:color w:val="000000"/>
                <w:sz w:val="22"/>
                <w:szCs w:val="22"/>
              </w:rPr>
            </w:pPr>
            <w:ins w:id="653" w:author="Mara Cristina Lima" w:date="2020-10-30T11:25:00Z">
              <w:r>
                <w:rPr>
                  <w:rFonts w:ascii="Calibri" w:hAnsi="Calibri" w:cs="Calibri"/>
                  <w:color w:val="000000"/>
                  <w:sz w:val="22"/>
                  <w:szCs w:val="22"/>
                </w:rPr>
                <w:t>0,00%</w:t>
              </w:r>
            </w:ins>
          </w:p>
        </w:tc>
      </w:tr>
      <w:tr w:rsidR="00024045" w14:paraId="68F6ECA1" w14:textId="77777777" w:rsidTr="00024045">
        <w:trPr>
          <w:trHeight w:val="288"/>
          <w:jc w:val="center"/>
          <w:ins w:id="654" w:author="Mara Cristina Lima" w:date="2020-10-30T11:25:00Z"/>
          <w:trPrChange w:id="655"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656" w:author="Mara Cristina Lima" w:date="2020-10-30T11:25:00Z">
              <w:tcPr>
                <w:tcW w:w="940" w:type="dxa"/>
                <w:tcBorders>
                  <w:top w:val="nil"/>
                  <w:left w:val="nil"/>
                  <w:bottom w:val="nil"/>
                  <w:right w:val="nil"/>
                </w:tcBorders>
                <w:shd w:val="clear" w:color="auto" w:fill="auto"/>
                <w:vAlign w:val="center"/>
                <w:hideMark/>
              </w:tcPr>
            </w:tcPrChange>
          </w:tcPr>
          <w:p w14:paraId="283DD6B8" w14:textId="77777777" w:rsidR="00024045" w:rsidRDefault="00024045">
            <w:pPr>
              <w:jc w:val="center"/>
              <w:rPr>
                <w:ins w:id="657" w:author="Mara Cristina Lima" w:date="2020-10-30T11:25:00Z"/>
                <w:rFonts w:ascii="Calibri" w:hAnsi="Calibri" w:cs="Calibri"/>
                <w:color w:val="000000"/>
                <w:sz w:val="22"/>
                <w:szCs w:val="22"/>
              </w:rPr>
            </w:pPr>
            <w:ins w:id="658" w:author="Mara Cristina Lima" w:date="2020-10-30T11:25:00Z">
              <w:r>
                <w:rPr>
                  <w:rFonts w:ascii="Calibri" w:hAnsi="Calibri" w:cs="Calibri"/>
                  <w:color w:val="000000"/>
                  <w:sz w:val="22"/>
                  <w:szCs w:val="22"/>
                </w:rPr>
                <w:t>25</w:t>
              </w:r>
            </w:ins>
          </w:p>
        </w:tc>
        <w:tc>
          <w:tcPr>
            <w:tcW w:w="1320" w:type="dxa"/>
            <w:tcBorders>
              <w:top w:val="nil"/>
              <w:left w:val="nil"/>
              <w:bottom w:val="nil"/>
              <w:right w:val="nil"/>
            </w:tcBorders>
            <w:shd w:val="clear" w:color="auto" w:fill="auto"/>
            <w:vAlign w:val="center"/>
            <w:hideMark/>
            <w:tcPrChange w:id="659" w:author="Mara Cristina Lima" w:date="2020-10-30T11:25:00Z">
              <w:tcPr>
                <w:tcW w:w="1320" w:type="dxa"/>
                <w:tcBorders>
                  <w:top w:val="nil"/>
                  <w:left w:val="nil"/>
                  <w:bottom w:val="nil"/>
                  <w:right w:val="nil"/>
                </w:tcBorders>
                <w:shd w:val="clear" w:color="auto" w:fill="auto"/>
                <w:vAlign w:val="center"/>
                <w:hideMark/>
              </w:tcPr>
            </w:tcPrChange>
          </w:tcPr>
          <w:p w14:paraId="67632031" w14:textId="77777777" w:rsidR="00024045" w:rsidRDefault="00024045">
            <w:pPr>
              <w:jc w:val="center"/>
              <w:rPr>
                <w:ins w:id="660" w:author="Mara Cristina Lima" w:date="2020-10-30T11:25:00Z"/>
                <w:rFonts w:ascii="Calibri" w:hAnsi="Calibri" w:cs="Calibri"/>
                <w:color w:val="000000"/>
                <w:sz w:val="22"/>
                <w:szCs w:val="22"/>
              </w:rPr>
            </w:pPr>
            <w:ins w:id="661" w:author="Mara Cristina Lima" w:date="2020-10-30T11:25:00Z">
              <w:r>
                <w:rPr>
                  <w:rFonts w:ascii="Calibri" w:hAnsi="Calibri" w:cs="Calibri"/>
                  <w:color w:val="000000"/>
                  <w:sz w:val="22"/>
                  <w:szCs w:val="22"/>
                </w:rPr>
                <w:t>20/11/2022</w:t>
              </w:r>
            </w:ins>
          </w:p>
        </w:tc>
        <w:tc>
          <w:tcPr>
            <w:tcW w:w="820" w:type="dxa"/>
            <w:tcBorders>
              <w:top w:val="nil"/>
              <w:left w:val="nil"/>
              <w:bottom w:val="nil"/>
              <w:right w:val="nil"/>
            </w:tcBorders>
            <w:shd w:val="clear" w:color="auto" w:fill="auto"/>
            <w:vAlign w:val="center"/>
            <w:hideMark/>
            <w:tcPrChange w:id="662" w:author="Mara Cristina Lima" w:date="2020-10-30T11:25:00Z">
              <w:tcPr>
                <w:tcW w:w="820" w:type="dxa"/>
                <w:tcBorders>
                  <w:top w:val="nil"/>
                  <w:left w:val="nil"/>
                  <w:bottom w:val="nil"/>
                  <w:right w:val="nil"/>
                </w:tcBorders>
                <w:shd w:val="clear" w:color="auto" w:fill="auto"/>
                <w:vAlign w:val="center"/>
                <w:hideMark/>
              </w:tcPr>
            </w:tcPrChange>
          </w:tcPr>
          <w:p w14:paraId="60D6DF5A" w14:textId="77777777" w:rsidR="00024045" w:rsidRDefault="00024045">
            <w:pPr>
              <w:jc w:val="center"/>
              <w:rPr>
                <w:ins w:id="663" w:author="Mara Cristina Lima" w:date="2020-10-30T11:25:00Z"/>
                <w:rFonts w:ascii="Calibri" w:hAnsi="Calibri" w:cs="Calibri"/>
                <w:color w:val="000000"/>
                <w:sz w:val="22"/>
                <w:szCs w:val="22"/>
              </w:rPr>
            </w:pPr>
            <w:ins w:id="664"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665" w:author="Mara Cristina Lima" w:date="2020-10-30T11:25:00Z">
              <w:tcPr>
                <w:tcW w:w="860" w:type="dxa"/>
                <w:tcBorders>
                  <w:top w:val="nil"/>
                  <w:left w:val="nil"/>
                  <w:bottom w:val="nil"/>
                  <w:right w:val="nil"/>
                </w:tcBorders>
                <w:shd w:val="clear" w:color="auto" w:fill="auto"/>
                <w:vAlign w:val="center"/>
                <w:hideMark/>
              </w:tcPr>
            </w:tcPrChange>
          </w:tcPr>
          <w:p w14:paraId="2E435A96" w14:textId="77777777" w:rsidR="00024045" w:rsidRDefault="00024045">
            <w:pPr>
              <w:jc w:val="center"/>
              <w:rPr>
                <w:ins w:id="666" w:author="Mara Cristina Lima" w:date="2020-10-30T11:25:00Z"/>
                <w:rFonts w:ascii="Calibri" w:hAnsi="Calibri" w:cs="Calibri"/>
                <w:color w:val="000000"/>
                <w:sz w:val="22"/>
                <w:szCs w:val="22"/>
              </w:rPr>
            </w:pPr>
            <w:ins w:id="667" w:author="Mara Cristina Lima" w:date="2020-10-30T11:25:00Z">
              <w:r>
                <w:rPr>
                  <w:rFonts w:ascii="Calibri" w:hAnsi="Calibri" w:cs="Calibri"/>
                  <w:color w:val="000000"/>
                  <w:sz w:val="22"/>
                  <w:szCs w:val="22"/>
                </w:rPr>
                <w:t>0,00%</w:t>
              </w:r>
            </w:ins>
          </w:p>
        </w:tc>
      </w:tr>
      <w:tr w:rsidR="00024045" w14:paraId="547598C9" w14:textId="77777777" w:rsidTr="00024045">
        <w:trPr>
          <w:trHeight w:val="288"/>
          <w:jc w:val="center"/>
          <w:ins w:id="668" w:author="Mara Cristina Lima" w:date="2020-10-30T11:25:00Z"/>
          <w:trPrChange w:id="669"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670" w:author="Mara Cristina Lima" w:date="2020-10-30T11:25:00Z">
              <w:tcPr>
                <w:tcW w:w="940" w:type="dxa"/>
                <w:tcBorders>
                  <w:top w:val="nil"/>
                  <w:left w:val="nil"/>
                  <w:bottom w:val="nil"/>
                  <w:right w:val="nil"/>
                </w:tcBorders>
                <w:shd w:val="clear" w:color="auto" w:fill="auto"/>
                <w:vAlign w:val="center"/>
                <w:hideMark/>
              </w:tcPr>
            </w:tcPrChange>
          </w:tcPr>
          <w:p w14:paraId="63E0C8E8" w14:textId="77777777" w:rsidR="00024045" w:rsidRDefault="00024045">
            <w:pPr>
              <w:jc w:val="center"/>
              <w:rPr>
                <w:ins w:id="671" w:author="Mara Cristina Lima" w:date="2020-10-30T11:25:00Z"/>
                <w:rFonts w:ascii="Calibri" w:hAnsi="Calibri" w:cs="Calibri"/>
                <w:color w:val="000000"/>
                <w:sz w:val="22"/>
                <w:szCs w:val="22"/>
              </w:rPr>
            </w:pPr>
            <w:ins w:id="672" w:author="Mara Cristina Lima" w:date="2020-10-30T11:25:00Z">
              <w:r>
                <w:rPr>
                  <w:rFonts w:ascii="Calibri" w:hAnsi="Calibri" w:cs="Calibri"/>
                  <w:color w:val="000000"/>
                  <w:sz w:val="22"/>
                  <w:szCs w:val="22"/>
                </w:rPr>
                <w:t>26</w:t>
              </w:r>
            </w:ins>
          </w:p>
        </w:tc>
        <w:tc>
          <w:tcPr>
            <w:tcW w:w="1320" w:type="dxa"/>
            <w:tcBorders>
              <w:top w:val="nil"/>
              <w:left w:val="nil"/>
              <w:bottom w:val="nil"/>
              <w:right w:val="nil"/>
            </w:tcBorders>
            <w:shd w:val="clear" w:color="auto" w:fill="auto"/>
            <w:vAlign w:val="center"/>
            <w:hideMark/>
            <w:tcPrChange w:id="673" w:author="Mara Cristina Lima" w:date="2020-10-30T11:25:00Z">
              <w:tcPr>
                <w:tcW w:w="1320" w:type="dxa"/>
                <w:tcBorders>
                  <w:top w:val="nil"/>
                  <w:left w:val="nil"/>
                  <w:bottom w:val="nil"/>
                  <w:right w:val="nil"/>
                </w:tcBorders>
                <w:shd w:val="clear" w:color="auto" w:fill="auto"/>
                <w:vAlign w:val="center"/>
                <w:hideMark/>
              </w:tcPr>
            </w:tcPrChange>
          </w:tcPr>
          <w:p w14:paraId="4188661D" w14:textId="77777777" w:rsidR="00024045" w:rsidRDefault="00024045">
            <w:pPr>
              <w:jc w:val="center"/>
              <w:rPr>
                <w:ins w:id="674" w:author="Mara Cristina Lima" w:date="2020-10-30T11:25:00Z"/>
                <w:rFonts w:ascii="Calibri" w:hAnsi="Calibri" w:cs="Calibri"/>
                <w:color w:val="000000"/>
                <w:sz w:val="22"/>
                <w:szCs w:val="22"/>
              </w:rPr>
            </w:pPr>
            <w:ins w:id="675" w:author="Mara Cristina Lima" w:date="2020-10-30T11:25:00Z">
              <w:r>
                <w:rPr>
                  <w:rFonts w:ascii="Calibri" w:hAnsi="Calibri" w:cs="Calibri"/>
                  <w:color w:val="000000"/>
                  <w:sz w:val="22"/>
                  <w:szCs w:val="22"/>
                </w:rPr>
                <w:t>20/12/2022</w:t>
              </w:r>
            </w:ins>
          </w:p>
        </w:tc>
        <w:tc>
          <w:tcPr>
            <w:tcW w:w="820" w:type="dxa"/>
            <w:tcBorders>
              <w:top w:val="nil"/>
              <w:left w:val="nil"/>
              <w:bottom w:val="nil"/>
              <w:right w:val="nil"/>
            </w:tcBorders>
            <w:shd w:val="clear" w:color="auto" w:fill="auto"/>
            <w:vAlign w:val="center"/>
            <w:hideMark/>
            <w:tcPrChange w:id="676" w:author="Mara Cristina Lima" w:date="2020-10-30T11:25:00Z">
              <w:tcPr>
                <w:tcW w:w="820" w:type="dxa"/>
                <w:tcBorders>
                  <w:top w:val="nil"/>
                  <w:left w:val="nil"/>
                  <w:bottom w:val="nil"/>
                  <w:right w:val="nil"/>
                </w:tcBorders>
                <w:shd w:val="clear" w:color="auto" w:fill="auto"/>
                <w:vAlign w:val="center"/>
                <w:hideMark/>
              </w:tcPr>
            </w:tcPrChange>
          </w:tcPr>
          <w:p w14:paraId="28C24DB7" w14:textId="77777777" w:rsidR="00024045" w:rsidRDefault="00024045">
            <w:pPr>
              <w:jc w:val="center"/>
              <w:rPr>
                <w:ins w:id="677" w:author="Mara Cristina Lima" w:date="2020-10-30T11:25:00Z"/>
                <w:rFonts w:ascii="Calibri" w:hAnsi="Calibri" w:cs="Calibri"/>
                <w:color w:val="000000"/>
                <w:sz w:val="22"/>
                <w:szCs w:val="22"/>
              </w:rPr>
            </w:pPr>
            <w:ins w:id="678"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679" w:author="Mara Cristina Lima" w:date="2020-10-30T11:25:00Z">
              <w:tcPr>
                <w:tcW w:w="860" w:type="dxa"/>
                <w:tcBorders>
                  <w:top w:val="nil"/>
                  <w:left w:val="nil"/>
                  <w:bottom w:val="nil"/>
                  <w:right w:val="nil"/>
                </w:tcBorders>
                <w:shd w:val="clear" w:color="auto" w:fill="auto"/>
                <w:vAlign w:val="center"/>
                <w:hideMark/>
              </w:tcPr>
            </w:tcPrChange>
          </w:tcPr>
          <w:p w14:paraId="412C1D87" w14:textId="77777777" w:rsidR="00024045" w:rsidRDefault="00024045">
            <w:pPr>
              <w:jc w:val="center"/>
              <w:rPr>
                <w:ins w:id="680" w:author="Mara Cristina Lima" w:date="2020-10-30T11:25:00Z"/>
                <w:rFonts w:ascii="Calibri" w:hAnsi="Calibri" w:cs="Calibri"/>
                <w:color w:val="000000"/>
                <w:sz w:val="22"/>
                <w:szCs w:val="22"/>
              </w:rPr>
            </w:pPr>
            <w:ins w:id="681" w:author="Mara Cristina Lima" w:date="2020-10-30T11:25:00Z">
              <w:r>
                <w:rPr>
                  <w:rFonts w:ascii="Calibri" w:hAnsi="Calibri" w:cs="Calibri"/>
                  <w:color w:val="000000"/>
                  <w:sz w:val="22"/>
                  <w:szCs w:val="22"/>
                </w:rPr>
                <w:t>0,00%</w:t>
              </w:r>
            </w:ins>
          </w:p>
        </w:tc>
      </w:tr>
      <w:tr w:rsidR="00024045" w14:paraId="64A35197" w14:textId="77777777" w:rsidTr="00024045">
        <w:trPr>
          <w:trHeight w:val="288"/>
          <w:jc w:val="center"/>
          <w:ins w:id="682" w:author="Mara Cristina Lima" w:date="2020-10-30T11:25:00Z"/>
          <w:trPrChange w:id="683"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684" w:author="Mara Cristina Lima" w:date="2020-10-30T11:25:00Z">
              <w:tcPr>
                <w:tcW w:w="940" w:type="dxa"/>
                <w:tcBorders>
                  <w:top w:val="nil"/>
                  <w:left w:val="nil"/>
                  <w:bottom w:val="nil"/>
                  <w:right w:val="nil"/>
                </w:tcBorders>
                <w:shd w:val="clear" w:color="auto" w:fill="auto"/>
                <w:vAlign w:val="center"/>
                <w:hideMark/>
              </w:tcPr>
            </w:tcPrChange>
          </w:tcPr>
          <w:p w14:paraId="3E734191" w14:textId="77777777" w:rsidR="00024045" w:rsidRDefault="00024045">
            <w:pPr>
              <w:jc w:val="center"/>
              <w:rPr>
                <w:ins w:id="685" w:author="Mara Cristina Lima" w:date="2020-10-30T11:25:00Z"/>
                <w:rFonts w:ascii="Calibri" w:hAnsi="Calibri" w:cs="Calibri"/>
                <w:color w:val="000000"/>
                <w:sz w:val="22"/>
                <w:szCs w:val="22"/>
              </w:rPr>
            </w:pPr>
            <w:ins w:id="686" w:author="Mara Cristina Lima" w:date="2020-10-30T11:25:00Z">
              <w:r>
                <w:rPr>
                  <w:rFonts w:ascii="Calibri" w:hAnsi="Calibri" w:cs="Calibri"/>
                  <w:color w:val="000000"/>
                  <w:sz w:val="22"/>
                  <w:szCs w:val="22"/>
                </w:rPr>
                <w:t>27</w:t>
              </w:r>
            </w:ins>
          </w:p>
        </w:tc>
        <w:tc>
          <w:tcPr>
            <w:tcW w:w="1320" w:type="dxa"/>
            <w:tcBorders>
              <w:top w:val="nil"/>
              <w:left w:val="nil"/>
              <w:bottom w:val="nil"/>
              <w:right w:val="nil"/>
            </w:tcBorders>
            <w:shd w:val="clear" w:color="auto" w:fill="auto"/>
            <w:vAlign w:val="center"/>
            <w:hideMark/>
            <w:tcPrChange w:id="687" w:author="Mara Cristina Lima" w:date="2020-10-30T11:25:00Z">
              <w:tcPr>
                <w:tcW w:w="1320" w:type="dxa"/>
                <w:tcBorders>
                  <w:top w:val="nil"/>
                  <w:left w:val="nil"/>
                  <w:bottom w:val="nil"/>
                  <w:right w:val="nil"/>
                </w:tcBorders>
                <w:shd w:val="clear" w:color="auto" w:fill="auto"/>
                <w:vAlign w:val="center"/>
                <w:hideMark/>
              </w:tcPr>
            </w:tcPrChange>
          </w:tcPr>
          <w:p w14:paraId="66A73CC1" w14:textId="77777777" w:rsidR="00024045" w:rsidRDefault="00024045">
            <w:pPr>
              <w:jc w:val="center"/>
              <w:rPr>
                <w:ins w:id="688" w:author="Mara Cristina Lima" w:date="2020-10-30T11:25:00Z"/>
                <w:rFonts w:ascii="Calibri" w:hAnsi="Calibri" w:cs="Calibri"/>
                <w:color w:val="000000"/>
                <w:sz w:val="22"/>
                <w:szCs w:val="22"/>
              </w:rPr>
            </w:pPr>
            <w:ins w:id="689" w:author="Mara Cristina Lima" w:date="2020-10-30T11:25:00Z">
              <w:r>
                <w:rPr>
                  <w:rFonts w:ascii="Calibri" w:hAnsi="Calibri" w:cs="Calibri"/>
                  <w:color w:val="000000"/>
                  <w:sz w:val="22"/>
                  <w:szCs w:val="22"/>
                </w:rPr>
                <w:t>20/01/2023</w:t>
              </w:r>
            </w:ins>
          </w:p>
        </w:tc>
        <w:tc>
          <w:tcPr>
            <w:tcW w:w="820" w:type="dxa"/>
            <w:tcBorders>
              <w:top w:val="nil"/>
              <w:left w:val="nil"/>
              <w:bottom w:val="nil"/>
              <w:right w:val="nil"/>
            </w:tcBorders>
            <w:shd w:val="clear" w:color="auto" w:fill="auto"/>
            <w:vAlign w:val="center"/>
            <w:hideMark/>
            <w:tcPrChange w:id="690" w:author="Mara Cristina Lima" w:date="2020-10-30T11:25:00Z">
              <w:tcPr>
                <w:tcW w:w="820" w:type="dxa"/>
                <w:tcBorders>
                  <w:top w:val="nil"/>
                  <w:left w:val="nil"/>
                  <w:bottom w:val="nil"/>
                  <w:right w:val="nil"/>
                </w:tcBorders>
                <w:shd w:val="clear" w:color="auto" w:fill="auto"/>
                <w:vAlign w:val="center"/>
                <w:hideMark/>
              </w:tcPr>
            </w:tcPrChange>
          </w:tcPr>
          <w:p w14:paraId="38D2933A" w14:textId="77777777" w:rsidR="00024045" w:rsidRDefault="00024045">
            <w:pPr>
              <w:jc w:val="center"/>
              <w:rPr>
                <w:ins w:id="691" w:author="Mara Cristina Lima" w:date="2020-10-30T11:25:00Z"/>
                <w:rFonts w:ascii="Calibri" w:hAnsi="Calibri" w:cs="Calibri"/>
                <w:color w:val="000000"/>
                <w:sz w:val="22"/>
                <w:szCs w:val="22"/>
              </w:rPr>
            </w:pPr>
            <w:ins w:id="692"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693" w:author="Mara Cristina Lima" w:date="2020-10-30T11:25:00Z">
              <w:tcPr>
                <w:tcW w:w="860" w:type="dxa"/>
                <w:tcBorders>
                  <w:top w:val="nil"/>
                  <w:left w:val="nil"/>
                  <w:bottom w:val="nil"/>
                  <w:right w:val="nil"/>
                </w:tcBorders>
                <w:shd w:val="clear" w:color="auto" w:fill="auto"/>
                <w:vAlign w:val="center"/>
                <w:hideMark/>
              </w:tcPr>
            </w:tcPrChange>
          </w:tcPr>
          <w:p w14:paraId="0166ED1E" w14:textId="77777777" w:rsidR="00024045" w:rsidRDefault="00024045">
            <w:pPr>
              <w:jc w:val="center"/>
              <w:rPr>
                <w:ins w:id="694" w:author="Mara Cristina Lima" w:date="2020-10-30T11:25:00Z"/>
                <w:rFonts w:ascii="Calibri" w:hAnsi="Calibri" w:cs="Calibri"/>
                <w:color w:val="000000"/>
                <w:sz w:val="22"/>
                <w:szCs w:val="22"/>
              </w:rPr>
            </w:pPr>
            <w:ins w:id="695" w:author="Mara Cristina Lima" w:date="2020-10-30T11:25:00Z">
              <w:r>
                <w:rPr>
                  <w:rFonts w:ascii="Calibri" w:hAnsi="Calibri" w:cs="Calibri"/>
                  <w:color w:val="000000"/>
                  <w:sz w:val="22"/>
                  <w:szCs w:val="22"/>
                </w:rPr>
                <w:t>0,00%</w:t>
              </w:r>
            </w:ins>
          </w:p>
        </w:tc>
      </w:tr>
      <w:tr w:rsidR="00024045" w14:paraId="00E6DD24" w14:textId="77777777" w:rsidTr="00024045">
        <w:trPr>
          <w:trHeight w:val="288"/>
          <w:jc w:val="center"/>
          <w:ins w:id="696" w:author="Mara Cristina Lima" w:date="2020-10-30T11:25:00Z"/>
          <w:trPrChange w:id="697"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698" w:author="Mara Cristina Lima" w:date="2020-10-30T11:25:00Z">
              <w:tcPr>
                <w:tcW w:w="940" w:type="dxa"/>
                <w:tcBorders>
                  <w:top w:val="nil"/>
                  <w:left w:val="nil"/>
                  <w:bottom w:val="nil"/>
                  <w:right w:val="nil"/>
                </w:tcBorders>
                <w:shd w:val="clear" w:color="auto" w:fill="auto"/>
                <w:vAlign w:val="center"/>
                <w:hideMark/>
              </w:tcPr>
            </w:tcPrChange>
          </w:tcPr>
          <w:p w14:paraId="687E08D0" w14:textId="77777777" w:rsidR="00024045" w:rsidRDefault="00024045">
            <w:pPr>
              <w:jc w:val="center"/>
              <w:rPr>
                <w:ins w:id="699" w:author="Mara Cristina Lima" w:date="2020-10-30T11:25:00Z"/>
                <w:rFonts w:ascii="Calibri" w:hAnsi="Calibri" w:cs="Calibri"/>
                <w:color w:val="000000"/>
                <w:sz w:val="22"/>
                <w:szCs w:val="22"/>
              </w:rPr>
            </w:pPr>
            <w:ins w:id="700" w:author="Mara Cristina Lima" w:date="2020-10-30T11:25:00Z">
              <w:r>
                <w:rPr>
                  <w:rFonts w:ascii="Calibri" w:hAnsi="Calibri" w:cs="Calibri"/>
                  <w:color w:val="000000"/>
                  <w:sz w:val="22"/>
                  <w:szCs w:val="22"/>
                </w:rPr>
                <w:t>28</w:t>
              </w:r>
            </w:ins>
          </w:p>
        </w:tc>
        <w:tc>
          <w:tcPr>
            <w:tcW w:w="1320" w:type="dxa"/>
            <w:tcBorders>
              <w:top w:val="nil"/>
              <w:left w:val="nil"/>
              <w:bottom w:val="nil"/>
              <w:right w:val="nil"/>
            </w:tcBorders>
            <w:shd w:val="clear" w:color="auto" w:fill="auto"/>
            <w:vAlign w:val="center"/>
            <w:hideMark/>
            <w:tcPrChange w:id="701" w:author="Mara Cristina Lima" w:date="2020-10-30T11:25:00Z">
              <w:tcPr>
                <w:tcW w:w="1320" w:type="dxa"/>
                <w:tcBorders>
                  <w:top w:val="nil"/>
                  <w:left w:val="nil"/>
                  <w:bottom w:val="nil"/>
                  <w:right w:val="nil"/>
                </w:tcBorders>
                <w:shd w:val="clear" w:color="auto" w:fill="auto"/>
                <w:vAlign w:val="center"/>
                <w:hideMark/>
              </w:tcPr>
            </w:tcPrChange>
          </w:tcPr>
          <w:p w14:paraId="4624FBA3" w14:textId="77777777" w:rsidR="00024045" w:rsidRDefault="00024045">
            <w:pPr>
              <w:jc w:val="center"/>
              <w:rPr>
                <w:ins w:id="702" w:author="Mara Cristina Lima" w:date="2020-10-30T11:25:00Z"/>
                <w:rFonts w:ascii="Calibri" w:hAnsi="Calibri" w:cs="Calibri"/>
                <w:color w:val="000000"/>
                <w:sz w:val="22"/>
                <w:szCs w:val="22"/>
              </w:rPr>
            </w:pPr>
            <w:ins w:id="703" w:author="Mara Cristina Lima" w:date="2020-10-30T11:25:00Z">
              <w:r>
                <w:rPr>
                  <w:rFonts w:ascii="Calibri" w:hAnsi="Calibri" w:cs="Calibri"/>
                  <w:color w:val="000000"/>
                  <w:sz w:val="22"/>
                  <w:szCs w:val="22"/>
                </w:rPr>
                <w:t>20/02/2023</w:t>
              </w:r>
            </w:ins>
          </w:p>
        </w:tc>
        <w:tc>
          <w:tcPr>
            <w:tcW w:w="820" w:type="dxa"/>
            <w:tcBorders>
              <w:top w:val="nil"/>
              <w:left w:val="nil"/>
              <w:bottom w:val="nil"/>
              <w:right w:val="nil"/>
            </w:tcBorders>
            <w:shd w:val="clear" w:color="auto" w:fill="auto"/>
            <w:vAlign w:val="center"/>
            <w:hideMark/>
            <w:tcPrChange w:id="704" w:author="Mara Cristina Lima" w:date="2020-10-30T11:25:00Z">
              <w:tcPr>
                <w:tcW w:w="820" w:type="dxa"/>
                <w:tcBorders>
                  <w:top w:val="nil"/>
                  <w:left w:val="nil"/>
                  <w:bottom w:val="nil"/>
                  <w:right w:val="nil"/>
                </w:tcBorders>
                <w:shd w:val="clear" w:color="auto" w:fill="auto"/>
                <w:vAlign w:val="center"/>
                <w:hideMark/>
              </w:tcPr>
            </w:tcPrChange>
          </w:tcPr>
          <w:p w14:paraId="13D68185" w14:textId="77777777" w:rsidR="00024045" w:rsidRDefault="00024045">
            <w:pPr>
              <w:jc w:val="center"/>
              <w:rPr>
                <w:ins w:id="705" w:author="Mara Cristina Lima" w:date="2020-10-30T11:25:00Z"/>
                <w:rFonts w:ascii="Calibri" w:hAnsi="Calibri" w:cs="Calibri"/>
                <w:color w:val="000000"/>
                <w:sz w:val="22"/>
                <w:szCs w:val="22"/>
              </w:rPr>
            </w:pPr>
            <w:ins w:id="706"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707" w:author="Mara Cristina Lima" w:date="2020-10-30T11:25:00Z">
              <w:tcPr>
                <w:tcW w:w="860" w:type="dxa"/>
                <w:tcBorders>
                  <w:top w:val="nil"/>
                  <w:left w:val="nil"/>
                  <w:bottom w:val="nil"/>
                  <w:right w:val="nil"/>
                </w:tcBorders>
                <w:shd w:val="clear" w:color="auto" w:fill="auto"/>
                <w:vAlign w:val="center"/>
                <w:hideMark/>
              </w:tcPr>
            </w:tcPrChange>
          </w:tcPr>
          <w:p w14:paraId="273394F9" w14:textId="77777777" w:rsidR="00024045" w:rsidRDefault="00024045">
            <w:pPr>
              <w:jc w:val="center"/>
              <w:rPr>
                <w:ins w:id="708" w:author="Mara Cristina Lima" w:date="2020-10-30T11:25:00Z"/>
                <w:rFonts w:ascii="Calibri" w:hAnsi="Calibri" w:cs="Calibri"/>
                <w:color w:val="000000"/>
                <w:sz w:val="22"/>
                <w:szCs w:val="22"/>
              </w:rPr>
            </w:pPr>
            <w:ins w:id="709" w:author="Mara Cristina Lima" w:date="2020-10-30T11:25:00Z">
              <w:r>
                <w:rPr>
                  <w:rFonts w:ascii="Calibri" w:hAnsi="Calibri" w:cs="Calibri"/>
                  <w:color w:val="000000"/>
                  <w:sz w:val="22"/>
                  <w:szCs w:val="22"/>
                </w:rPr>
                <w:t>0,00%</w:t>
              </w:r>
            </w:ins>
          </w:p>
        </w:tc>
      </w:tr>
      <w:tr w:rsidR="00024045" w14:paraId="698D05F7" w14:textId="77777777" w:rsidTr="00024045">
        <w:trPr>
          <w:trHeight w:val="288"/>
          <w:jc w:val="center"/>
          <w:ins w:id="710" w:author="Mara Cristina Lima" w:date="2020-10-30T11:25:00Z"/>
          <w:trPrChange w:id="711"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712" w:author="Mara Cristina Lima" w:date="2020-10-30T11:25:00Z">
              <w:tcPr>
                <w:tcW w:w="940" w:type="dxa"/>
                <w:tcBorders>
                  <w:top w:val="nil"/>
                  <w:left w:val="nil"/>
                  <w:bottom w:val="nil"/>
                  <w:right w:val="nil"/>
                </w:tcBorders>
                <w:shd w:val="clear" w:color="auto" w:fill="auto"/>
                <w:vAlign w:val="center"/>
                <w:hideMark/>
              </w:tcPr>
            </w:tcPrChange>
          </w:tcPr>
          <w:p w14:paraId="33BE68E6" w14:textId="77777777" w:rsidR="00024045" w:rsidRDefault="00024045">
            <w:pPr>
              <w:jc w:val="center"/>
              <w:rPr>
                <w:ins w:id="713" w:author="Mara Cristina Lima" w:date="2020-10-30T11:25:00Z"/>
                <w:rFonts w:ascii="Calibri" w:hAnsi="Calibri" w:cs="Calibri"/>
                <w:color w:val="000000"/>
                <w:sz w:val="22"/>
                <w:szCs w:val="22"/>
              </w:rPr>
            </w:pPr>
            <w:ins w:id="714" w:author="Mara Cristina Lima" w:date="2020-10-30T11:25:00Z">
              <w:r>
                <w:rPr>
                  <w:rFonts w:ascii="Calibri" w:hAnsi="Calibri" w:cs="Calibri"/>
                  <w:color w:val="000000"/>
                  <w:sz w:val="22"/>
                  <w:szCs w:val="22"/>
                </w:rPr>
                <w:t>29</w:t>
              </w:r>
            </w:ins>
          </w:p>
        </w:tc>
        <w:tc>
          <w:tcPr>
            <w:tcW w:w="1320" w:type="dxa"/>
            <w:tcBorders>
              <w:top w:val="nil"/>
              <w:left w:val="nil"/>
              <w:bottom w:val="nil"/>
              <w:right w:val="nil"/>
            </w:tcBorders>
            <w:shd w:val="clear" w:color="auto" w:fill="auto"/>
            <w:vAlign w:val="center"/>
            <w:hideMark/>
            <w:tcPrChange w:id="715" w:author="Mara Cristina Lima" w:date="2020-10-30T11:25:00Z">
              <w:tcPr>
                <w:tcW w:w="1320" w:type="dxa"/>
                <w:tcBorders>
                  <w:top w:val="nil"/>
                  <w:left w:val="nil"/>
                  <w:bottom w:val="nil"/>
                  <w:right w:val="nil"/>
                </w:tcBorders>
                <w:shd w:val="clear" w:color="auto" w:fill="auto"/>
                <w:vAlign w:val="center"/>
                <w:hideMark/>
              </w:tcPr>
            </w:tcPrChange>
          </w:tcPr>
          <w:p w14:paraId="2ACB0996" w14:textId="77777777" w:rsidR="00024045" w:rsidRDefault="00024045">
            <w:pPr>
              <w:jc w:val="center"/>
              <w:rPr>
                <w:ins w:id="716" w:author="Mara Cristina Lima" w:date="2020-10-30T11:25:00Z"/>
                <w:rFonts w:ascii="Calibri" w:hAnsi="Calibri" w:cs="Calibri"/>
                <w:color w:val="000000"/>
                <w:sz w:val="22"/>
                <w:szCs w:val="22"/>
              </w:rPr>
            </w:pPr>
            <w:ins w:id="717" w:author="Mara Cristina Lima" w:date="2020-10-30T11:25:00Z">
              <w:r>
                <w:rPr>
                  <w:rFonts w:ascii="Calibri" w:hAnsi="Calibri" w:cs="Calibri"/>
                  <w:color w:val="000000"/>
                  <w:sz w:val="22"/>
                  <w:szCs w:val="22"/>
                </w:rPr>
                <w:t>20/03/2023</w:t>
              </w:r>
            </w:ins>
          </w:p>
        </w:tc>
        <w:tc>
          <w:tcPr>
            <w:tcW w:w="820" w:type="dxa"/>
            <w:tcBorders>
              <w:top w:val="nil"/>
              <w:left w:val="nil"/>
              <w:bottom w:val="nil"/>
              <w:right w:val="nil"/>
            </w:tcBorders>
            <w:shd w:val="clear" w:color="auto" w:fill="auto"/>
            <w:vAlign w:val="center"/>
            <w:hideMark/>
            <w:tcPrChange w:id="718" w:author="Mara Cristina Lima" w:date="2020-10-30T11:25:00Z">
              <w:tcPr>
                <w:tcW w:w="820" w:type="dxa"/>
                <w:tcBorders>
                  <w:top w:val="nil"/>
                  <w:left w:val="nil"/>
                  <w:bottom w:val="nil"/>
                  <w:right w:val="nil"/>
                </w:tcBorders>
                <w:shd w:val="clear" w:color="auto" w:fill="auto"/>
                <w:vAlign w:val="center"/>
                <w:hideMark/>
              </w:tcPr>
            </w:tcPrChange>
          </w:tcPr>
          <w:p w14:paraId="4A3B9027" w14:textId="77777777" w:rsidR="00024045" w:rsidRDefault="00024045">
            <w:pPr>
              <w:jc w:val="center"/>
              <w:rPr>
                <w:ins w:id="719" w:author="Mara Cristina Lima" w:date="2020-10-30T11:25:00Z"/>
                <w:rFonts w:ascii="Calibri" w:hAnsi="Calibri" w:cs="Calibri"/>
                <w:color w:val="000000"/>
                <w:sz w:val="22"/>
                <w:szCs w:val="22"/>
              </w:rPr>
            </w:pPr>
            <w:ins w:id="720"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721" w:author="Mara Cristina Lima" w:date="2020-10-30T11:25:00Z">
              <w:tcPr>
                <w:tcW w:w="860" w:type="dxa"/>
                <w:tcBorders>
                  <w:top w:val="nil"/>
                  <w:left w:val="nil"/>
                  <w:bottom w:val="nil"/>
                  <w:right w:val="nil"/>
                </w:tcBorders>
                <w:shd w:val="clear" w:color="auto" w:fill="auto"/>
                <w:vAlign w:val="center"/>
                <w:hideMark/>
              </w:tcPr>
            </w:tcPrChange>
          </w:tcPr>
          <w:p w14:paraId="6A160364" w14:textId="77777777" w:rsidR="00024045" w:rsidRDefault="00024045">
            <w:pPr>
              <w:jc w:val="center"/>
              <w:rPr>
                <w:ins w:id="722" w:author="Mara Cristina Lima" w:date="2020-10-30T11:25:00Z"/>
                <w:rFonts w:ascii="Calibri" w:hAnsi="Calibri" w:cs="Calibri"/>
                <w:color w:val="000000"/>
                <w:sz w:val="22"/>
                <w:szCs w:val="22"/>
              </w:rPr>
            </w:pPr>
            <w:ins w:id="723" w:author="Mara Cristina Lima" w:date="2020-10-30T11:25:00Z">
              <w:r>
                <w:rPr>
                  <w:rFonts w:ascii="Calibri" w:hAnsi="Calibri" w:cs="Calibri"/>
                  <w:color w:val="000000"/>
                  <w:sz w:val="22"/>
                  <w:szCs w:val="22"/>
                </w:rPr>
                <w:t>0,00%</w:t>
              </w:r>
            </w:ins>
          </w:p>
        </w:tc>
      </w:tr>
      <w:tr w:rsidR="00024045" w14:paraId="4D719BD8" w14:textId="77777777" w:rsidTr="00024045">
        <w:trPr>
          <w:trHeight w:val="288"/>
          <w:jc w:val="center"/>
          <w:ins w:id="724" w:author="Mara Cristina Lima" w:date="2020-10-30T11:25:00Z"/>
          <w:trPrChange w:id="725"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726" w:author="Mara Cristina Lima" w:date="2020-10-30T11:25:00Z">
              <w:tcPr>
                <w:tcW w:w="940" w:type="dxa"/>
                <w:tcBorders>
                  <w:top w:val="nil"/>
                  <w:left w:val="nil"/>
                  <w:bottom w:val="nil"/>
                  <w:right w:val="nil"/>
                </w:tcBorders>
                <w:shd w:val="clear" w:color="auto" w:fill="auto"/>
                <w:vAlign w:val="center"/>
                <w:hideMark/>
              </w:tcPr>
            </w:tcPrChange>
          </w:tcPr>
          <w:p w14:paraId="622AD17C" w14:textId="77777777" w:rsidR="00024045" w:rsidRDefault="00024045">
            <w:pPr>
              <w:jc w:val="center"/>
              <w:rPr>
                <w:ins w:id="727" w:author="Mara Cristina Lima" w:date="2020-10-30T11:25:00Z"/>
                <w:rFonts w:ascii="Calibri" w:hAnsi="Calibri" w:cs="Calibri"/>
                <w:color w:val="000000"/>
                <w:sz w:val="22"/>
                <w:szCs w:val="22"/>
              </w:rPr>
            </w:pPr>
            <w:ins w:id="728" w:author="Mara Cristina Lima" w:date="2020-10-30T11:25:00Z">
              <w:r>
                <w:rPr>
                  <w:rFonts w:ascii="Calibri" w:hAnsi="Calibri" w:cs="Calibri"/>
                  <w:color w:val="000000"/>
                  <w:sz w:val="22"/>
                  <w:szCs w:val="22"/>
                </w:rPr>
                <w:t>30</w:t>
              </w:r>
            </w:ins>
          </w:p>
        </w:tc>
        <w:tc>
          <w:tcPr>
            <w:tcW w:w="1320" w:type="dxa"/>
            <w:tcBorders>
              <w:top w:val="nil"/>
              <w:left w:val="nil"/>
              <w:bottom w:val="nil"/>
              <w:right w:val="nil"/>
            </w:tcBorders>
            <w:shd w:val="clear" w:color="auto" w:fill="auto"/>
            <w:vAlign w:val="center"/>
            <w:hideMark/>
            <w:tcPrChange w:id="729" w:author="Mara Cristina Lima" w:date="2020-10-30T11:25:00Z">
              <w:tcPr>
                <w:tcW w:w="1320" w:type="dxa"/>
                <w:tcBorders>
                  <w:top w:val="nil"/>
                  <w:left w:val="nil"/>
                  <w:bottom w:val="nil"/>
                  <w:right w:val="nil"/>
                </w:tcBorders>
                <w:shd w:val="clear" w:color="auto" w:fill="auto"/>
                <w:vAlign w:val="center"/>
                <w:hideMark/>
              </w:tcPr>
            </w:tcPrChange>
          </w:tcPr>
          <w:p w14:paraId="1FB36C73" w14:textId="77777777" w:rsidR="00024045" w:rsidRDefault="00024045">
            <w:pPr>
              <w:jc w:val="center"/>
              <w:rPr>
                <w:ins w:id="730" w:author="Mara Cristina Lima" w:date="2020-10-30T11:25:00Z"/>
                <w:rFonts w:ascii="Calibri" w:hAnsi="Calibri" w:cs="Calibri"/>
                <w:color w:val="000000"/>
                <w:sz w:val="22"/>
                <w:szCs w:val="22"/>
              </w:rPr>
            </w:pPr>
            <w:ins w:id="731" w:author="Mara Cristina Lima" w:date="2020-10-30T11:25:00Z">
              <w:r>
                <w:rPr>
                  <w:rFonts w:ascii="Calibri" w:hAnsi="Calibri" w:cs="Calibri"/>
                  <w:color w:val="000000"/>
                  <w:sz w:val="22"/>
                  <w:szCs w:val="22"/>
                </w:rPr>
                <w:t>20/04/2023</w:t>
              </w:r>
            </w:ins>
          </w:p>
        </w:tc>
        <w:tc>
          <w:tcPr>
            <w:tcW w:w="820" w:type="dxa"/>
            <w:tcBorders>
              <w:top w:val="nil"/>
              <w:left w:val="nil"/>
              <w:bottom w:val="nil"/>
              <w:right w:val="nil"/>
            </w:tcBorders>
            <w:shd w:val="clear" w:color="auto" w:fill="auto"/>
            <w:vAlign w:val="center"/>
            <w:hideMark/>
            <w:tcPrChange w:id="732" w:author="Mara Cristina Lima" w:date="2020-10-30T11:25:00Z">
              <w:tcPr>
                <w:tcW w:w="820" w:type="dxa"/>
                <w:tcBorders>
                  <w:top w:val="nil"/>
                  <w:left w:val="nil"/>
                  <w:bottom w:val="nil"/>
                  <w:right w:val="nil"/>
                </w:tcBorders>
                <w:shd w:val="clear" w:color="auto" w:fill="auto"/>
                <w:vAlign w:val="center"/>
                <w:hideMark/>
              </w:tcPr>
            </w:tcPrChange>
          </w:tcPr>
          <w:p w14:paraId="4154288E" w14:textId="77777777" w:rsidR="00024045" w:rsidRDefault="00024045">
            <w:pPr>
              <w:jc w:val="center"/>
              <w:rPr>
                <w:ins w:id="733" w:author="Mara Cristina Lima" w:date="2020-10-30T11:25:00Z"/>
                <w:rFonts w:ascii="Calibri" w:hAnsi="Calibri" w:cs="Calibri"/>
                <w:color w:val="000000"/>
                <w:sz w:val="22"/>
                <w:szCs w:val="22"/>
              </w:rPr>
            </w:pPr>
            <w:ins w:id="734"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735" w:author="Mara Cristina Lima" w:date="2020-10-30T11:25:00Z">
              <w:tcPr>
                <w:tcW w:w="860" w:type="dxa"/>
                <w:tcBorders>
                  <w:top w:val="nil"/>
                  <w:left w:val="nil"/>
                  <w:bottom w:val="nil"/>
                  <w:right w:val="nil"/>
                </w:tcBorders>
                <w:shd w:val="clear" w:color="auto" w:fill="auto"/>
                <w:vAlign w:val="center"/>
                <w:hideMark/>
              </w:tcPr>
            </w:tcPrChange>
          </w:tcPr>
          <w:p w14:paraId="54A4B2F1" w14:textId="77777777" w:rsidR="00024045" w:rsidRDefault="00024045">
            <w:pPr>
              <w:jc w:val="center"/>
              <w:rPr>
                <w:ins w:id="736" w:author="Mara Cristina Lima" w:date="2020-10-30T11:25:00Z"/>
                <w:rFonts w:ascii="Calibri" w:hAnsi="Calibri" w:cs="Calibri"/>
                <w:color w:val="000000"/>
                <w:sz w:val="22"/>
                <w:szCs w:val="22"/>
              </w:rPr>
            </w:pPr>
            <w:ins w:id="737" w:author="Mara Cristina Lima" w:date="2020-10-30T11:25:00Z">
              <w:r>
                <w:rPr>
                  <w:rFonts w:ascii="Calibri" w:hAnsi="Calibri" w:cs="Calibri"/>
                  <w:color w:val="000000"/>
                  <w:sz w:val="22"/>
                  <w:szCs w:val="22"/>
                </w:rPr>
                <w:t>0,00%</w:t>
              </w:r>
            </w:ins>
          </w:p>
        </w:tc>
      </w:tr>
      <w:tr w:rsidR="00024045" w14:paraId="2A7C7782" w14:textId="77777777" w:rsidTr="00024045">
        <w:trPr>
          <w:trHeight w:val="288"/>
          <w:jc w:val="center"/>
          <w:ins w:id="738" w:author="Mara Cristina Lima" w:date="2020-10-30T11:25:00Z"/>
          <w:trPrChange w:id="739"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740" w:author="Mara Cristina Lima" w:date="2020-10-30T11:25:00Z">
              <w:tcPr>
                <w:tcW w:w="940" w:type="dxa"/>
                <w:tcBorders>
                  <w:top w:val="nil"/>
                  <w:left w:val="nil"/>
                  <w:bottom w:val="nil"/>
                  <w:right w:val="nil"/>
                </w:tcBorders>
                <w:shd w:val="clear" w:color="auto" w:fill="auto"/>
                <w:vAlign w:val="center"/>
                <w:hideMark/>
              </w:tcPr>
            </w:tcPrChange>
          </w:tcPr>
          <w:p w14:paraId="1A749493" w14:textId="77777777" w:rsidR="00024045" w:rsidRDefault="00024045">
            <w:pPr>
              <w:jc w:val="center"/>
              <w:rPr>
                <w:ins w:id="741" w:author="Mara Cristina Lima" w:date="2020-10-30T11:25:00Z"/>
                <w:rFonts w:ascii="Calibri" w:hAnsi="Calibri" w:cs="Calibri"/>
                <w:color w:val="000000"/>
                <w:sz w:val="22"/>
                <w:szCs w:val="22"/>
              </w:rPr>
            </w:pPr>
            <w:ins w:id="742" w:author="Mara Cristina Lima" w:date="2020-10-30T11:25:00Z">
              <w:r>
                <w:rPr>
                  <w:rFonts w:ascii="Calibri" w:hAnsi="Calibri" w:cs="Calibri"/>
                  <w:color w:val="000000"/>
                  <w:sz w:val="22"/>
                  <w:szCs w:val="22"/>
                </w:rPr>
                <w:t>31</w:t>
              </w:r>
            </w:ins>
          </w:p>
        </w:tc>
        <w:tc>
          <w:tcPr>
            <w:tcW w:w="1320" w:type="dxa"/>
            <w:tcBorders>
              <w:top w:val="nil"/>
              <w:left w:val="nil"/>
              <w:bottom w:val="nil"/>
              <w:right w:val="nil"/>
            </w:tcBorders>
            <w:shd w:val="clear" w:color="auto" w:fill="auto"/>
            <w:vAlign w:val="center"/>
            <w:hideMark/>
            <w:tcPrChange w:id="743" w:author="Mara Cristina Lima" w:date="2020-10-30T11:25:00Z">
              <w:tcPr>
                <w:tcW w:w="1320" w:type="dxa"/>
                <w:tcBorders>
                  <w:top w:val="nil"/>
                  <w:left w:val="nil"/>
                  <w:bottom w:val="nil"/>
                  <w:right w:val="nil"/>
                </w:tcBorders>
                <w:shd w:val="clear" w:color="auto" w:fill="auto"/>
                <w:vAlign w:val="center"/>
                <w:hideMark/>
              </w:tcPr>
            </w:tcPrChange>
          </w:tcPr>
          <w:p w14:paraId="05747C7C" w14:textId="77777777" w:rsidR="00024045" w:rsidRDefault="00024045">
            <w:pPr>
              <w:jc w:val="center"/>
              <w:rPr>
                <w:ins w:id="744" w:author="Mara Cristina Lima" w:date="2020-10-30T11:25:00Z"/>
                <w:rFonts w:ascii="Calibri" w:hAnsi="Calibri" w:cs="Calibri"/>
                <w:color w:val="000000"/>
                <w:sz w:val="22"/>
                <w:szCs w:val="22"/>
              </w:rPr>
            </w:pPr>
            <w:ins w:id="745" w:author="Mara Cristina Lima" w:date="2020-10-30T11:25:00Z">
              <w:r>
                <w:rPr>
                  <w:rFonts w:ascii="Calibri" w:hAnsi="Calibri" w:cs="Calibri"/>
                  <w:color w:val="000000"/>
                  <w:sz w:val="22"/>
                  <w:szCs w:val="22"/>
                </w:rPr>
                <w:t>20/05/2023</w:t>
              </w:r>
            </w:ins>
          </w:p>
        </w:tc>
        <w:tc>
          <w:tcPr>
            <w:tcW w:w="820" w:type="dxa"/>
            <w:tcBorders>
              <w:top w:val="nil"/>
              <w:left w:val="nil"/>
              <w:bottom w:val="nil"/>
              <w:right w:val="nil"/>
            </w:tcBorders>
            <w:shd w:val="clear" w:color="auto" w:fill="auto"/>
            <w:vAlign w:val="center"/>
            <w:hideMark/>
            <w:tcPrChange w:id="746" w:author="Mara Cristina Lima" w:date="2020-10-30T11:25:00Z">
              <w:tcPr>
                <w:tcW w:w="820" w:type="dxa"/>
                <w:tcBorders>
                  <w:top w:val="nil"/>
                  <w:left w:val="nil"/>
                  <w:bottom w:val="nil"/>
                  <w:right w:val="nil"/>
                </w:tcBorders>
                <w:shd w:val="clear" w:color="auto" w:fill="auto"/>
                <w:vAlign w:val="center"/>
                <w:hideMark/>
              </w:tcPr>
            </w:tcPrChange>
          </w:tcPr>
          <w:p w14:paraId="60D8538C" w14:textId="77777777" w:rsidR="00024045" w:rsidRDefault="00024045">
            <w:pPr>
              <w:jc w:val="center"/>
              <w:rPr>
                <w:ins w:id="747" w:author="Mara Cristina Lima" w:date="2020-10-30T11:25:00Z"/>
                <w:rFonts w:ascii="Calibri" w:hAnsi="Calibri" w:cs="Calibri"/>
                <w:color w:val="000000"/>
                <w:sz w:val="22"/>
                <w:szCs w:val="22"/>
              </w:rPr>
            </w:pPr>
            <w:ins w:id="748"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749" w:author="Mara Cristina Lima" w:date="2020-10-30T11:25:00Z">
              <w:tcPr>
                <w:tcW w:w="860" w:type="dxa"/>
                <w:tcBorders>
                  <w:top w:val="nil"/>
                  <w:left w:val="nil"/>
                  <w:bottom w:val="nil"/>
                  <w:right w:val="nil"/>
                </w:tcBorders>
                <w:shd w:val="clear" w:color="auto" w:fill="auto"/>
                <w:vAlign w:val="center"/>
                <w:hideMark/>
              </w:tcPr>
            </w:tcPrChange>
          </w:tcPr>
          <w:p w14:paraId="660A0C08" w14:textId="77777777" w:rsidR="00024045" w:rsidRDefault="00024045">
            <w:pPr>
              <w:jc w:val="center"/>
              <w:rPr>
                <w:ins w:id="750" w:author="Mara Cristina Lima" w:date="2020-10-30T11:25:00Z"/>
                <w:rFonts w:ascii="Calibri" w:hAnsi="Calibri" w:cs="Calibri"/>
                <w:color w:val="000000"/>
                <w:sz w:val="22"/>
                <w:szCs w:val="22"/>
              </w:rPr>
            </w:pPr>
            <w:ins w:id="751" w:author="Mara Cristina Lima" w:date="2020-10-30T11:25:00Z">
              <w:r>
                <w:rPr>
                  <w:rFonts w:ascii="Calibri" w:hAnsi="Calibri" w:cs="Calibri"/>
                  <w:color w:val="000000"/>
                  <w:sz w:val="22"/>
                  <w:szCs w:val="22"/>
                </w:rPr>
                <w:t>0,00%</w:t>
              </w:r>
            </w:ins>
          </w:p>
        </w:tc>
      </w:tr>
      <w:tr w:rsidR="00024045" w14:paraId="76F8AE65" w14:textId="77777777" w:rsidTr="00024045">
        <w:trPr>
          <w:trHeight w:val="288"/>
          <w:jc w:val="center"/>
          <w:ins w:id="752" w:author="Mara Cristina Lima" w:date="2020-10-30T11:25:00Z"/>
          <w:trPrChange w:id="753"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754" w:author="Mara Cristina Lima" w:date="2020-10-30T11:25:00Z">
              <w:tcPr>
                <w:tcW w:w="940" w:type="dxa"/>
                <w:tcBorders>
                  <w:top w:val="nil"/>
                  <w:left w:val="nil"/>
                  <w:bottom w:val="nil"/>
                  <w:right w:val="nil"/>
                </w:tcBorders>
                <w:shd w:val="clear" w:color="auto" w:fill="auto"/>
                <w:vAlign w:val="center"/>
                <w:hideMark/>
              </w:tcPr>
            </w:tcPrChange>
          </w:tcPr>
          <w:p w14:paraId="04017F96" w14:textId="77777777" w:rsidR="00024045" w:rsidRDefault="00024045">
            <w:pPr>
              <w:jc w:val="center"/>
              <w:rPr>
                <w:ins w:id="755" w:author="Mara Cristina Lima" w:date="2020-10-30T11:25:00Z"/>
                <w:rFonts w:ascii="Calibri" w:hAnsi="Calibri" w:cs="Calibri"/>
                <w:color w:val="000000"/>
                <w:sz w:val="22"/>
                <w:szCs w:val="22"/>
              </w:rPr>
            </w:pPr>
            <w:ins w:id="756" w:author="Mara Cristina Lima" w:date="2020-10-30T11:25:00Z">
              <w:r>
                <w:rPr>
                  <w:rFonts w:ascii="Calibri" w:hAnsi="Calibri" w:cs="Calibri"/>
                  <w:color w:val="000000"/>
                  <w:sz w:val="22"/>
                  <w:szCs w:val="22"/>
                </w:rPr>
                <w:t>32</w:t>
              </w:r>
            </w:ins>
          </w:p>
        </w:tc>
        <w:tc>
          <w:tcPr>
            <w:tcW w:w="1320" w:type="dxa"/>
            <w:tcBorders>
              <w:top w:val="nil"/>
              <w:left w:val="nil"/>
              <w:bottom w:val="nil"/>
              <w:right w:val="nil"/>
            </w:tcBorders>
            <w:shd w:val="clear" w:color="auto" w:fill="auto"/>
            <w:vAlign w:val="center"/>
            <w:hideMark/>
            <w:tcPrChange w:id="757" w:author="Mara Cristina Lima" w:date="2020-10-30T11:25:00Z">
              <w:tcPr>
                <w:tcW w:w="1320" w:type="dxa"/>
                <w:tcBorders>
                  <w:top w:val="nil"/>
                  <w:left w:val="nil"/>
                  <w:bottom w:val="nil"/>
                  <w:right w:val="nil"/>
                </w:tcBorders>
                <w:shd w:val="clear" w:color="auto" w:fill="auto"/>
                <w:vAlign w:val="center"/>
                <w:hideMark/>
              </w:tcPr>
            </w:tcPrChange>
          </w:tcPr>
          <w:p w14:paraId="48884A4D" w14:textId="77777777" w:rsidR="00024045" w:rsidRDefault="00024045">
            <w:pPr>
              <w:jc w:val="center"/>
              <w:rPr>
                <w:ins w:id="758" w:author="Mara Cristina Lima" w:date="2020-10-30T11:25:00Z"/>
                <w:rFonts w:ascii="Calibri" w:hAnsi="Calibri" w:cs="Calibri"/>
                <w:color w:val="000000"/>
                <w:sz w:val="22"/>
                <w:szCs w:val="22"/>
              </w:rPr>
            </w:pPr>
            <w:ins w:id="759" w:author="Mara Cristina Lima" w:date="2020-10-30T11:25:00Z">
              <w:r>
                <w:rPr>
                  <w:rFonts w:ascii="Calibri" w:hAnsi="Calibri" w:cs="Calibri"/>
                  <w:color w:val="000000"/>
                  <w:sz w:val="22"/>
                  <w:szCs w:val="22"/>
                </w:rPr>
                <w:t>20/06/2023</w:t>
              </w:r>
            </w:ins>
          </w:p>
        </w:tc>
        <w:tc>
          <w:tcPr>
            <w:tcW w:w="820" w:type="dxa"/>
            <w:tcBorders>
              <w:top w:val="nil"/>
              <w:left w:val="nil"/>
              <w:bottom w:val="nil"/>
              <w:right w:val="nil"/>
            </w:tcBorders>
            <w:shd w:val="clear" w:color="auto" w:fill="auto"/>
            <w:vAlign w:val="center"/>
            <w:hideMark/>
            <w:tcPrChange w:id="760" w:author="Mara Cristina Lima" w:date="2020-10-30T11:25:00Z">
              <w:tcPr>
                <w:tcW w:w="820" w:type="dxa"/>
                <w:tcBorders>
                  <w:top w:val="nil"/>
                  <w:left w:val="nil"/>
                  <w:bottom w:val="nil"/>
                  <w:right w:val="nil"/>
                </w:tcBorders>
                <w:shd w:val="clear" w:color="auto" w:fill="auto"/>
                <w:vAlign w:val="center"/>
                <w:hideMark/>
              </w:tcPr>
            </w:tcPrChange>
          </w:tcPr>
          <w:p w14:paraId="2F973747" w14:textId="77777777" w:rsidR="00024045" w:rsidRDefault="00024045">
            <w:pPr>
              <w:jc w:val="center"/>
              <w:rPr>
                <w:ins w:id="761" w:author="Mara Cristina Lima" w:date="2020-10-30T11:25:00Z"/>
                <w:rFonts w:ascii="Calibri" w:hAnsi="Calibri" w:cs="Calibri"/>
                <w:color w:val="000000"/>
                <w:sz w:val="22"/>
                <w:szCs w:val="22"/>
              </w:rPr>
            </w:pPr>
            <w:ins w:id="762"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763" w:author="Mara Cristina Lima" w:date="2020-10-30T11:25:00Z">
              <w:tcPr>
                <w:tcW w:w="860" w:type="dxa"/>
                <w:tcBorders>
                  <w:top w:val="nil"/>
                  <w:left w:val="nil"/>
                  <w:bottom w:val="nil"/>
                  <w:right w:val="nil"/>
                </w:tcBorders>
                <w:shd w:val="clear" w:color="auto" w:fill="auto"/>
                <w:vAlign w:val="center"/>
                <w:hideMark/>
              </w:tcPr>
            </w:tcPrChange>
          </w:tcPr>
          <w:p w14:paraId="57306753" w14:textId="77777777" w:rsidR="00024045" w:rsidRDefault="00024045">
            <w:pPr>
              <w:jc w:val="center"/>
              <w:rPr>
                <w:ins w:id="764" w:author="Mara Cristina Lima" w:date="2020-10-30T11:25:00Z"/>
                <w:rFonts w:ascii="Calibri" w:hAnsi="Calibri" w:cs="Calibri"/>
                <w:color w:val="000000"/>
                <w:sz w:val="22"/>
                <w:szCs w:val="22"/>
              </w:rPr>
            </w:pPr>
            <w:ins w:id="765" w:author="Mara Cristina Lima" w:date="2020-10-30T11:25:00Z">
              <w:r>
                <w:rPr>
                  <w:rFonts w:ascii="Calibri" w:hAnsi="Calibri" w:cs="Calibri"/>
                  <w:color w:val="000000"/>
                  <w:sz w:val="22"/>
                  <w:szCs w:val="22"/>
                </w:rPr>
                <w:t>0,00%</w:t>
              </w:r>
            </w:ins>
          </w:p>
        </w:tc>
      </w:tr>
      <w:tr w:rsidR="00024045" w14:paraId="4CA16C88" w14:textId="77777777" w:rsidTr="00024045">
        <w:trPr>
          <w:trHeight w:val="288"/>
          <w:jc w:val="center"/>
          <w:ins w:id="766" w:author="Mara Cristina Lima" w:date="2020-10-30T11:25:00Z"/>
          <w:trPrChange w:id="767"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768" w:author="Mara Cristina Lima" w:date="2020-10-30T11:25:00Z">
              <w:tcPr>
                <w:tcW w:w="940" w:type="dxa"/>
                <w:tcBorders>
                  <w:top w:val="nil"/>
                  <w:left w:val="nil"/>
                  <w:bottom w:val="nil"/>
                  <w:right w:val="nil"/>
                </w:tcBorders>
                <w:shd w:val="clear" w:color="auto" w:fill="auto"/>
                <w:vAlign w:val="center"/>
                <w:hideMark/>
              </w:tcPr>
            </w:tcPrChange>
          </w:tcPr>
          <w:p w14:paraId="3D475154" w14:textId="77777777" w:rsidR="00024045" w:rsidRDefault="00024045">
            <w:pPr>
              <w:jc w:val="center"/>
              <w:rPr>
                <w:ins w:id="769" w:author="Mara Cristina Lima" w:date="2020-10-30T11:25:00Z"/>
                <w:rFonts w:ascii="Calibri" w:hAnsi="Calibri" w:cs="Calibri"/>
                <w:color w:val="000000"/>
                <w:sz w:val="22"/>
                <w:szCs w:val="22"/>
              </w:rPr>
            </w:pPr>
            <w:ins w:id="770" w:author="Mara Cristina Lima" w:date="2020-10-30T11:25:00Z">
              <w:r>
                <w:rPr>
                  <w:rFonts w:ascii="Calibri" w:hAnsi="Calibri" w:cs="Calibri"/>
                  <w:color w:val="000000"/>
                  <w:sz w:val="22"/>
                  <w:szCs w:val="22"/>
                </w:rPr>
                <w:t>33</w:t>
              </w:r>
            </w:ins>
          </w:p>
        </w:tc>
        <w:tc>
          <w:tcPr>
            <w:tcW w:w="1320" w:type="dxa"/>
            <w:tcBorders>
              <w:top w:val="nil"/>
              <w:left w:val="nil"/>
              <w:bottom w:val="nil"/>
              <w:right w:val="nil"/>
            </w:tcBorders>
            <w:shd w:val="clear" w:color="auto" w:fill="auto"/>
            <w:vAlign w:val="center"/>
            <w:hideMark/>
            <w:tcPrChange w:id="771" w:author="Mara Cristina Lima" w:date="2020-10-30T11:25:00Z">
              <w:tcPr>
                <w:tcW w:w="1320" w:type="dxa"/>
                <w:tcBorders>
                  <w:top w:val="nil"/>
                  <w:left w:val="nil"/>
                  <w:bottom w:val="nil"/>
                  <w:right w:val="nil"/>
                </w:tcBorders>
                <w:shd w:val="clear" w:color="auto" w:fill="auto"/>
                <w:vAlign w:val="center"/>
                <w:hideMark/>
              </w:tcPr>
            </w:tcPrChange>
          </w:tcPr>
          <w:p w14:paraId="7407C812" w14:textId="77777777" w:rsidR="00024045" w:rsidRDefault="00024045">
            <w:pPr>
              <w:jc w:val="center"/>
              <w:rPr>
                <w:ins w:id="772" w:author="Mara Cristina Lima" w:date="2020-10-30T11:25:00Z"/>
                <w:rFonts w:ascii="Calibri" w:hAnsi="Calibri" w:cs="Calibri"/>
                <w:color w:val="000000"/>
                <w:sz w:val="22"/>
                <w:szCs w:val="22"/>
              </w:rPr>
            </w:pPr>
            <w:ins w:id="773" w:author="Mara Cristina Lima" w:date="2020-10-30T11:25:00Z">
              <w:r>
                <w:rPr>
                  <w:rFonts w:ascii="Calibri" w:hAnsi="Calibri" w:cs="Calibri"/>
                  <w:color w:val="000000"/>
                  <w:sz w:val="22"/>
                  <w:szCs w:val="22"/>
                </w:rPr>
                <w:t>20/07/2023</w:t>
              </w:r>
            </w:ins>
          </w:p>
        </w:tc>
        <w:tc>
          <w:tcPr>
            <w:tcW w:w="820" w:type="dxa"/>
            <w:tcBorders>
              <w:top w:val="nil"/>
              <w:left w:val="nil"/>
              <w:bottom w:val="nil"/>
              <w:right w:val="nil"/>
            </w:tcBorders>
            <w:shd w:val="clear" w:color="auto" w:fill="auto"/>
            <w:vAlign w:val="center"/>
            <w:hideMark/>
            <w:tcPrChange w:id="774" w:author="Mara Cristina Lima" w:date="2020-10-30T11:25:00Z">
              <w:tcPr>
                <w:tcW w:w="820" w:type="dxa"/>
                <w:tcBorders>
                  <w:top w:val="nil"/>
                  <w:left w:val="nil"/>
                  <w:bottom w:val="nil"/>
                  <w:right w:val="nil"/>
                </w:tcBorders>
                <w:shd w:val="clear" w:color="auto" w:fill="auto"/>
                <w:vAlign w:val="center"/>
                <w:hideMark/>
              </w:tcPr>
            </w:tcPrChange>
          </w:tcPr>
          <w:p w14:paraId="69936275" w14:textId="77777777" w:rsidR="00024045" w:rsidRDefault="00024045">
            <w:pPr>
              <w:jc w:val="center"/>
              <w:rPr>
                <w:ins w:id="775" w:author="Mara Cristina Lima" w:date="2020-10-30T11:25:00Z"/>
                <w:rFonts w:ascii="Calibri" w:hAnsi="Calibri" w:cs="Calibri"/>
                <w:color w:val="000000"/>
                <w:sz w:val="22"/>
                <w:szCs w:val="22"/>
              </w:rPr>
            </w:pPr>
            <w:ins w:id="776"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777" w:author="Mara Cristina Lima" w:date="2020-10-30T11:25:00Z">
              <w:tcPr>
                <w:tcW w:w="860" w:type="dxa"/>
                <w:tcBorders>
                  <w:top w:val="nil"/>
                  <w:left w:val="nil"/>
                  <w:bottom w:val="nil"/>
                  <w:right w:val="nil"/>
                </w:tcBorders>
                <w:shd w:val="clear" w:color="auto" w:fill="auto"/>
                <w:vAlign w:val="center"/>
                <w:hideMark/>
              </w:tcPr>
            </w:tcPrChange>
          </w:tcPr>
          <w:p w14:paraId="56350F86" w14:textId="77777777" w:rsidR="00024045" w:rsidRDefault="00024045">
            <w:pPr>
              <w:jc w:val="center"/>
              <w:rPr>
                <w:ins w:id="778" w:author="Mara Cristina Lima" w:date="2020-10-30T11:25:00Z"/>
                <w:rFonts w:ascii="Calibri" w:hAnsi="Calibri" w:cs="Calibri"/>
                <w:color w:val="000000"/>
                <w:sz w:val="22"/>
                <w:szCs w:val="22"/>
              </w:rPr>
            </w:pPr>
            <w:ins w:id="779" w:author="Mara Cristina Lima" w:date="2020-10-30T11:25:00Z">
              <w:r>
                <w:rPr>
                  <w:rFonts w:ascii="Calibri" w:hAnsi="Calibri" w:cs="Calibri"/>
                  <w:color w:val="000000"/>
                  <w:sz w:val="22"/>
                  <w:szCs w:val="22"/>
                </w:rPr>
                <w:t>0,00%</w:t>
              </w:r>
            </w:ins>
          </w:p>
        </w:tc>
      </w:tr>
      <w:tr w:rsidR="00024045" w14:paraId="727F5487" w14:textId="77777777" w:rsidTr="00024045">
        <w:trPr>
          <w:trHeight w:val="288"/>
          <w:jc w:val="center"/>
          <w:ins w:id="780" w:author="Mara Cristina Lima" w:date="2020-10-30T11:25:00Z"/>
          <w:trPrChange w:id="781"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782" w:author="Mara Cristina Lima" w:date="2020-10-30T11:25:00Z">
              <w:tcPr>
                <w:tcW w:w="940" w:type="dxa"/>
                <w:tcBorders>
                  <w:top w:val="nil"/>
                  <w:left w:val="nil"/>
                  <w:bottom w:val="nil"/>
                  <w:right w:val="nil"/>
                </w:tcBorders>
                <w:shd w:val="clear" w:color="auto" w:fill="auto"/>
                <w:vAlign w:val="center"/>
                <w:hideMark/>
              </w:tcPr>
            </w:tcPrChange>
          </w:tcPr>
          <w:p w14:paraId="67CD89FA" w14:textId="77777777" w:rsidR="00024045" w:rsidRDefault="00024045">
            <w:pPr>
              <w:jc w:val="center"/>
              <w:rPr>
                <w:ins w:id="783" w:author="Mara Cristina Lima" w:date="2020-10-30T11:25:00Z"/>
                <w:rFonts w:ascii="Calibri" w:hAnsi="Calibri" w:cs="Calibri"/>
                <w:color w:val="000000"/>
                <w:sz w:val="22"/>
                <w:szCs w:val="22"/>
              </w:rPr>
            </w:pPr>
            <w:ins w:id="784" w:author="Mara Cristina Lima" w:date="2020-10-30T11:25:00Z">
              <w:r>
                <w:rPr>
                  <w:rFonts w:ascii="Calibri" w:hAnsi="Calibri" w:cs="Calibri"/>
                  <w:color w:val="000000"/>
                  <w:sz w:val="22"/>
                  <w:szCs w:val="22"/>
                </w:rPr>
                <w:t>34</w:t>
              </w:r>
            </w:ins>
          </w:p>
        </w:tc>
        <w:tc>
          <w:tcPr>
            <w:tcW w:w="1320" w:type="dxa"/>
            <w:tcBorders>
              <w:top w:val="nil"/>
              <w:left w:val="nil"/>
              <w:bottom w:val="nil"/>
              <w:right w:val="nil"/>
            </w:tcBorders>
            <w:shd w:val="clear" w:color="auto" w:fill="auto"/>
            <w:vAlign w:val="center"/>
            <w:hideMark/>
            <w:tcPrChange w:id="785" w:author="Mara Cristina Lima" w:date="2020-10-30T11:25:00Z">
              <w:tcPr>
                <w:tcW w:w="1320" w:type="dxa"/>
                <w:tcBorders>
                  <w:top w:val="nil"/>
                  <w:left w:val="nil"/>
                  <w:bottom w:val="nil"/>
                  <w:right w:val="nil"/>
                </w:tcBorders>
                <w:shd w:val="clear" w:color="auto" w:fill="auto"/>
                <w:vAlign w:val="center"/>
                <w:hideMark/>
              </w:tcPr>
            </w:tcPrChange>
          </w:tcPr>
          <w:p w14:paraId="53331D3A" w14:textId="77777777" w:rsidR="00024045" w:rsidRDefault="00024045">
            <w:pPr>
              <w:jc w:val="center"/>
              <w:rPr>
                <w:ins w:id="786" w:author="Mara Cristina Lima" w:date="2020-10-30T11:25:00Z"/>
                <w:rFonts w:ascii="Calibri" w:hAnsi="Calibri" w:cs="Calibri"/>
                <w:color w:val="000000"/>
                <w:sz w:val="22"/>
                <w:szCs w:val="22"/>
              </w:rPr>
            </w:pPr>
            <w:ins w:id="787" w:author="Mara Cristina Lima" w:date="2020-10-30T11:25:00Z">
              <w:r>
                <w:rPr>
                  <w:rFonts w:ascii="Calibri" w:hAnsi="Calibri" w:cs="Calibri"/>
                  <w:color w:val="000000"/>
                  <w:sz w:val="22"/>
                  <w:szCs w:val="22"/>
                </w:rPr>
                <w:t>20/08/2023</w:t>
              </w:r>
            </w:ins>
          </w:p>
        </w:tc>
        <w:tc>
          <w:tcPr>
            <w:tcW w:w="820" w:type="dxa"/>
            <w:tcBorders>
              <w:top w:val="nil"/>
              <w:left w:val="nil"/>
              <w:bottom w:val="nil"/>
              <w:right w:val="nil"/>
            </w:tcBorders>
            <w:shd w:val="clear" w:color="auto" w:fill="auto"/>
            <w:vAlign w:val="center"/>
            <w:hideMark/>
            <w:tcPrChange w:id="788" w:author="Mara Cristina Lima" w:date="2020-10-30T11:25:00Z">
              <w:tcPr>
                <w:tcW w:w="820" w:type="dxa"/>
                <w:tcBorders>
                  <w:top w:val="nil"/>
                  <w:left w:val="nil"/>
                  <w:bottom w:val="nil"/>
                  <w:right w:val="nil"/>
                </w:tcBorders>
                <w:shd w:val="clear" w:color="auto" w:fill="auto"/>
                <w:vAlign w:val="center"/>
                <w:hideMark/>
              </w:tcPr>
            </w:tcPrChange>
          </w:tcPr>
          <w:p w14:paraId="6AF51901" w14:textId="77777777" w:rsidR="00024045" w:rsidRDefault="00024045">
            <w:pPr>
              <w:jc w:val="center"/>
              <w:rPr>
                <w:ins w:id="789" w:author="Mara Cristina Lima" w:date="2020-10-30T11:25:00Z"/>
                <w:rFonts w:ascii="Calibri" w:hAnsi="Calibri" w:cs="Calibri"/>
                <w:color w:val="000000"/>
                <w:sz w:val="22"/>
                <w:szCs w:val="22"/>
              </w:rPr>
            </w:pPr>
            <w:ins w:id="790"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791" w:author="Mara Cristina Lima" w:date="2020-10-30T11:25:00Z">
              <w:tcPr>
                <w:tcW w:w="860" w:type="dxa"/>
                <w:tcBorders>
                  <w:top w:val="nil"/>
                  <w:left w:val="nil"/>
                  <w:bottom w:val="nil"/>
                  <w:right w:val="nil"/>
                </w:tcBorders>
                <w:shd w:val="clear" w:color="auto" w:fill="auto"/>
                <w:vAlign w:val="center"/>
                <w:hideMark/>
              </w:tcPr>
            </w:tcPrChange>
          </w:tcPr>
          <w:p w14:paraId="57CD1A85" w14:textId="77777777" w:rsidR="00024045" w:rsidRDefault="00024045">
            <w:pPr>
              <w:jc w:val="center"/>
              <w:rPr>
                <w:ins w:id="792" w:author="Mara Cristina Lima" w:date="2020-10-30T11:25:00Z"/>
                <w:rFonts w:ascii="Calibri" w:hAnsi="Calibri" w:cs="Calibri"/>
                <w:color w:val="000000"/>
                <w:sz w:val="22"/>
                <w:szCs w:val="22"/>
              </w:rPr>
            </w:pPr>
            <w:ins w:id="793" w:author="Mara Cristina Lima" w:date="2020-10-30T11:25:00Z">
              <w:r>
                <w:rPr>
                  <w:rFonts w:ascii="Calibri" w:hAnsi="Calibri" w:cs="Calibri"/>
                  <w:color w:val="000000"/>
                  <w:sz w:val="22"/>
                  <w:szCs w:val="22"/>
                </w:rPr>
                <w:t>0,00%</w:t>
              </w:r>
            </w:ins>
          </w:p>
        </w:tc>
      </w:tr>
      <w:tr w:rsidR="00024045" w14:paraId="0E448B41" w14:textId="77777777" w:rsidTr="00024045">
        <w:trPr>
          <w:trHeight w:val="288"/>
          <w:jc w:val="center"/>
          <w:ins w:id="794" w:author="Mara Cristina Lima" w:date="2020-10-30T11:25:00Z"/>
          <w:trPrChange w:id="795"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796" w:author="Mara Cristina Lima" w:date="2020-10-30T11:25:00Z">
              <w:tcPr>
                <w:tcW w:w="940" w:type="dxa"/>
                <w:tcBorders>
                  <w:top w:val="nil"/>
                  <w:left w:val="nil"/>
                  <w:bottom w:val="nil"/>
                  <w:right w:val="nil"/>
                </w:tcBorders>
                <w:shd w:val="clear" w:color="auto" w:fill="auto"/>
                <w:vAlign w:val="center"/>
                <w:hideMark/>
              </w:tcPr>
            </w:tcPrChange>
          </w:tcPr>
          <w:p w14:paraId="19DAB4AF" w14:textId="77777777" w:rsidR="00024045" w:rsidRDefault="00024045">
            <w:pPr>
              <w:jc w:val="center"/>
              <w:rPr>
                <w:ins w:id="797" w:author="Mara Cristina Lima" w:date="2020-10-30T11:25:00Z"/>
                <w:rFonts w:ascii="Calibri" w:hAnsi="Calibri" w:cs="Calibri"/>
                <w:color w:val="000000"/>
                <w:sz w:val="22"/>
                <w:szCs w:val="22"/>
              </w:rPr>
            </w:pPr>
            <w:ins w:id="798" w:author="Mara Cristina Lima" w:date="2020-10-30T11:25:00Z">
              <w:r>
                <w:rPr>
                  <w:rFonts w:ascii="Calibri" w:hAnsi="Calibri" w:cs="Calibri"/>
                  <w:color w:val="000000"/>
                  <w:sz w:val="22"/>
                  <w:szCs w:val="22"/>
                </w:rPr>
                <w:t>35</w:t>
              </w:r>
            </w:ins>
          </w:p>
        </w:tc>
        <w:tc>
          <w:tcPr>
            <w:tcW w:w="1320" w:type="dxa"/>
            <w:tcBorders>
              <w:top w:val="nil"/>
              <w:left w:val="nil"/>
              <w:bottom w:val="nil"/>
              <w:right w:val="nil"/>
            </w:tcBorders>
            <w:shd w:val="clear" w:color="auto" w:fill="auto"/>
            <w:vAlign w:val="center"/>
            <w:hideMark/>
            <w:tcPrChange w:id="799" w:author="Mara Cristina Lima" w:date="2020-10-30T11:25:00Z">
              <w:tcPr>
                <w:tcW w:w="1320" w:type="dxa"/>
                <w:tcBorders>
                  <w:top w:val="nil"/>
                  <w:left w:val="nil"/>
                  <w:bottom w:val="nil"/>
                  <w:right w:val="nil"/>
                </w:tcBorders>
                <w:shd w:val="clear" w:color="auto" w:fill="auto"/>
                <w:vAlign w:val="center"/>
                <w:hideMark/>
              </w:tcPr>
            </w:tcPrChange>
          </w:tcPr>
          <w:p w14:paraId="765257F1" w14:textId="77777777" w:rsidR="00024045" w:rsidRDefault="00024045">
            <w:pPr>
              <w:jc w:val="center"/>
              <w:rPr>
                <w:ins w:id="800" w:author="Mara Cristina Lima" w:date="2020-10-30T11:25:00Z"/>
                <w:rFonts w:ascii="Calibri" w:hAnsi="Calibri" w:cs="Calibri"/>
                <w:color w:val="000000"/>
                <w:sz w:val="22"/>
                <w:szCs w:val="22"/>
              </w:rPr>
            </w:pPr>
            <w:ins w:id="801" w:author="Mara Cristina Lima" w:date="2020-10-30T11:25:00Z">
              <w:r>
                <w:rPr>
                  <w:rFonts w:ascii="Calibri" w:hAnsi="Calibri" w:cs="Calibri"/>
                  <w:color w:val="000000"/>
                  <w:sz w:val="22"/>
                  <w:szCs w:val="22"/>
                </w:rPr>
                <w:t>20/09/2023</w:t>
              </w:r>
            </w:ins>
          </w:p>
        </w:tc>
        <w:tc>
          <w:tcPr>
            <w:tcW w:w="820" w:type="dxa"/>
            <w:tcBorders>
              <w:top w:val="nil"/>
              <w:left w:val="nil"/>
              <w:bottom w:val="nil"/>
              <w:right w:val="nil"/>
            </w:tcBorders>
            <w:shd w:val="clear" w:color="auto" w:fill="auto"/>
            <w:vAlign w:val="center"/>
            <w:hideMark/>
            <w:tcPrChange w:id="802" w:author="Mara Cristina Lima" w:date="2020-10-30T11:25:00Z">
              <w:tcPr>
                <w:tcW w:w="820" w:type="dxa"/>
                <w:tcBorders>
                  <w:top w:val="nil"/>
                  <w:left w:val="nil"/>
                  <w:bottom w:val="nil"/>
                  <w:right w:val="nil"/>
                </w:tcBorders>
                <w:shd w:val="clear" w:color="auto" w:fill="auto"/>
                <w:vAlign w:val="center"/>
                <w:hideMark/>
              </w:tcPr>
            </w:tcPrChange>
          </w:tcPr>
          <w:p w14:paraId="5004A57F" w14:textId="77777777" w:rsidR="00024045" w:rsidRDefault="00024045">
            <w:pPr>
              <w:jc w:val="center"/>
              <w:rPr>
                <w:ins w:id="803" w:author="Mara Cristina Lima" w:date="2020-10-30T11:25:00Z"/>
                <w:rFonts w:ascii="Calibri" w:hAnsi="Calibri" w:cs="Calibri"/>
                <w:color w:val="000000"/>
                <w:sz w:val="22"/>
                <w:szCs w:val="22"/>
              </w:rPr>
            </w:pPr>
            <w:ins w:id="804"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805" w:author="Mara Cristina Lima" w:date="2020-10-30T11:25:00Z">
              <w:tcPr>
                <w:tcW w:w="860" w:type="dxa"/>
                <w:tcBorders>
                  <w:top w:val="nil"/>
                  <w:left w:val="nil"/>
                  <w:bottom w:val="nil"/>
                  <w:right w:val="nil"/>
                </w:tcBorders>
                <w:shd w:val="clear" w:color="auto" w:fill="auto"/>
                <w:vAlign w:val="center"/>
                <w:hideMark/>
              </w:tcPr>
            </w:tcPrChange>
          </w:tcPr>
          <w:p w14:paraId="5D4DD72C" w14:textId="77777777" w:rsidR="00024045" w:rsidRDefault="00024045">
            <w:pPr>
              <w:jc w:val="center"/>
              <w:rPr>
                <w:ins w:id="806" w:author="Mara Cristina Lima" w:date="2020-10-30T11:25:00Z"/>
                <w:rFonts w:ascii="Calibri" w:hAnsi="Calibri" w:cs="Calibri"/>
                <w:color w:val="000000"/>
                <w:sz w:val="22"/>
                <w:szCs w:val="22"/>
              </w:rPr>
            </w:pPr>
            <w:ins w:id="807" w:author="Mara Cristina Lima" w:date="2020-10-30T11:25:00Z">
              <w:r>
                <w:rPr>
                  <w:rFonts w:ascii="Calibri" w:hAnsi="Calibri" w:cs="Calibri"/>
                  <w:color w:val="000000"/>
                  <w:sz w:val="22"/>
                  <w:szCs w:val="22"/>
                </w:rPr>
                <w:t>0,00%</w:t>
              </w:r>
            </w:ins>
          </w:p>
        </w:tc>
      </w:tr>
      <w:tr w:rsidR="00024045" w14:paraId="4443CB4F" w14:textId="77777777" w:rsidTr="00024045">
        <w:trPr>
          <w:trHeight w:val="288"/>
          <w:jc w:val="center"/>
          <w:ins w:id="808" w:author="Mara Cristina Lima" w:date="2020-10-30T11:25:00Z"/>
          <w:trPrChange w:id="809"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810" w:author="Mara Cristina Lima" w:date="2020-10-30T11:25:00Z">
              <w:tcPr>
                <w:tcW w:w="940" w:type="dxa"/>
                <w:tcBorders>
                  <w:top w:val="nil"/>
                  <w:left w:val="nil"/>
                  <w:bottom w:val="nil"/>
                  <w:right w:val="nil"/>
                </w:tcBorders>
                <w:shd w:val="clear" w:color="auto" w:fill="auto"/>
                <w:vAlign w:val="center"/>
                <w:hideMark/>
              </w:tcPr>
            </w:tcPrChange>
          </w:tcPr>
          <w:p w14:paraId="769EEF09" w14:textId="77777777" w:rsidR="00024045" w:rsidRDefault="00024045">
            <w:pPr>
              <w:jc w:val="center"/>
              <w:rPr>
                <w:ins w:id="811" w:author="Mara Cristina Lima" w:date="2020-10-30T11:25:00Z"/>
                <w:rFonts w:ascii="Calibri" w:hAnsi="Calibri" w:cs="Calibri"/>
                <w:color w:val="000000"/>
                <w:sz w:val="22"/>
                <w:szCs w:val="22"/>
              </w:rPr>
            </w:pPr>
            <w:ins w:id="812" w:author="Mara Cristina Lima" w:date="2020-10-30T11:25:00Z">
              <w:r>
                <w:rPr>
                  <w:rFonts w:ascii="Calibri" w:hAnsi="Calibri" w:cs="Calibri"/>
                  <w:color w:val="000000"/>
                  <w:sz w:val="22"/>
                  <w:szCs w:val="22"/>
                </w:rPr>
                <w:t>36</w:t>
              </w:r>
            </w:ins>
          </w:p>
        </w:tc>
        <w:tc>
          <w:tcPr>
            <w:tcW w:w="1320" w:type="dxa"/>
            <w:tcBorders>
              <w:top w:val="nil"/>
              <w:left w:val="nil"/>
              <w:bottom w:val="nil"/>
              <w:right w:val="nil"/>
            </w:tcBorders>
            <w:shd w:val="clear" w:color="auto" w:fill="auto"/>
            <w:vAlign w:val="center"/>
            <w:hideMark/>
            <w:tcPrChange w:id="813" w:author="Mara Cristina Lima" w:date="2020-10-30T11:25:00Z">
              <w:tcPr>
                <w:tcW w:w="1320" w:type="dxa"/>
                <w:tcBorders>
                  <w:top w:val="nil"/>
                  <w:left w:val="nil"/>
                  <w:bottom w:val="nil"/>
                  <w:right w:val="nil"/>
                </w:tcBorders>
                <w:shd w:val="clear" w:color="auto" w:fill="auto"/>
                <w:vAlign w:val="center"/>
                <w:hideMark/>
              </w:tcPr>
            </w:tcPrChange>
          </w:tcPr>
          <w:p w14:paraId="4A4535D6" w14:textId="77777777" w:rsidR="00024045" w:rsidRDefault="00024045">
            <w:pPr>
              <w:jc w:val="center"/>
              <w:rPr>
                <w:ins w:id="814" w:author="Mara Cristina Lima" w:date="2020-10-30T11:25:00Z"/>
                <w:rFonts w:ascii="Calibri" w:hAnsi="Calibri" w:cs="Calibri"/>
                <w:color w:val="000000"/>
                <w:sz w:val="22"/>
                <w:szCs w:val="22"/>
              </w:rPr>
            </w:pPr>
            <w:ins w:id="815" w:author="Mara Cristina Lima" w:date="2020-10-30T11:25:00Z">
              <w:r>
                <w:rPr>
                  <w:rFonts w:ascii="Calibri" w:hAnsi="Calibri" w:cs="Calibri"/>
                  <w:color w:val="000000"/>
                  <w:sz w:val="22"/>
                  <w:szCs w:val="22"/>
                </w:rPr>
                <w:t>20/10/2023</w:t>
              </w:r>
            </w:ins>
          </w:p>
        </w:tc>
        <w:tc>
          <w:tcPr>
            <w:tcW w:w="820" w:type="dxa"/>
            <w:tcBorders>
              <w:top w:val="nil"/>
              <w:left w:val="nil"/>
              <w:bottom w:val="nil"/>
              <w:right w:val="nil"/>
            </w:tcBorders>
            <w:shd w:val="clear" w:color="auto" w:fill="auto"/>
            <w:vAlign w:val="center"/>
            <w:hideMark/>
            <w:tcPrChange w:id="816" w:author="Mara Cristina Lima" w:date="2020-10-30T11:25:00Z">
              <w:tcPr>
                <w:tcW w:w="820" w:type="dxa"/>
                <w:tcBorders>
                  <w:top w:val="nil"/>
                  <w:left w:val="nil"/>
                  <w:bottom w:val="nil"/>
                  <w:right w:val="nil"/>
                </w:tcBorders>
                <w:shd w:val="clear" w:color="auto" w:fill="auto"/>
                <w:vAlign w:val="center"/>
                <w:hideMark/>
              </w:tcPr>
            </w:tcPrChange>
          </w:tcPr>
          <w:p w14:paraId="5C2F3F76" w14:textId="77777777" w:rsidR="00024045" w:rsidRDefault="00024045">
            <w:pPr>
              <w:jc w:val="center"/>
              <w:rPr>
                <w:ins w:id="817" w:author="Mara Cristina Lima" w:date="2020-10-30T11:25:00Z"/>
                <w:rFonts w:ascii="Calibri" w:hAnsi="Calibri" w:cs="Calibri"/>
                <w:color w:val="000000"/>
                <w:sz w:val="22"/>
                <w:szCs w:val="22"/>
              </w:rPr>
            </w:pPr>
            <w:ins w:id="818"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819" w:author="Mara Cristina Lima" w:date="2020-10-30T11:25:00Z">
              <w:tcPr>
                <w:tcW w:w="860" w:type="dxa"/>
                <w:tcBorders>
                  <w:top w:val="nil"/>
                  <w:left w:val="nil"/>
                  <w:bottom w:val="nil"/>
                  <w:right w:val="nil"/>
                </w:tcBorders>
                <w:shd w:val="clear" w:color="auto" w:fill="auto"/>
                <w:vAlign w:val="center"/>
                <w:hideMark/>
              </w:tcPr>
            </w:tcPrChange>
          </w:tcPr>
          <w:p w14:paraId="1BA28137" w14:textId="77777777" w:rsidR="00024045" w:rsidRDefault="00024045">
            <w:pPr>
              <w:jc w:val="center"/>
              <w:rPr>
                <w:ins w:id="820" w:author="Mara Cristina Lima" w:date="2020-10-30T11:25:00Z"/>
                <w:rFonts w:ascii="Calibri" w:hAnsi="Calibri" w:cs="Calibri"/>
                <w:color w:val="000000"/>
                <w:sz w:val="22"/>
                <w:szCs w:val="22"/>
              </w:rPr>
            </w:pPr>
            <w:ins w:id="821" w:author="Mara Cristina Lima" w:date="2020-10-30T11:25:00Z">
              <w:r>
                <w:rPr>
                  <w:rFonts w:ascii="Calibri" w:hAnsi="Calibri" w:cs="Calibri"/>
                  <w:color w:val="000000"/>
                  <w:sz w:val="22"/>
                  <w:szCs w:val="22"/>
                </w:rPr>
                <w:t>0,00%</w:t>
              </w:r>
            </w:ins>
          </w:p>
        </w:tc>
      </w:tr>
      <w:tr w:rsidR="00024045" w14:paraId="71C57323" w14:textId="77777777" w:rsidTr="00024045">
        <w:trPr>
          <w:trHeight w:val="288"/>
          <w:jc w:val="center"/>
          <w:ins w:id="822" w:author="Mara Cristina Lima" w:date="2020-10-30T11:25:00Z"/>
          <w:trPrChange w:id="823"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824" w:author="Mara Cristina Lima" w:date="2020-10-30T11:25:00Z">
              <w:tcPr>
                <w:tcW w:w="940" w:type="dxa"/>
                <w:tcBorders>
                  <w:top w:val="nil"/>
                  <w:left w:val="nil"/>
                  <w:bottom w:val="nil"/>
                  <w:right w:val="nil"/>
                </w:tcBorders>
                <w:shd w:val="clear" w:color="auto" w:fill="auto"/>
                <w:vAlign w:val="center"/>
                <w:hideMark/>
              </w:tcPr>
            </w:tcPrChange>
          </w:tcPr>
          <w:p w14:paraId="77DB759B" w14:textId="77777777" w:rsidR="00024045" w:rsidRDefault="00024045">
            <w:pPr>
              <w:jc w:val="center"/>
              <w:rPr>
                <w:ins w:id="825" w:author="Mara Cristina Lima" w:date="2020-10-30T11:25:00Z"/>
                <w:rFonts w:ascii="Calibri" w:hAnsi="Calibri" w:cs="Calibri"/>
                <w:color w:val="000000"/>
                <w:sz w:val="22"/>
                <w:szCs w:val="22"/>
              </w:rPr>
            </w:pPr>
            <w:ins w:id="826" w:author="Mara Cristina Lima" w:date="2020-10-30T11:25:00Z">
              <w:r>
                <w:rPr>
                  <w:rFonts w:ascii="Calibri" w:hAnsi="Calibri" w:cs="Calibri"/>
                  <w:color w:val="000000"/>
                  <w:sz w:val="22"/>
                  <w:szCs w:val="22"/>
                </w:rPr>
                <w:t>37</w:t>
              </w:r>
            </w:ins>
          </w:p>
        </w:tc>
        <w:tc>
          <w:tcPr>
            <w:tcW w:w="1320" w:type="dxa"/>
            <w:tcBorders>
              <w:top w:val="nil"/>
              <w:left w:val="nil"/>
              <w:bottom w:val="nil"/>
              <w:right w:val="nil"/>
            </w:tcBorders>
            <w:shd w:val="clear" w:color="auto" w:fill="auto"/>
            <w:vAlign w:val="center"/>
            <w:hideMark/>
            <w:tcPrChange w:id="827" w:author="Mara Cristina Lima" w:date="2020-10-30T11:25:00Z">
              <w:tcPr>
                <w:tcW w:w="1320" w:type="dxa"/>
                <w:tcBorders>
                  <w:top w:val="nil"/>
                  <w:left w:val="nil"/>
                  <w:bottom w:val="nil"/>
                  <w:right w:val="nil"/>
                </w:tcBorders>
                <w:shd w:val="clear" w:color="auto" w:fill="auto"/>
                <w:vAlign w:val="center"/>
                <w:hideMark/>
              </w:tcPr>
            </w:tcPrChange>
          </w:tcPr>
          <w:p w14:paraId="393BA854" w14:textId="77777777" w:rsidR="00024045" w:rsidRDefault="00024045">
            <w:pPr>
              <w:jc w:val="center"/>
              <w:rPr>
                <w:ins w:id="828" w:author="Mara Cristina Lima" w:date="2020-10-30T11:25:00Z"/>
                <w:rFonts w:ascii="Calibri" w:hAnsi="Calibri" w:cs="Calibri"/>
                <w:color w:val="000000"/>
                <w:sz w:val="22"/>
                <w:szCs w:val="22"/>
              </w:rPr>
            </w:pPr>
            <w:ins w:id="829" w:author="Mara Cristina Lima" w:date="2020-10-30T11:25:00Z">
              <w:r>
                <w:rPr>
                  <w:rFonts w:ascii="Calibri" w:hAnsi="Calibri" w:cs="Calibri"/>
                  <w:color w:val="000000"/>
                  <w:sz w:val="22"/>
                  <w:szCs w:val="22"/>
                </w:rPr>
                <w:t>20/11/2023</w:t>
              </w:r>
            </w:ins>
          </w:p>
        </w:tc>
        <w:tc>
          <w:tcPr>
            <w:tcW w:w="820" w:type="dxa"/>
            <w:tcBorders>
              <w:top w:val="nil"/>
              <w:left w:val="nil"/>
              <w:bottom w:val="nil"/>
              <w:right w:val="nil"/>
            </w:tcBorders>
            <w:shd w:val="clear" w:color="auto" w:fill="auto"/>
            <w:vAlign w:val="center"/>
            <w:hideMark/>
            <w:tcPrChange w:id="830" w:author="Mara Cristina Lima" w:date="2020-10-30T11:25:00Z">
              <w:tcPr>
                <w:tcW w:w="820" w:type="dxa"/>
                <w:tcBorders>
                  <w:top w:val="nil"/>
                  <w:left w:val="nil"/>
                  <w:bottom w:val="nil"/>
                  <w:right w:val="nil"/>
                </w:tcBorders>
                <w:shd w:val="clear" w:color="auto" w:fill="auto"/>
                <w:vAlign w:val="center"/>
                <w:hideMark/>
              </w:tcPr>
            </w:tcPrChange>
          </w:tcPr>
          <w:p w14:paraId="40B58372" w14:textId="77777777" w:rsidR="00024045" w:rsidRDefault="00024045">
            <w:pPr>
              <w:jc w:val="center"/>
              <w:rPr>
                <w:ins w:id="831" w:author="Mara Cristina Lima" w:date="2020-10-30T11:25:00Z"/>
                <w:rFonts w:ascii="Calibri" w:hAnsi="Calibri" w:cs="Calibri"/>
                <w:color w:val="000000"/>
                <w:sz w:val="22"/>
                <w:szCs w:val="22"/>
              </w:rPr>
            </w:pPr>
            <w:ins w:id="832"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833" w:author="Mara Cristina Lima" w:date="2020-10-30T11:25:00Z">
              <w:tcPr>
                <w:tcW w:w="860" w:type="dxa"/>
                <w:tcBorders>
                  <w:top w:val="nil"/>
                  <w:left w:val="nil"/>
                  <w:bottom w:val="nil"/>
                  <w:right w:val="nil"/>
                </w:tcBorders>
                <w:shd w:val="clear" w:color="auto" w:fill="auto"/>
                <w:vAlign w:val="center"/>
                <w:hideMark/>
              </w:tcPr>
            </w:tcPrChange>
          </w:tcPr>
          <w:p w14:paraId="0E807998" w14:textId="77777777" w:rsidR="00024045" w:rsidRDefault="00024045">
            <w:pPr>
              <w:jc w:val="center"/>
              <w:rPr>
                <w:ins w:id="834" w:author="Mara Cristina Lima" w:date="2020-10-30T11:25:00Z"/>
                <w:rFonts w:ascii="Calibri" w:hAnsi="Calibri" w:cs="Calibri"/>
                <w:color w:val="000000"/>
                <w:sz w:val="22"/>
                <w:szCs w:val="22"/>
              </w:rPr>
            </w:pPr>
            <w:ins w:id="835" w:author="Mara Cristina Lima" w:date="2020-10-30T11:25:00Z">
              <w:r>
                <w:rPr>
                  <w:rFonts w:ascii="Calibri" w:hAnsi="Calibri" w:cs="Calibri"/>
                  <w:color w:val="000000"/>
                  <w:sz w:val="22"/>
                  <w:szCs w:val="22"/>
                </w:rPr>
                <w:t>0,00%</w:t>
              </w:r>
            </w:ins>
          </w:p>
        </w:tc>
      </w:tr>
      <w:tr w:rsidR="00024045" w14:paraId="4E871A7D" w14:textId="77777777" w:rsidTr="00024045">
        <w:trPr>
          <w:trHeight w:val="288"/>
          <w:jc w:val="center"/>
          <w:ins w:id="836" w:author="Mara Cristina Lima" w:date="2020-10-30T11:25:00Z"/>
          <w:trPrChange w:id="837"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838" w:author="Mara Cristina Lima" w:date="2020-10-30T11:25:00Z">
              <w:tcPr>
                <w:tcW w:w="940" w:type="dxa"/>
                <w:tcBorders>
                  <w:top w:val="nil"/>
                  <w:left w:val="nil"/>
                  <w:bottom w:val="nil"/>
                  <w:right w:val="nil"/>
                </w:tcBorders>
                <w:shd w:val="clear" w:color="auto" w:fill="auto"/>
                <w:vAlign w:val="center"/>
                <w:hideMark/>
              </w:tcPr>
            </w:tcPrChange>
          </w:tcPr>
          <w:p w14:paraId="3EDF0B63" w14:textId="77777777" w:rsidR="00024045" w:rsidRDefault="00024045">
            <w:pPr>
              <w:jc w:val="center"/>
              <w:rPr>
                <w:ins w:id="839" w:author="Mara Cristina Lima" w:date="2020-10-30T11:25:00Z"/>
                <w:rFonts w:ascii="Calibri" w:hAnsi="Calibri" w:cs="Calibri"/>
                <w:color w:val="000000"/>
                <w:sz w:val="22"/>
                <w:szCs w:val="22"/>
              </w:rPr>
            </w:pPr>
            <w:ins w:id="840" w:author="Mara Cristina Lima" w:date="2020-10-30T11:25:00Z">
              <w:r>
                <w:rPr>
                  <w:rFonts w:ascii="Calibri" w:hAnsi="Calibri" w:cs="Calibri"/>
                  <w:color w:val="000000"/>
                  <w:sz w:val="22"/>
                  <w:szCs w:val="22"/>
                </w:rPr>
                <w:t>38</w:t>
              </w:r>
            </w:ins>
          </w:p>
        </w:tc>
        <w:tc>
          <w:tcPr>
            <w:tcW w:w="1320" w:type="dxa"/>
            <w:tcBorders>
              <w:top w:val="nil"/>
              <w:left w:val="nil"/>
              <w:bottom w:val="nil"/>
              <w:right w:val="nil"/>
            </w:tcBorders>
            <w:shd w:val="clear" w:color="auto" w:fill="auto"/>
            <w:vAlign w:val="center"/>
            <w:hideMark/>
            <w:tcPrChange w:id="841" w:author="Mara Cristina Lima" w:date="2020-10-30T11:25:00Z">
              <w:tcPr>
                <w:tcW w:w="1320" w:type="dxa"/>
                <w:tcBorders>
                  <w:top w:val="nil"/>
                  <w:left w:val="nil"/>
                  <w:bottom w:val="nil"/>
                  <w:right w:val="nil"/>
                </w:tcBorders>
                <w:shd w:val="clear" w:color="auto" w:fill="auto"/>
                <w:vAlign w:val="center"/>
                <w:hideMark/>
              </w:tcPr>
            </w:tcPrChange>
          </w:tcPr>
          <w:p w14:paraId="0DC4B09B" w14:textId="77777777" w:rsidR="00024045" w:rsidRDefault="00024045">
            <w:pPr>
              <w:jc w:val="center"/>
              <w:rPr>
                <w:ins w:id="842" w:author="Mara Cristina Lima" w:date="2020-10-30T11:25:00Z"/>
                <w:rFonts w:ascii="Calibri" w:hAnsi="Calibri" w:cs="Calibri"/>
                <w:color w:val="000000"/>
                <w:sz w:val="22"/>
                <w:szCs w:val="22"/>
              </w:rPr>
            </w:pPr>
            <w:ins w:id="843" w:author="Mara Cristina Lima" w:date="2020-10-30T11:25:00Z">
              <w:r>
                <w:rPr>
                  <w:rFonts w:ascii="Calibri" w:hAnsi="Calibri" w:cs="Calibri"/>
                  <w:color w:val="000000"/>
                  <w:sz w:val="22"/>
                  <w:szCs w:val="22"/>
                </w:rPr>
                <w:t>20/12/2023</w:t>
              </w:r>
            </w:ins>
          </w:p>
        </w:tc>
        <w:tc>
          <w:tcPr>
            <w:tcW w:w="820" w:type="dxa"/>
            <w:tcBorders>
              <w:top w:val="nil"/>
              <w:left w:val="nil"/>
              <w:bottom w:val="nil"/>
              <w:right w:val="nil"/>
            </w:tcBorders>
            <w:shd w:val="clear" w:color="auto" w:fill="auto"/>
            <w:vAlign w:val="center"/>
            <w:hideMark/>
            <w:tcPrChange w:id="844" w:author="Mara Cristina Lima" w:date="2020-10-30T11:25:00Z">
              <w:tcPr>
                <w:tcW w:w="820" w:type="dxa"/>
                <w:tcBorders>
                  <w:top w:val="nil"/>
                  <w:left w:val="nil"/>
                  <w:bottom w:val="nil"/>
                  <w:right w:val="nil"/>
                </w:tcBorders>
                <w:shd w:val="clear" w:color="auto" w:fill="auto"/>
                <w:vAlign w:val="center"/>
                <w:hideMark/>
              </w:tcPr>
            </w:tcPrChange>
          </w:tcPr>
          <w:p w14:paraId="4DB7E367" w14:textId="77777777" w:rsidR="00024045" w:rsidRDefault="00024045">
            <w:pPr>
              <w:jc w:val="center"/>
              <w:rPr>
                <w:ins w:id="845" w:author="Mara Cristina Lima" w:date="2020-10-30T11:25:00Z"/>
                <w:rFonts w:ascii="Calibri" w:hAnsi="Calibri" w:cs="Calibri"/>
                <w:color w:val="000000"/>
                <w:sz w:val="22"/>
                <w:szCs w:val="22"/>
              </w:rPr>
            </w:pPr>
            <w:ins w:id="846"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847" w:author="Mara Cristina Lima" w:date="2020-10-30T11:25:00Z">
              <w:tcPr>
                <w:tcW w:w="860" w:type="dxa"/>
                <w:tcBorders>
                  <w:top w:val="nil"/>
                  <w:left w:val="nil"/>
                  <w:bottom w:val="nil"/>
                  <w:right w:val="nil"/>
                </w:tcBorders>
                <w:shd w:val="clear" w:color="auto" w:fill="auto"/>
                <w:vAlign w:val="center"/>
                <w:hideMark/>
              </w:tcPr>
            </w:tcPrChange>
          </w:tcPr>
          <w:p w14:paraId="229BCFFE" w14:textId="77777777" w:rsidR="00024045" w:rsidRDefault="00024045">
            <w:pPr>
              <w:jc w:val="center"/>
              <w:rPr>
                <w:ins w:id="848" w:author="Mara Cristina Lima" w:date="2020-10-30T11:25:00Z"/>
                <w:rFonts w:ascii="Calibri" w:hAnsi="Calibri" w:cs="Calibri"/>
                <w:color w:val="000000"/>
                <w:sz w:val="22"/>
                <w:szCs w:val="22"/>
              </w:rPr>
            </w:pPr>
            <w:ins w:id="849" w:author="Mara Cristina Lima" w:date="2020-10-30T11:25:00Z">
              <w:r>
                <w:rPr>
                  <w:rFonts w:ascii="Calibri" w:hAnsi="Calibri" w:cs="Calibri"/>
                  <w:color w:val="000000"/>
                  <w:sz w:val="22"/>
                  <w:szCs w:val="22"/>
                </w:rPr>
                <w:t>0,00%</w:t>
              </w:r>
            </w:ins>
          </w:p>
        </w:tc>
      </w:tr>
      <w:tr w:rsidR="00024045" w14:paraId="0A90EF00" w14:textId="77777777" w:rsidTr="00024045">
        <w:trPr>
          <w:trHeight w:val="288"/>
          <w:jc w:val="center"/>
          <w:ins w:id="850" w:author="Mara Cristina Lima" w:date="2020-10-30T11:25:00Z"/>
          <w:trPrChange w:id="851"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852" w:author="Mara Cristina Lima" w:date="2020-10-30T11:25:00Z">
              <w:tcPr>
                <w:tcW w:w="940" w:type="dxa"/>
                <w:tcBorders>
                  <w:top w:val="nil"/>
                  <w:left w:val="nil"/>
                  <w:bottom w:val="nil"/>
                  <w:right w:val="nil"/>
                </w:tcBorders>
                <w:shd w:val="clear" w:color="auto" w:fill="auto"/>
                <w:vAlign w:val="center"/>
                <w:hideMark/>
              </w:tcPr>
            </w:tcPrChange>
          </w:tcPr>
          <w:p w14:paraId="301017BC" w14:textId="77777777" w:rsidR="00024045" w:rsidRDefault="00024045">
            <w:pPr>
              <w:jc w:val="center"/>
              <w:rPr>
                <w:ins w:id="853" w:author="Mara Cristina Lima" w:date="2020-10-30T11:25:00Z"/>
                <w:rFonts w:ascii="Calibri" w:hAnsi="Calibri" w:cs="Calibri"/>
                <w:color w:val="000000"/>
                <w:sz w:val="22"/>
                <w:szCs w:val="22"/>
              </w:rPr>
            </w:pPr>
            <w:ins w:id="854" w:author="Mara Cristina Lima" w:date="2020-10-30T11:25:00Z">
              <w:r>
                <w:rPr>
                  <w:rFonts w:ascii="Calibri" w:hAnsi="Calibri" w:cs="Calibri"/>
                  <w:color w:val="000000"/>
                  <w:sz w:val="22"/>
                  <w:szCs w:val="22"/>
                </w:rPr>
                <w:t>39</w:t>
              </w:r>
            </w:ins>
          </w:p>
        </w:tc>
        <w:tc>
          <w:tcPr>
            <w:tcW w:w="1320" w:type="dxa"/>
            <w:tcBorders>
              <w:top w:val="nil"/>
              <w:left w:val="nil"/>
              <w:bottom w:val="nil"/>
              <w:right w:val="nil"/>
            </w:tcBorders>
            <w:shd w:val="clear" w:color="auto" w:fill="auto"/>
            <w:vAlign w:val="center"/>
            <w:hideMark/>
            <w:tcPrChange w:id="855" w:author="Mara Cristina Lima" w:date="2020-10-30T11:25:00Z">
              <w:tcPr>
                <w:tcW w:w="1320" w:type="dxa"/>
                <w:tcBorders>
                  <w:top w:val="nil"/>
                  <w:left w:val="nil"/>
                  <w:bottom w:val="nil"/>
                  <w:right w:val="nil"/>
                </w:tcBorders>
                <w:shd w:val="clear" w:color="auto" w:fill="auto"/>
                <w:vAlign w:val="center"/>
                <w:hideMark/>
              </w:tcPr>
            </w:tcPrChange>
          </w:tcPr>
          <w:p w14:paraId="746B5778" w14:textId="77777777" w:rsidR="00024045" w:rsidRDefault="00024045">
            <w:pPr>
              <w:jc w:val="center"/>
              <w:rPr>
                <w:ins w:id="856" w:author="Mara Cristina Lima" w:date="2020-10-30T11:25:00Z"/>
                <w:rFonts w:ascii="Calibri" w:hAnsi="Calibri" w:cs="Calibri"/>
                <w:color w:val="000000"/>
                <w:sz w:val="22"/>
                <w:szCs w:val="22"/>
              </w:rPr>
            </w:pPr>
            <w:ins w:id="857" w:author="Mara Cristina Lima" w:date="2020-10-30T11:25:00Z">
              <w:r>
                <w:rPr>
                  <w:rFonts w:ascii="Calibri" w:hAnsi="Calibri" w:cs="Calibri"/>
                  <w:color w:val="000000"/>
                  <w:sz w:val="22"/>
                  <w:szCs w:val="22"/>
                </w:rPr>
                <w:t>20/01/2024</w:t>
              </w:r>
            </w:ins>
          </w:p>
        </w:tc>
        <w:tc>
          <w:tcPr>
            <w:tcW w:w="820" w:type="dxa"/>
            <w:tcBorders>
              <w:top w:val="nil"/>
              <w:left w:val="nil"/>
              <w:bottom w:val="nil"/>
              <w:right w:val="nil"/>
            </w:tcBorders>
            <w:shd w:val="clear" w:color="auto" w:fill="auto"/>
            <w:vAlign w:val="center"/>
            <w:hideMark/>
            <w:tcPrChange w:id="858" w:author="Mara Cristina Lima" w:date="2020-10-30T11:25:00Z">
              <w:tcPr>
                <w:tcW w:w="820" w:type="dxa"/>
                <w:tcBorders>
                  <w:top w:val="nil"/>
                  <w:left w:val="nil"/>
                  <w:bottom w:val="nil"/>
                  <w:right w:val="nil"/>
                </w:tcBorders>
                <w:shd w:val="clear" w:color="auto" w:fill="auto"/>
                <w:vAlign w:val="center"/>
                <w:hideMark/>
              </w:tcPr>
            </w:tcPrChange>
          </w:tcPr>
          <w:p w14:paraId="55077E12" w14:textId="77777777" w:rsidR="00024045" w:rsidRDefault="00024045">
            <w:pPr>
              <w:jc w:val="center"/>
              <w:rPr>
                <w:ins w:id="859" w:author="Mara Cristina Lima" w:date="2020-10-30T11:25:00Z"/>
                <w:rFonts w:ascii="Calibri" w:hAnsi="Calibri" w:cs="Calibri"/>
                <w:color w:val="000000"/>
                <w:sz w:val="22"/>
                <w:szCs w:val="22"/>
              </w:rPr>
            </w:pPr>
            <w:ins w:id="860"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861" w:author="Mara Cristina Lima" w:date="2020-10-30T11:25:00Z">
              <w:tcPr>
                <w:tcW w:w="860" w:type="dxa"/>
                <w:tcBorders>
                  <w:top w:val="nil"/>
                  <w:left w:val="nil"/>
                  <w:bottom w:val="nil"/>
                  <w:right w:val="nil"/>
                </w:tcBorders>
                <w:shd w:val="clear" w:color="auto" w:fill="auto"/>
                <w:vAlign w:val="center"/>
                <w:hideMark/>
              </w:tcPr>
            </w:tcPrChange>
          </w:tcPr>
          <w:p w14:paraId="1B7C4C89" w14:textId="77777777" w:rsidR="00024045" w:rsidRDefault="00024045">
            <w:pPr>
              <w:jc w:val="center"/>
              <w:rPr>
                <w:ins w:id="862" w:author="Mara Cristina Lima" w:date="2020-10-30T11:25:00Z"/>
                <w:rFonts w:ascii="Calibri" w:hAnsi="Calibri" w:cs="Calibri"/>
                <w:color w:val="000000"/>
                <w:sz w:val="22"/>
                <w:szCs w:val="22"/>
              </w:rPr>
            </w:pPr>
            <w:ins w:id="863" w:author="Mara Cristina Lima" w:date="2020-10-30T11:25:00Z">
              <w:r>
                <w:rPr>
                  <w:rFonts w:ascii="Calibri" w:hAnsi="Calibri" w:cs="Calibri"/>
                  <w:color w:val="000000"/>
                  <w:sz w:val="22"/>
                  <w:szCs w:val="22"/>
                </w:rPr>
                <w:t>0,00%</w:t>
              </w:r>
            </w:ins>
          </w:p>
        </w:tc>
      </w:tr>
      <w:tr w:rsidR="00024045" w14:paraId="52880B52" w14:textId="77777777" w:rsidTr="00024045">
        <w:trPr>
          <w:trHeight w:val="288"/>
          <w:jc w:val="center"/>
          <w:ins w:id="864" w:author="Mara Cristina Lima" w:date="2020-10-30T11:25:00Z"/>
          <w:trPrChange w:id="865"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866" w:author="Mara Cristina Lima" w:date="2020-10-30T11:25:00Z">
              <w:tcPr>
                <w:tcW w:w="940" w:type="dxa"/>
                <w:tcBorders>
                  <w:top w:val="nil"/>
                  <w:left w:val="nil"/>
                  <w:bottom w:val="nil"/>
                  <w:right w:val="nil"/>
                </w:tcBorders>
                <w:shd w:val="clear" w:color="auto" w:fill="auto"/>
                <w:vAlign w:val="center"/>
                <w:hideMark/>
              </w:tcPr>
            </w:tcPrChange>
          </w:tcPr>
          <w:p w14:paraId="752D948F" w14:textId="77777777" w:rsidR="00024045" w:rsidRDefault="00024045">
            <w:pPr>
              <w:jc w:val="center"/>
              <w:rPr>
                <w:ins w:id="867" w:author="Mara Cristina Lima" w:date="2020-10-30T11:25:00Z"/>
                <w:rFonts w:ascii="Calibri" w:hAnsi="Calibri" w:cs="Calibri"/>
                <w:color w:val="000000"/>
                <w:sz w:val="22"/>
                <w:szCs w:val="22"/>
              </w:rPr>
            </w:pPr>
            <w:ins w:id="868" w:author="Mara Cristina Lima" w:date="2020-10-30T11:25:00Z">
              <w:r>
                <w:rPr>
                  <w:rFonts w:ascii="Calibri" w:hAnsi="Calibri" w:cs="Calibri"/>
                  <w:color w:val="000000"/>
                  <w:sz w:val="22"/>
                  <w:szCs w:val="22"/>
                </w:rPr>
                <w:t>40</w:t>
              </w:r>
            </w:ins>
          </w:p>
        </w:tc>
        <w:tc>
          <w:tcPr>
            <w:tcW w:w="1320" w:type="dxa"/>
            <w:tcBorders>
              <w:top w:val="nil"/>
              <w:left w:val="nil"/>
              <w:bottom w:val="nil"/>
              <w:right w:val="nil"/>
            </w:tcBorders>
            <w:shd w:val="clear" w:color="auto" w:fill="auto"/>
            <w:vAlign w:val="center"/>
            <w:hideMark/>
            <w:tcPrChange w:id="869" w:author="Mara Cristina Lima" w:date="2020-10-30T11:25:00Z">
              <w:tcPr>
                <w:tcW w:w="1320" w:type="dxa"/>
                <w:tcBorders>
                  <w:top w:val="nil"/>
                  <w:left w:val="nil"/>
                  <w:bottom w:val="nil"/>
                  <w:right w:val="nil"/>
                </w:tcBorders>
                <w:shd w:val="clear" w:color="auto" w:fill="auto"/>
                <w:vAlign w:val="center"/>
                <w:hideMark/>
              </w:tcPr>
            </w:tcPrChange>
          </w:tcPr>
          <w:p w14:paraId="70A92FAD" w14:textId="77777777" w:rsidR="00024045" w:rsidRDefault="00024045">
            <w:pPr>
              <w:jc w:val="center"/>
              <w:rPr>
                <w:ins w:id="870" w:author="Mara Cristina Lima" w:date="2020-10-30T11:25:00Z"/>
                <w:rFonts w:ascii="Calibri" w:hAnsi="Calibri" w:cs="Calibri"/>
                <w:color w:val="000000"/>
                <w:sz w:val="22"/>
                <w:szCs w:val="22"/>
              </w:rPr>
            </w:pPr>
            <w:ins w:id="871" w:author="Mara Cristina Lima" w:date="2020-10-30T11:25:00Z">
              <w:r>
                <w:rPr>
                  <w:rFonts w:ascii="Calibri" w:hAnsi="Calibri" w:cs="Calibri"/>
                  <w:color w:val="000000"/>
                  <w:sz w:val="22"/>
                  <w:szCs w:val="22"/>
                </w:rPr>
                <w:t>20/02/2024</w:t>
              </w:r>
            </w:ins>
          </w:p>
        </w:tc>
        <w:tc>
          <w:tcPr>
            <w:tcW w:w="820" w:type="dxa"/>
            <w:tcBorders>
              <w:top w:val="nil"/>
              <w:left w:val="nil"/>
              <w:bottom w:val="nil"/>
              <w:right w:val="nil"/>
            </w:tcBorders>
            <w:shd w:val="clear" w:color="auto" w:fill="auto"/>
            <w:vAlign w:val="center"/>
            <w:hideMark/>
            <w:tcPrChange w:id="872" w:author="Mara Cristina Lima" w:date="2020-10-30T11:25:00Z">
              <w:tcPr>
                <w:tcW w:w="820" w:type="dxa"/>
                <w:tcBorders>
                  <w:top w:val="nil"/>
                  <w:left w:val="nil"/>
                  <w:bottom w:val="nil"/>
                  <w:right w:val="nil"/>
                </w:tcBorders>
                <w:shd w:val="clear" w:color="auto" w:fill="auto"/>
                <w:vAlign w:val="center"/>
                <w:hideMark/>
              </w:tcPr>
            </w:tcPrChange>
          </w:tcPr>
          <w:p w14:paraId="2596F842" w14:textId="77777777" w:rsidR="00024045" w:rsidRDefault="00024045">
            <w:pPr>
              <w:jc w:val="center"/>
              <w:rPr>
                <w:ins w:id="873" w:author="Mara Cristina Lima" w:date="2020-10-30T11:25:00Z"/>
                <w:rFonts w:ascii="Calibri" w:hAnsi="Calibri" w:cs="Calibri"/>
                <w:color w:val="000000"/>
                <w:sz w:val="22"/>
                <w:szCs w:val="22"/>
              </w:rPr>
            </w:pPr>
            <w:ins w:id="874"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875" w:author="Mara Cristina Lima" w:date="2020-10-30T11:25:00Z">
              <w:tcPr>
                <w:tcW w:w="860" w:type="dxa"/>
                <w:tcBorders>
                  <w:top w:val="nil"/>
                  <w:left w:val="nil"/>
                  <w:bottom w:val="nil"/>
                  <w:right w:val="nil"/>
                </w:tcBorders>
                <w:shd w:val="clear" w:color="auto" w:fill="auto"/>
                <w:vAlign w:val="center"/>
                <w:hideMark/>
              </w:tcPr>
            </w:tcPrChange>
          </w:tcPr>
          <w:p w14:paraId="2BBED1EC" w14:textId="77777777" w:rsidR="00024045" w:rsidRDefault="00024045">
            <w:pPr>
              <w:jc w:val="center"/>
              <w:rPr>
                <w:ins w:id="876" w:author="Mara Cristina Lima" w:date="2020-10-30T11:25:00Z"/>
                <w:rFonts w:ascii="Calibri" w:hAnsi="Calibri" w:cs="Calibri"/>
                <w:color w:val="000000"/>
                <w:sz w:val="22"/>
                <w:szCs w:val="22"/>
              </w:rPr>
            </w:pPr>
            <w:ins w:id="877" w:author="Mara Cristina Lima" w:date="2020-10-30T11:25:00Z">
              <w:r>
                <w:rPr>
                  <w:rFonts w:ascii="Calibri" w:hAnsi="Calibri" w:cs="Calibri"/>
                  <w:color w:val="000000"/>
                  <w:sz w:val="22"/>
                  <w:szCs w:val="22"/>
                </w:rPr>
                <w:t>0,00%</w:t>
              </w:r>
            </w:ins>
          </w:p>
        </w:tc>
      </w:tr>
      <w:tr w:rsidR="00024045" w14:paraId="208DB1A1" w14:textId="77777777" w:rsidTr="00024045">
        <w:trPr>
          <w:trHeight w:val="288"/>
          <w:jc w:val="center"/>
          <w:ins w:id="878" w:author="Mara Cristina Lima" w:date="2020-10-30T11:25:00Z"/>
          <w:trPrChange w:id="879"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880" w:author="Mara Cristina Lima" w:date="2020-10-30T11:25:00Z">
              <w:tcPr>
                <w:tcW w:w="940" w:type="dxa"/>
                <w:tcBorders>
                  <w:top w:val="nil"/>
                  <w:left w:val="nil"/>
                  <w:bottom w:val="nil"/>
                  <w:right w:val="nil"/>
                </w:tcBorders>
                <w:shd w:val="clear" w:color="auto" w:fill="auto"/>
                <w:vAlign w:val="center"/>
                <w:hideMark/>
              </w:tcPr>
            </w:tcPrChange>
          </w:tcPr>
          <w:p w14:paraId="482738A8" w14:textId="77777777" w:rsidR="00024045" w:rsidRDefault="00024045">
            <w:pPr>
              <w:jc w:val="center"/>
              <w:rPr>
                <w:ins w:id="881" w:author="Mara Cristina Lima" w:date="2020-10-30T11:25:00Z"/>
                <w:rFonts w:ascii="Calibri" w:hAnsi="Calibri" w:cs="Calibri"/>
                <w:color w:val="000000"/>
                <w:sz w:val="22"/>
                <w:szCs w:val="22"/>
              </w:rPr>
            </w:pPr>
            <w:ins w:id="882" w:author="Mara Cristina Lima" w:date="2020-10-30T11:25:00Z">
              <w:r>
                <w:rPr>
                  <w:rFonts w:ascii="Calibri" w:hAnsi="Calibri" w:cs="Calibri"/>
                  <w:color w:val="000000"/>
                  <w:sz w:val="22"/>
                  <w:szCs w:val="22"/>
                </w:rPr>
                <w:t>41</w:t>
              </w:r>
            </w:ins>
          </w:p>
        </w:tc>
        <w:tc>
          <w:tcPr>
            <w:tcW w:w="1320" w:type="dxa"/>
            <w:tcBorders>
              <w:top w:val="nil"/>
              <w:left w:val="nil"/>
              <w:bottom w:val="nil"/>
              <w:right w:val="nil"/>
            </w:tcBorders>
            <w:shd w:val="clear" w:color="auto" w:fill="auto"/>
            <w:vAlign w:val="center"/>
            <w:hideMark/>
            <w:tcPrChange w:id="883" w:author="Mara Cristina Lima" w:date="2020-10-30T11:25:00Z">
              <w:tcPr>
                <w:tcW w:w="1320" w:type="dxa"/>
                <w:tcBorders>
                  <w:top w:val="nil"/>
                  <w:left w:val="nil"/>
                  <w:bottom w:val="nil"/>
                  <w:right w:val="nil"/>
                </w:tcBorders>
                <w:shd w:val="clear" w:color="auto" w:fill="auto"/>
                <w:vAlign w:val="center"/>
                <w:hideMark/>
              </w:tcPr>
            </w:tcPrChange>
          </w:tcPr>
          <w:p w14:paraId="23B56624" w14:textId="77777777" w:rsidR="00024045" w:rsidRDefault="00024045">
            <w:pPr>
              <w:jc w:val="center"/>
              <w:rPr>
                <w:ins w:id="884" w:author="Mara Cristina Lima" w:date="2020-10-30T11:25:00Z"/>
                <w:rFonts w:ascii="Calibri" w:hAnsi="Calibri" w:cs="Calibri"/>
                <w:color w:val="000000"/>
                <w:sz w:val="22"/>
                <w:szCs w:val="22"/>
              </w:rPr>
            </w:pPr>
            <w:ins w:id="885" w:author="Mara Cristina Lima" w:date="2020-10-30T11:25:00Z">
              <w:r>
                <w:rPr>
                  <w:rFonts w:ascii="Calibri" w:hAnsi="Calibri" w:cs="Calibri"/>
                  <w:color w:val="000000"/>
                  <w:sz w:val="22"/>
                  <w:szCs w:val="22"/>
                </w:rPr>
                <w:t>20/03/2024</w:t>
              </w:r>
            </w:ins>
          </w:p>
        </w:tc>
        <w:tc>
          <w:tcPr>
            <w:tcW w:w="820" w:type="dxa"/>
            <w:tcBorders>
              <w:top w:val="nil"/>
              <w:left w:val="nil"/>
              <w:bottom w:val="nil"/>
              <w:right w:val="nil"/>
            </w:tcBorders>
            <w:shd w:val="clear" w:color="auto" w:fill="auto"/>
            <w:vAlign w:val="center"/>
            <w:hideMark/>
            <w:tcPrChange w:id="886" w:author="Mara Cristina Lima" w:date="2020-10-30T11:25:00Z">
              <w:tcPr>
                <w:tcW w:w="820" w:type="dxa"/>
                <w:tcBorders>
                  <w:top w:val="nil"/>
                  <w:left w:val="nil"/>
                  <w:bottom w:val="nil"/>
                  <w:right w:val="nil"/>
                </w:tcBorders>
                <w:shd w:val="clear" w:color="auto" w:fill="auto"/>
                <w:vAlign w:val="center"/>
                <w:hideMark/>
              </w:tcPr>
            </w:tcPrChange>
          </w:tcPr>
          <w:p w14:paraId="011C3625" w14:textId="77777777" w:rsidR="00024045" w:rsidRDefault="00024045">
            <w:pPr>
              <w:jc w:val="center"/>
              <w:rPr>
                <w:ins w:id="887" w:author="Mara Cristina Lima" w:date="2020-10-30T11:25:00Z"/>
                <w:rFonts w:ascii="Calibri" w:hAnsi="Calibri" w:cs="Calibri"/>
                <w:color w:val="000000"/>
                <w:sz w:val="22"/>
                <w:szCs w:val="22"/>
              </w:rPr>
            </w:pPr>
            <w:ins w:id="888"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889" w:author="Mara Cristina Lima" w:date="2020-10-30T11:25:00Z">
              <w:tcPr>
                <w:tcW w:w="860" w:type="dxa"/>
                <w:tcBorders>
                  <w:top w:val="nil"/>
                  <w:left w:val="nil"/>
                  <w:bottom w:val="nil"/>
                  <w:right w:val="nil"/>
                </w:tcBorders>
                <w:shd w:val="clear" w:color="auto" w:fill="auto"/>
                <w:vAlign w:val="center"/>
                <w:hideMark/>
              </w:tcPr>
            </w:tcPrChange>
          </w:tcPr>
          <w:p w14:paraId="3255CC5C" w14:textId="77777777" w:rsidR="00024045" w:rsidRDefault="00024045">
            <w:pPr>
              <w:jc w:val="center"/>
              <w:rPr>
                <w:ins w:id="890" w:author="Mara Cristina Lima" w:date="2020-10-30T11:25:00Z"/>
                <w:rFonts w:ascii="Calibri" w:hAnsi="Calibri" w:cs="Calibri"/>
                <w:color w:val="000000"/>
                <w:sz w:val="22"/>
                <w:szCs w:val="22"/>
              </w:rPr>
            </w:pPr>
            <w:ins w:id="891" w:author="Mara Cristina Lima" w:date="2020-10-30T11:25:00Z">
              <w:r>
                <w:rPr>
                  <w:rFonts w:ascii="Calibri" w:hAnsi="Calibri" w:cs="Calibri"/>
                  <w:color w:val="000000"/>
                  <w:sz w:val="22"/>
                  <w:szCs w:val="22"/>
                </w:rPr>
                <w:t>0,00%</w:t>
              </w:r>
            </w:ins>
          </w:p>
        </w:tc>
      </w:tr>
      <w:tr w:rsidR="00024045" w14:paraId="41BC6B09" w14:textId="77777777" w:rsidTr="00024045">
        <w:trPr>
          <w:trHeight w:val="288"/>
          <w:jc w:val="center"/>
          <w:ins w:id="892" w:author="Mara Cristina Lima" w:date="2020-10-30T11:25:00Z"/>
          <w:trPrChange w:id="893"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894" w:author="Mara Cristina Lima" w:date="2020-10-30T11:25:00Z">
              <w:tcPr>
                <w:tcW w:w="940" w:type="dxa"/>
                <w:tcBorders>
                  <w:top w:val="nil"/>
                  <w:left w:val="nil"/>
                  <w:bottom w:val="nil"/>
                  <w:right w:val="nil"/>
                </w:tcBorders>
                <w:shd w:val="clear" w:color="auto" w:fill="auto"/>
                <w:vAlign w:val="center"/>
                <w:hideMark/>
              </w:tcPr>
            </w:tcPrChange>
          </w:tcPr>
          <w:p w14:paraId="76E4220C" w14:textId="77777777" w:rsidR="00024045" w:rsidRDefault="00024045">
            <w:pPr>
              <w:jc w:val="center"/>
              <w:rPr>
                <w:ins w:id="895" w:author="Mara Cristina Lima" w:date="2020-10-30T11:25:00Z"/>
                <w:rFonts w:ascii="Calibri" w:hAnsi="Calibri" w:cs="Calibri"/>
                <w:color w:val="000000"/>
                <w:sz w:val="22"/>
                <w:szCs w:val="22"/>
              </w:rPr>
            </w:pPr>
            <w:ins w:id="896" w:author="Mara Cristina Lima" w:date="2020-10-30T11:25:00Z">
              <w:r>
                <w:rPr>
                  <w:rFonts w:ascii="Calibri" w:hAnsi="Calibri" w:cs="Calibri"/>
                  <w:color w:val="000000"/>
                  <w:sz w:val="22"/>
                  <w:szCs w:val="22"/>
                </w:rPr>
                <w:t>42</w:t>
              </w:r>
            </w:ins>
          </w:p>
        </w:tc>
        <w:tc>
          <w:tcPr>
            <w:tcW w:w="1320" w:type="dxa"/>
            <w:tcBorders>
              <w:top w:val="nil"/>
              <w:left w:val="nil"/>
              <w:bottom w:val="nil"/>
              <w:right w:val="nil"/>
            </w:tcBorders>
            <w:shd w:val="clear" w:color="auto" w:fill="auto"/>
            <w:vAlign w:val="center"/>
            <w:hideMark/>
            <w:tcPrChange w:id="897" w:author="Mara Cristina Lima" w:date="2020-10-30T11:25:00Z">
              <w:tcPr>
                <w:tcW w:w="1320" w:type="dxa"/>
                <w:tcBorders>
                  <w:top w:val="nil"/>
                  <w:left w:val="nil"/>
                  <w:bottom w:val="nil"/>
                  <w:right w:val="nil"/>
                </w:tcBorders>
                <w:shd w:val="clear" w:color="auto" w:fill="auto"/>
                <w:vAlign w:val="center"/>
                <w:hideMark/>
              </w:tcPr>
            </w:tcPrChange>
          </w:tcPr>
          <w:p w14:paraId="28FB2387" w14:textId="77777777" w:rsidR="00024045" w:rsidRDefault="00024045">
            <w:pPr>
              <w:jc w:val="center"/>
              <w:rPr>
                <w:ins w:id="898" w:author="Mara Cristina Lima" w:date="2020-10-30T11:25:00Z"/>
                <w:rFonts w:ascii="Calibri" w:hAnsi="Calibri" w:cs="Calibri"/>
                <w:color w:val="000000"/>
                <w:sz w:val="22"/>
                <w:szCs w:val="22"/>
              </w:rPr>
            </w:pPr>
            <w:ins w:id="899" w:author="Mara Cristina Lima" w:date="2020-10-30T11:25:00Z">
              <w:r>
                <w:rPr>
                  <w:rFonts w:ascii="Calibri" w:hAnsi="Calibri" w:cs="Calibri"/>
                  <w:color w:val="000000"/>
                  <w:sz w:val="22"/>
                  <w:szCs w:val="22"/>
                </w:rPr>
                <w:t>20/04/2024</w:t>
              </w:r>
            </w:ins>
          </w:p>
        </w:tc>
        <w:tc>
          <w:tcPr>
            <w:tcW w:w="820" w:type="dxa"/>
            <w:tcBorders>
              <w:top w:val="nil"/>
              <w:left w:val="nil"/>
              <w:bottom w:val="nil"/>
              <w:right w:val="nil"/>
            </w:tcBorders>
            <w:shd w:val="clear" w:color="auto" w:fill="auto"/>
            <w:vAlign w:val="center"/>
            <w:hideMark/>
            <w:tcPrChange w:id="900" w:author="Mara Cristina Lima" w:date="2020-10-30T11:25:00Z">
              <w:tcPr>
                <w:tcW w:w="820" w:type="dxa"/>
                <w:tcBorders>
                  <w:top w:val="nil"/>
                  <w:left w:val="nil"/>
                  <w:bottom w:val="nil"/>
                  <w:right w:val="nil"/>
                </w:tcBorders>
                <w:shd w:val="clear" w:color="auto" w:fill="auto"/>
                <w:vAlign w:val="center"/>
                <w:hideMark/>
              </w:tcPr>
            </w:tcPrChange>
          </w:tcPr>
          <w:p w14:paraId="458EC956" w14:textId="77777777" w:rsidR="00024045" w:rsidRDefault="00024045">
            <w:pPr>
              <w:jc w:val="center"/>
              <w:rPr>
                <w:ins w:id="901" w:author="Mara Cristina Lima" w:date="2020-10-30T11:25:00Z"/>
                <w:rFonts w:ascii="Calibri" w:hAnsi="Calibri" w:cs="Calibri"/>
                <w:color w:val="000000"/>
                <w:sz w:val="22"/>
                <w:szCs w:val="22"/>
              </w:rPr>
            </w:pPr>
            <w:ins w:id="902"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903" w:author="Mara Cristina Lima" w:date="2020-10-30T11:25:00Z">
              <w:tcPr>
                <w:tcW w:w="860" w:type="dxa"/>
                <w:tcBorders>
                  <w:top w:val="nil"/>
                  <w:left w:val="nil"/>
                  <w:bottom w:val="nil"/>
                  <w:right w:val="nil"/>
                </w:tcBorders>
                <w:shd w:val="clear" w:color="auto" w:fill="auto"/>
                <w:vAlign w:val="center"/>
                <w:hideMark/>
              </w:tcPr>
            </w:tcPrChange>
          </w:tcPr>
          <w:p w14:paraId="11CEB32C" w14:textId="77777777" w:rsidR="00024045" w:rsidRDefault="00024045">
            <w:pPr>
              <w:jc w:val="center"/>
              <w:rPr>
                <w:ins w:id="904" w:author="Mara Cristina Lima" w:date="2020-10-30T11:25:00Z"/>
                <w:rFonts w:ascii="Calibri" w:hAnsi="Calibri" w:cs="Calibri"/>
                <w:color w:val="000000"/>
                <w:sz w:val="22"/>
                <w:szCs w:val="22"/>
              </w:rPr>
            </w:pPr>
            <w:ins w:id="905" w:author="Mara Cristina Lima" w:date="2020-10-30T11:25:00Z">
              <w:r>
                <w:rPr>
                  <w:rFonts w:ascii="Calibri" w:hAnsi="Calibri" w:cs="Calibri"/>
                  <w:color w:val="000000"/>
                  <w:sz w:val="22"/>
                  <w:szCs w:val="22"/>
                </w:rPr>
                <w:t>0,00%</w:t>
              </w:r>
            </w:ins>
          </w:p>
        </w:tc>
      </w:tr>
      <w:tr w:rsidR="00024045" w14:paraId="38C31773" w14:textId="77777777" w:rsidTr="00024045">
        <w:trPr>
          <w:trHeight w:val="288"/>
          <w:jc w:val="center"/>
          <w:ins w:id="906" w:author="Mara Cristina Lima" w:date="2020-10-30T11:25:00Z"/>
          <w:trPrChange w:id="907"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908" w:author="Mara Cristina Lima" w:date="2020-10-30T11:25:00Z">
              <w:tcPr>
                <w:tcW w:w="940" w:type="dxa"/>
                <w:tcBorders>
                  <w:top w:val="nil"/>
                  <w:left w:val="nil"/>
                  <w:bottom w:val="nil"/>
                  <w:right w:val="nil"/>
                </w:tcBorders>
                <w:shd w:val="clear" w:color="auto" w:fill="auto"/>
                <w:vAlign w:val="center"/>
                <w:hideMark/>
              </w:tcPr>
            </w:tcPrChange>
          </w:tcPr>
          <w:p w14:paraId="7463201E" w14:textId="77777777" w:rsidR="00024045" w:rsidRDefault="00024045">
            <w:pPr>
              <w:jc w:val="center"/>
              <w:rPr>
                <w:ins w:id="909" w:author="Mara Cristina Lima" w:date="2020-10-30T11:25:00Z"/>
                <w:rFonts w:ascii="Calibri" w:hAnsi="Calibri" w:cs="Calibri"/>
                <w:color w:val="000000"/>
                <w:sz w:val="22"/>
                <w:szCs w:val="22"/>
              </w:rPr>
            </w:pPr>
            <w:ins w:id="910" w:author="Mara Cristina Lima" w:date="2020-10-30T11:25:00Z">
              <w:r>
                <w:rPr>
                  <w:rFonts w:ascii="Calibri" w:hAnsi="Calibri" w:cs="Calibri"/>
                  <w:color w:val="000000"/>
                  <w:sz w:val="22"/>
                  <w:szCs w:val="22"/>
                </w:rPr>
                <w:lastRenderedPageBreak/>
                <w:t>43</w:t>
              </w:r>
            </w:ins>
          </w:p>
        </w:tc>
        <w:tc>
          <w:tcPr>
            <w:tcW w:w="1320" w:type="dxa"/>
            <w:tcBorders>
              <w:top w:val="nil"/>
              <w:left w:val="nil"/>
              <w:bottom w:val="nil"/>
              <w:right w:val="nil"/>
            </w:tcBorders>
            <w:shd w:val="clear" w:color="auto" w:fill="auto"/>
            <w:vAlign w:val="center"/>
            <w:hideMark/>
            <w:tcPrChange w:id="911" w:author="Mara Cristina Lima" w:date="2020-10-30T11:25:00Z">
              <w:tcPr>
                <w:tcW w:w="1320" w:type="dxa"/>
                <w:tcBorders>
                  <w:top w:val="nil"/>
                  <w:left w:val="nil"/>
                  <w:bottom w:val="nil"/>
                  <w:right w:val="nil"/>
                </w:tcBorders>
                <w:shd w:val="clear" w:color="auto" w:fill="auto"/>
                <w:vAlign w:val="center"/>
                <w:hideMark/>
              </w:tcPr>
            </w:tcPrChange>
          </w:tcPr>
          <w:p w14:paraId="19D415AA" w14:textId="77777777" w:rsidR="00024045" w:rsidRDefault="00024045">
            <w:pPr>
              <w:jc w:val="center"/>
              <w:rPr>
                <w:ins w:id="912" w:author="Mara Cristina Lima" w:date="2020-10-30T11:25:00Z"/>
                <w:rFonts w:ascii="Calibri" w:hAnsi="Calibri" w:cs="Calibri"/>
                <w:color w:val="000000"/>
                <w:sz w:val="22"/>
                <w:szCs w:val="22"/>
              </w:rPr>
            </w:pPr>
            <w:ins w:id="913" w:author="Mara Cristina Lima" w:date="2020-10-30T11:25:00Z">
              <w:r>
                <w:rPr>
                  <w:rFonts w:ascii="Calibri" w:hAnsi="Calibri" w:cs="Calibri"/>
                  <w:color w:val="000000"/>
                  <w:sz w:val="22"/>
                  <w:szCs w:val="22"/>
                </w:rPr>
                <w:t>20/05/2024</w:t>
              </w:r>
            </w:ins>
          </w:p>
        </w:tc>
        <w:tc>
          <w:tcPr>
            <w:tcW w:w="820" w:type="dxa"/>
            <w:tcBorders>
              <w:top w:val="nil"/>
              <w:left w:val="nil"/>
              <w:bottom w:val="nil"/>
              <w:right w:val="nil"/>
            </w:tcBorders>
            <w:shd w:val="clear" w:color="auto" w:fill="auto"/>
            <w:vAlign w:val="center"/>
            <w:hideMark/>
            <w:tcPrChange w:id="914" w:author="Mara Cristina Lima" w:date="2020-10-30T11:25:00Z">
              <w:tcPr>
                <w:tcW w:w="820" w:type="dxa"/>
                <w:tcBorders>
                  <w:top w:val="nil"/>
                  <w:left w:val="nil"/>
                  <w:bottom w:val="nil"/>
                  <w:right w:val="nil"/>
                </w:tcBorders>
                <w:shd w:val="clear" w:color="auto" w:fill="auto"/>
                <w:vAlign w:val="center"/>
                <w:hideMark/>
              </w:tcPr>
            </w:tcPrChange>
          </w:tcPr>
          <w:p w14:paraId="784FCA7C" w14:textId="77777777" w:rsidR="00024045" w:rsidRDefault="00024045">
            <w:pPr>
              <w:jc w:val="center"/>
              <w:rPr>
                <w:ins w:id="915" w:author="Mara Cristina Lima" w:date="2020-10-30T11:25:00Z"/>
                <w:rFonts w:ascii="Calibri" w:hAnsi="Calibri" w:cs="Calibri"/>
                <w:color w:val="000000"/>
                <w:sz w:val="22"/>
                <w:szCs w:val="22"/>
              </w:rPr>
            </w:pPr>
            <w:ins w:id="916"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917" w:author="Mara Cristina Lima" w:date="2020-10-30T11:25:00Z">
              <w:tcPr>
                <w:tcW w:w="860" w:type="dxa"/>
                <w:tcBorders>
                  <w:top w:val="nil"/>
                  <w:left w:val="nil"/>
                  <w:bottom w:val="nil"/>
                  <w:right w:val="nil"/>
                </w:tcBorders>
                <w:shd w:val="clear" w:color="auto" w:fill="auto"/>
                <w:vAlign w:val="center"/>
                <w:hideMark/>
              </w:tcPr>
            </w:tcPrChange>
          </w:tcPr>
          <w:p w14:paraId="2817EBF0" w14:textId="77777777" w:rsidR="00024045" w:rsidRDefault="00024045">
            <w:pPr>
              <w:jc w:val="center"/>
              <w:rPr>
                <w:ins w:id="918" w:author="Mara Cristina Lima" w:date="2020-10-30T11:25:00Z"/>
                <w:rFonts w:ascii="Calibri" w:hAnsi="Calibri" w:cs="Calibri"/>
                <w:color w:val="000000"/>
                <w:sz w:val="22"/>
                <w:szCs w:val="22"/>
              </w:rPr>
            </w:pPr>
            <w:ins w:id="919" w:author="Mara Cristina Lima" w:date="2020-10-30T11:25:00Z">
              <w:r>
                <w:rPr>
                  <w:rFonts w:ascii="Calibri" w:hAnsi="Calibri" w:cs="Calibri"/>
                  <w:color w:val="000000"/>
                  <w:sz w:val="22"/>
                  <w:szCs w:val="22"/>
                </w:rPr>
                <w:t>0,00%</w:t>
              </w:r>
            </w:ins>
          </w:p>
        </w:tc>
      </w:tr>
      <w:tr w:rsidR="00024045" w14:paraId="6A10D62C" w14:textId="77777777" w:rsidTr="00024045">
        <w:trPr>
          <w:trHeight w:val="288"/>
          <w:jc w:val="center"/>
          <w:ins w:id="920" w:author="Mara Cristina Lima" w:date="2020-10-30T11:25:00Z"/>
          <w:trPrChange w:id="921"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922" w:author="Mara Cristina Lima" w:date="2020-10-30T11:25:00Z">
              <w:tcPr>
                <w:tcW w:w="940" w:type="dxa"/>
                <w:tcBorders>
                  <w:top w:val="nil"/>
                  <w:left w:val="nil"/>
                  <w:bottom w:val="nil"/>
                  <w:right w:val="nil"/>
                </w:tcBorders>
                <w:shd w:val="clear" w:color="auto" w:fill="auto"/>
                <w:vAlign w:val="center"/>
                <w:hideMark/>
              </w:tcPr>
            </w:tcPrChange>
          </w:tcPr>
          <w:p w14:paraId="2F6778A3" w14:textId="77777777" w:rsidR="00024045" w:rsidRDefault="00024045">
            <w:pPr>
              <w:jc w:val="center"/>
              <w:rPr>
                <w:ins w:id="923" w:author="Mara Cristina Lima" w:date="2020-10-30T11:25:00Z"/>
                <w:rFonts w:ascii="Calibri" w:hAnsi="Calibri" w:cs="Calibri"/>
                <w:color w:val="000000"/>
                <w:sz w:val="22"/>
                <w:szCs w:val="22"/>
              </w:rPr>
            </w:pPr>
            <w:ins w:id="924" w:author="Mara Cristina Lima" w:date="2020-10-30T11:25:00Z">
              <w:r>
                <w:rPr>
                  <w:rFonts w:ascii="Calibri" w:hAnsi="Calibri" w:cs="Calibri"/>
                  <w:color w:val="000000"/>
                  <w:sz w:val="22"/>
                  <w:szCs w:val="22"/>
                </w:rPr>
                <w:t>44</w:t>
              </w:r>
            </w:ins>
          </w:p>
        </w:tc>
        <w:tc>
          <w:tcPr>
            <w:tcW w:w="1320" w:type="dxa"/>
            <w:tcBorders>
              <w:top w:val="nil"/>
              <w:left w:val="nil"/>
              <w:bottom w:val="nil"/>
              <w:right w:val="nil"/>
            </w:tcBorders>
            <w:shd w:val="clear" w:color="auto" w:fill="auto"/>
            <w:vAlign w:val="center"/>
            <w:hideMark/>
            <w:tcPrChange w:id="925" w:author="Mara Cristina Lima" w:date="2020-10-30T11:25:00Z">
              <w:tcPr>
                <w:tcW w:w="1320" w:type="dxa"/>
                <w:tcBorders>
                  <w:top w:val="nil"/>
                  <w:left w:val="nil"/>
                  <w:bottom w:val="nil"/>
                  <w:right w:val="nil"/>
                </w:tcBorders>
                <w:shd w:val="clear" w:color="auto" w:fill="auto"/>
                <w:vAlign w:val="center"/>
                <w:hideMark/>
              </w:tcPr>
            </w:tcPrChange>
          </w:tcPr>
          <w:p w14:paraId="2F8BC13C" w14:textId="77777777" w:rsidR="00024045" w:rsidRDefault="00024045">
            <w:pPr>
              <w:jc w:val="center"/>
              <w:rPr>
                <w:ins w:id="926" w:author="Mara Cristina Lima" w:date="2020-10-30T11:25:00Z"/>
                <w:rFonts w:ascii="Calibri" w:hAnsi="Calibri" w:cs="Calibri"/>
                <w:color w:val="000000"/>
                <w:sz w:val="22"/>
                <w:szCs w:val="22"/>
              </w:rPr>
            </w:pPr>
            <w:ins w:id="927" w:author="Mara Cristina Lima" w:date="2020-10-30T11:25:00Z">
              <w:r>
                <w:rPr>
                  <w:rFonts w:ascii="Calibri" w:hAnsi="Calibri" w:cs="Calibri"/>
                  <w:color w:val="000000"/>
                  <w:sz w:val="22"/>
                  <w:szCs w:val="22"/>
                </w:rPr>
                <w:t>20/06/2024</w:t>
              </w:r>
            </w:ins>
          </w:p>
        </w:tc>
        <w:tc>
          <w:tcPr>
            <w:tcW w:w="820" w:type="dxa"/>
            <w:tcBorders>
              <w:top w:val="nil"/>
              <w:left w:val="nil"/>
              <w:bottom w:val="nil"/>
              <w:right w:val="nil"/>
            </w:tcBorders>
            <w:shd w:val="clear" w:color="auto" w:fill="auto"/>
            <w:vAlign w:val="center"/>
            <w:hideMark/>
            <w:tcPrChange w:id="928" w:author="Mara Cristina Lima" w:date="2020-10-30T11:25:00Z">
              <w:tcPr>
                <w:tcW w:w="820" w:type="dxa"/>
                <w:tcBorders>
                  <w:top w:val="nil"/>
                  <w:left w:val="nil"/>
                  <w:bottom w:val="nil"/>
                  <w:right w:val="nil"/>
                </w:tcBorders>
                <w:shd w:val="clear" w:color="auto" w:fill="auto"/>
                <w:vAlign w:val="center"/>
                <w:hideMark/>
              </w:tcPr>
            </w:tcPrChange>
          </w:tcPr>
          <w:p w14:paraId="1F80E13B" w14:textId="77777777" w:rsidR="00024045" w:rsidRDefault="00024045">
            <w:pPr>
              <w:jc w:val="center"/>
              <w:rPr>
                <w:ins w:id="929" w:author="Mara Cristina Lima" w:date="2020-10-30T11:25:00Z"/>
                <w:rFonts w:ascii="Calibri" w:hAnsi="Calibri" w:cs="Calibri"/>
                <w:color w:val="000000"/>
                <w:sz w:val="22"/>
                <w:szCs w:val="22"/>
              </w:rPr>
            </w:pPr>
            <w:ins w:id="930"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931" w:author="Mara Cristina Lima" w:date="2020-10-30T11:25:00Z">
              <w:tcPr>
                <w:tcW w:w="860" w:type="dxa"/>
                <w:tcBorders>
                  <w:top w:val="nil"/>
                  <w:left w:val="nil"/>
                  <w:bottom w:val="nil"/>
                  <w:right w:val="nil"/>
                </w:tcBorders>
                <w:shd w:val="clear" w:color="auto" w:fill="auto"/>
                <w:vAlign w:val="center"/>
                <w:hideMark/>
              </w:tcPr>
            </w:tcPrChange>
          </w:tcPr>
          <w:p w14:paraId="2E4D6462" w14:textId="77777777" w:rsidR="00024045" w:rsidRDefault="00024045">
            <w:pPr>
              <w:jc w:val="center"/>
              <w:rPr>
                <w:ins w:id="932" w:author="Mara Cristina Lima" w:date="2020-10-30T11:25:00Z"/>
                <w:rFonts w:ascii="Calibri" w:hAnsi="Calibri" w:cs="Calibri"/>
                <w:color w:val="000000"/>
                <w:sz w:val="22"/>
                <w:szCs w:val="22"/>
              </w:rPr>
            </w:pPr>
            <w:ins w:id="933" w:author="Mara Cristina Lima" w:date="2020-10-30T11:25:00Z">
              <w:r>
                <w:rPr>
                  <w:rFonts w:ascii="Calibri" w:hAnsi="Calibri" w:cs="Calibri"/>
                  <w:color w:val="000000"/>
                  <w:sz w:val="22"/>
                  <w:szCs w:val="22"/>
                </w:rPr>
                <w:t>0,00%</w:t>
              </w:r>
            </w:ins>
          </w:p>
        </w:tc>
      </w:tr>
      <w:tr w:rsidR="00024045" w14:paraId="36A698B2" w14:textId="77777777" w:rsidTr="00024045">
        <w:trPr>
          <w:trHeight w:val="288"/>
          <w:jc w:val="center"/>
          <w:ins w:id="934" w:author="Mara Cristina Lima" w:date="2020-10-30T11:25:00Z"/>
          <w:trPrChange w:id="935"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936" w:author="Mara Cristina Lima" w:date="2020-10-30T11:25:00Z">
              <w:tcPr>
                <w:tcW w:w="940" w:type="dxa"/>
                <w:tcBorders>
                  <w:top w:val="nil"/>
                  <w:left w:val="nil"/>
                  <w:bottom w:val="nil"/>
                  <w:right w:val="nil"/>
                </w:tcBorders>
                <w:shd w:val="clear" w:color="auto" w:fill="auto"/>
                <w:vAlign w:val="center"/>
                <w:hideMark/>
              </w:tcPr>
            </w:tcPrChange>
          </w:tcPr>
          <w:p w14:paraId="22F53645" w14:textId="77777777" w:rsidR="00024045" w:rsidRDefault="00024045">
            <w:pPr>
              <w:jc w:val="center"/>
              <w:rPr>
                <w:ins w:id="937" w:author="Mara Cristina Lima" w:date="2020-10-30T11:25:00Z"/>
                <w:rFonts w:ascii="Calibri" w:hAnsi="Calibri" w:cs="Calibri"/>
                <w:color w:val="000000"/>
                <w:sz w:val="22"/>
                <w:szCs w:val="22"/>
              </w:rPr>
            </w:pPr>
            <w:ins w:id="938" w:author="Mara Cristina Lima" w:date="2020-10-30T11:25:00Z">
              <w:r>
                <w:rPr>
                  <w:rFonts w:ascii="Calibri" w:hAnsi="Calibri" w:cs="Calibri"/>
                  <w:color w:val="000000"/>
                  <w:sz w:val="22"/>
                  <w:szCs w:val="22"/>
                </w:rPr>
                <w:t>45</w:t>
              </w:r>
            </w:ins>
          </w:p>
        </w:tc>
        <w:tc>
          <w:tcPr>
            <w:tcW w:w="1320" w:type="dxa"/>
            <w:tcBorders>
              <w:top w:val="nil"/>
              <w:left w:val="nil"/>
              <w:bottom w:val="nil"/>
              <w:right w:val="nil"/>
            </w:tcBorders>
            <w:shd w:val="clear" w:color="auto" w:fill="auto"/>
            <w:vAlign w:val="center"/>
            <w:hideMark/>
            <w:tcPrChange w:id="939" w:author="Mara Cristina Lima" w:date="2020-10-30T11:25:00Z">
              <w:tcPr>
                <w:tcW w:w="1320" w:type="dxa"/>
                <w:tcBorders>
                  <w:top w:val="nil"/>
                  <w:left w:val="nil"/>
                  <w:bottom w:val="nil"/>
                  <w:right w:val="nil"/>
                </w:tcBorders>
                <w:shd w:val="clear" w:color="auto" w:fill="auto"/>
                <w:vAlign w:val="center"/>
                <w:hideMark/>
              </w:tcPr>
            </w:tcPrChange>
          </w:tcPr>
          <w:p w14:paraId="342FB834" w14:textId="77777777" w:rsidR="00024045" w:rsidRDefault="00024045">
            <w:pPr>
              <w:jc w:val="center"/>
              <w:rPr>
                <w:ins w:id="940" w:author="Mara Cristina Lima" w:date="2020-10-30T11:25:00Z"/>
                <w:rFonts w:ascii="Calibri" w:hAnsi="Calibri" w:cs="Calibri"/>
                <w:color w:val="000000"/>
                <w:sz w:val="22"/>
                <w:szCs w:val="22"/>
              </w:rPr>
            </w:pPr>
            <w:ins w:id="941" w:author="Mara Cristina Lima" w:date="2020-10-30T11:25:00Z">
              <w:r>
                <w:rPr>
                  <w:rFonts w:ascii="Calibri" w:hAnsi="Calibri" w:cs="Calibri"/>
                  <w:color w:val="000000"/>
                  <w:sz w:val="22"/>
                  <w:szCs w:val="22"/>
                </w:rPr>
                <w:t>20/07/2024</w:t>
              </w:r>
            </w:ins>
          </w:p>
        </w:tc>
        <w:tc>
          <w:tcPr>
            <w:tcW w:w="820" w:type="dxa"/>
            <w:tcBorders>
              <w:top w:val="nil"/>
              <w:left w:val="nil"/>
              <w:bottom w:val="nil"/>
              <w:right w:val="nil"/>
            </w:tcBorders>
            <w:shd w:val="clear" w:color="auto" w:fill="auto"/>
            <w:vAlign w:val="center"/>
            <w:hideMark/>
            <w:tcPrChange w:id="942" w:author="Mara Cristina Lima" w:date="2020-10-30T11:25:00Z">
              <w:tcPr>
                <w:tcW w:w="820" w:type="dxa"/>
                <w:tcBorders>
                  <w:top w:val="nil"/>
                  <w:left w:val="nil"/>
                  <w:bottom w:val="nil"/>
                  <w:right w:val="nil"/>
                </w:tcBorders>
                <w:shd w:val="clear" w:color="auto" w:fill="auto"/>
                <w:vAlign w:val="center"/>
                <w:hideMark/>
              </w:tcPr>
            </w:tcPrChange>
          </w:tcPr>
          <w:p w14:paraId="25BA7324" w14:textId="77777777" w:rsidR="00024045" w:rsidRDefault="00024045">
            <w:pPr>
              <w:jc w:val="center"/>
              <w:rPr>
                <w:ins w:id="943" w:author="Mara Cristina Lima" w:date="2020-10-30T11:25:00Z"/>
                <w:rFonts w:ascii="Calibri" w:hAnsi="Calibri" w:cs="Calibri"/>
                <w:color w:val="000000"/>
                <w:sz w:val="22"/>
                <w:szCs w:val="22"/>
              </w:rPr>
            </w:pPr>
            <w:ins w:id="944"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945" w:author="Mara Cristina Lima" w:date="2020-10-30T11:25:00Z">
              <w:tcPr>
                <w:tcW w:w="860" w:type="dxa"/>
                <w:tcBorders>
                  <w:top w:val="nil"/>
                  <w:left w:val="nil"/>
                  <w:bottom w:val="nil"/>
                  <w:right w:val="nil"/>
                </w:tcBorders>
                <w:shd w:val="clear" w:color="auto" w:fill="auto"/>
                <w:vAlign w:val="center"/>
                <w:hideMark/>
              </w:tcPr>
            </w:tcPrChange>
          </w:tcPr>
          <w:p w14:paraId="7CDFF428" w14:textId="77777777" w:rsidR="00024045" w:rsidRDefault="00024045">
            <w:pPr>
              <w:jc w:val="center"/>
              <w:rPr>
                <w:ins w:id="946" w:author="Mara Cristina Lima" w:date="2020-10-30T11:25:00Z"/>
                <w:rFonts w:ascii="Calibri" w:hAnsi="Calibri" w:cs="Calibri"/>
                <w:color w:val="000000"/>
                <w:sz w:val="22"/>
                <w:szCs w:val="22"/>
              </w:rPr>
            </w:pPr>
            <w:ins w:id="947" w:author="Mara Cristina Lima" w:date="2020-10-30T11:25:00Z">
              <w:r>
                <w:rPr>
                  <w:rFonts w:ascii="Calibri" w:hAnsi="Calibri" w:cs="Calibri"/>
                  <w:color w:val="000000"/>
                  <w:sz w:val="22"/>
                  <w:szCs w:val="22"/>
                </w:rPr>
                <w:t>0,00%</w:t>
              </w:r>
            </w:ins>
          </w:p>
        </w:tc>
      </w:tr>
      <w:tr w:rsidR="00024045" w14:paraId="4E047EF5" w14:textId="77777777" w:rsidTr="00024045">
        <w:trPr>
          <w:trHeight w:val="288"/>
          <w:jc w:val="center"/>
          <w:ins w:id="948" w:author="Mara Cristina Lima" w:date="2020-10-30T11:25:00Z"/>
          <w:trPrChange w:id="949"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950" w:author="Mara Cristina Lima" w:date="2020-10-30T11:25:00Z">
              <w:tcPr>
                <w:tcW w:w="940" w:type="dxa"/>
                <w:tcBorders>
                  <w:top w:val="nil"/>
                  <w:left w:val="nil"/>
                  <w:bottom w:val="nil"/>
                  <w:right w:val="nil"/>
                </w:tcBorders>
                <w:shd w:val="clear" w:color="auto" w:fill="auto"/>
                <w:vAlign w:val="center"/>
                <w:hideMark/>
              </w:tcPr>
            </w:tcPrChange>
          </w:tcPr>
          <w:p w14:paraId="303CA960" w14:textId="77777777" w:rsidR="00024045" w:rsidRDefault="00024045">
            <w:pPr>
              <w:jc w:val="center"/>
              <w:rPr>
                <w:ins w:id="951" w:author="Mara Cristina Lima" w:date="2020-10-30T11:25:00Z"/>
                <w:rFonts w:ascii="Calibri" w:hAnsi="Calibri" w:cs="Calibri"/>
                <w:color w:val="000000"/>
                <w:sz w:val="22"/>
                <w:szCs w:val="22"/>
              </w:rPr>
            </w:pPr>
            <w:ins w:id="952" w:author="Mara Cristina Lima" w:date="2020-10-30T11:25:00Z">
              <w:r>
                <w:rPr>
                  <w:rFonts w:ascii="Calibri" w:hAnsi="Calibri" w:cs="Calibri"/>
                  <w:color w:val="000000"/>
                  <w:sz w:val="22"/>
                  <w:szCs w:val="22"/>
                </w:rPr>
                <w:t>46</w:t>
              </w:r>
            </w:ins>
          </w:p>
        </w:tc>
        <w:tc>
          <w:tcPr>
            <w:tcW w:w="1320" w:type="dxa"/>
            <w:tcBorders>
              <w:top w:val="nil"/>
              <w:left w:val="nil"/>
              <w:bottom w:val="nil"/>
              <w:right w:val="nil"/>
            </w:tcBorders>
            <w:shd w:val="clear" w:color="auto" w:fill="auto"/>
            <w:vAlign w:val="center"/>
            <w:hideMark/>
            <w:tcPrChange w:id="953" w:author="Mara Cristina Lima" w:date="2020-10-30T11:25:00Z">
              <w:tcPr>
                <w:tcW w:w="1320" w:type="dxa"/>
                <w:tcBorders>
                  <w:top w:val="nil"/>
                  <w:left w:val="nil"/>
                  <w:bottom w:val="nil"/>
                  <w:right w:val="nil"/>
                </w:tcBorders>
                <w:shd w:val="clear" w:color="auto" w:fill="auto"/>
                <w:vAlign w:val="center"/>
                <w:hideMark/>
              </w:tcPr>
            </w:tcPrChange>
          </w:tcPr>
          <w:p w14:paraId="223A9102" w14:textId="77777777" w:rsidR="00024045" w:rsidRDefault="00024045">
            <w:pPr>
              <w:jc w:val="center"/>
              <w:rPr>
                <w:ins w:id="954" w:author="Mara Cristina Lima" w:date="2020-10-30T11:25:00Z"/>
                <w:rFonts w:ascii="Calibri" w:hAnsi="Calibri" w:cs="Calibri"/>
                <w:color w:val="000000"/>
                <w:sz w:val="22"/>
                <w:szCs w:val="22"/>
              </w:rPr>
            </w:pPr>
            <w:ins w:id="955" w:author="Mara Cristina Lima" w:date="2020-10-30T11:25:00Z">
              <w:r>
                <w:rPr>
                  <w:rFonts w:ascii="Calibri" w:hAnsi="Calibri" w:cs="Calibri"/>
                  <w:color w:val="000000"/>
                  <w:sz w:val="22"/>
                  <w:szCs w:val="22"/>
                </w:rPr>
                <w:t>20/08/2024</w:t>
              </w:r>
            </w:ins>
          </w:p>
        </w:tc>
        <w:tc>
          <w:tcPr>
            <w:tcW w:w="820" w:type="dxa"/>
            <w:tcBorders>
              <w:top w:val="nil"/>
              <w:left w:val="nil"/>
              <w:bottom w:val="nil"/>
              <w:right w:val="nil"/>
            </w:tcBorders>
            <w:shd w:val="clear" w:color="auto" w:fill="auto"/>
            <w:vAlign w:val="center"/>
            <w:hideMark/>
            <w:tcPrChange w:id="956" w:author="Mara Cristina Lima" w:date="2020-10-30T11:25:00Z">
              <w:tcPr>
                <w:tcW w:w="820" w:type="dxa"/>
                <w:tcBorders>
                  <w:top w:val="nil"/>
                  <w:left w:val="nil"/>
                  <w:bottom w:val="nil"/>
                  <w:right w:val="nil"/>
                </w:tcBorders>
                <w:shd w:val="clear" w:color="auto" w:fill="auto"/>
                <w:vAlign w:val="center"/>
                <w:hideMark/>
              </w:tcPr>
            </w:tcPrChange>
          </w:tcPr>
          <w:p w14:paraId="3BD9B7FE" w14:textId="77777777" w:rsidR="00024045" w:rsidRDefault="00024045">
            <w:pPr>
              <w:jc w:val="center"/>
              <w:rPr>
                <w:ins w:id="957" w:author="Mara Cristina Lima" w:date="2020-10-30T11:25:00Z"/>
                <w:rFonts w:ascii="Calibri" w:hAnsi="Calibri" w:cs="Calibri"/>
                <w:color w:val="000000"/>
                <w:sz w:val="22"/>
                <w:szCs w:val="22"/>
              </w:rPr>
            </w:pPr>
            <w:ins w:id="958"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959" w:author="Mara Cristina Lima" w:date="2020-10-30T11:25:00Z">
              <w:tcPr>
                <w:tcW w:w="860" w:type="dxa"/>
                <w:tcBorders>
                  <w:top w:val="nil"/>
                  <w:left w:val="nil"/>
                  <w:bottom w:val="nil"/>
                  <w:right w:val="nil"/>
                </w:tcBorders>
                <w:shd w:val="clear" w:color="auto" w:fill="auto"/>
                <w:vAlign w:val="center"/>
                <w:hideMark/>
              </w:tcPr>
            </w:tcPrChange>
          </w:tcPr>
          <w:p w14:paraId="2A7462F1" w14:textId="77777777" w:rsidR="00024045" w:rsidRDefault="00024045">
            <w:pPr>
              <w:jc w:val="center"/>
              <w:rPr>
                <w:ins w:id="960" w:author="Mara Cristina Lima" w:date="2020-10-30T11:25:00Z"/>
                <w:rFonts w:ascii="Calibri" w:hAnsi="Calibri" w:cs="Calibri"/>
                <w:color w:val="000000"/>
                <w:sz w:val="22"/>
                <w:szCs w:val="22"/>
              </w:rPr>
            </w:pPr>
            <w:ins w:id="961" w:author="Mara Cristina Lima" w:date="2020-10-30T11:25:00Z">
              <w:r>
                <w:rPr>
                  <w:rFonts w:ascii="Calibri" w:hAnsi="Calibri" w:cs="Calibri"/>
                  <w:color w:val="000000"/>
                  <w:sz w:val="22"/>
                  <w:szCs w:val="22"/>
                </w:rPr>
                <w:t>0,00%</w:t>
              </w:r>
            </w:ins>
          </w:p>
        </w:tc>
      </w:tr>
      <w:tr w:rsidR="00024045" w14:paraId="16157358" w14:textId="77777777" w:rsidTr="00024045">
        <w:trPr>
          <w:trHeight w:val="288"/>
          <w:jc w:val="center"/>
          <w:ins w:id="962" w:author="Mara Cristina Lima" w:date="2020-10-30T11:25:00Z"/>
          <w:trPrChange w:id="963"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964" w:author="Mara Cristina Lima" w:date="2020-10-30T11:25:00Z">
              <w:tcPr>
                <w:tcW w:w="940" w:type="dxa"/>
                <w:tcBorders>
                  <w:top w:val="nil"/>
                  <w:left w:val="nil"/>
                  <w:bottom w:val="nil"/>
                  <w:right w:val="nil"/>
                </w:tcBorders>
                <w:shd w:val="clear" w:color="auto" w:fill="auto"/>
                <w:vAlign w:val="center"/>
                <w:hideMark/>
              </w:tcPr>
            </w:tcPrChange>
          </w:tcPr>
          <w:p w14:paraId="1D875AD1" w14:textId="77777777" w:rsidR="00024045" w:rsidRDefault="00024045">
            <w:pPr>
              <w:jc w:val="center"/>
              <w:rPr>
                <w:ins w:id="965" w:author="Mara Cristina Lima" w:date="2020-10-30T11:25:00Z"/>
                <w:rFonts w:ascii="Calibri" w:hAnsi="Calibri" w:cs="Calibri"/>
                <w:color w:val="000000"/>
                <w:sz w:val="22"/>
                <w:szCs w:val="22"/>
              </w:rPr>
            </w:pPr>
            <w:ins w:id="966" w:author="Mara Cristina Lima" w:date="2020-10-30T11:25:00Z">
              <w:r>
                <w:rPr>
                  <w:rFonts w:ascii="Calibri" w:hAnsi="Calibri" w:cs="Calibri"/>
                  <w:color w:val="000000"/>
                  <w:sz w:val="22"/>
                  <w:szCs w:val="22"/>
                </w:rPr>
                <w:t>47</w:t>
              </w:r>
            </w:ins>
          </w:p>
        </w:tc>
        <w:tc>
          <w:tcPr>
            <w:tcW w:w="1320" w:type="dxa"/>
            <w:tcBorders>
              <w:top w:val="nil"/>
              <w:left w:val="nil"/>
              <w:bottom w:val="nil"/>
              <w:right w:val="nil"/>
            </w:tcBorders>
            <w:shd w:val="clear" w:color="auto" w:fill="auto"/>
            <w:vAlign w:val="center"/>
            <w:hideMark/>
            <w:tcPrChange w:id="967" w:author="Mara Cristina Lima" w:date="2020-10-30T11:25:00Z">
              <w:tcPr>
                <w:tcW w:w="1320" w:type="dxa"/>
                <w:tcBorders>
                  <w:top w:val="nil"/>
                  <w:left w:val="nil"/>
                  <w:bottom w:val="nil"/>
                  <w:right w:val="nil"/>
                </w:tcBorders>
                <w:shd w:val="clear" w:color="auto" w:fill="auto"/>
                <w:vAlign w:val="center"/>
                <w:hideMark/>
              </w:tcPr>
            </w:tcPrChange>
          </w:tcPr>
          <w:p w14:paraId="6CB3C749" w14:textId="77777777" w:rsidR="00024045" w:rsidRDefault="00024045">
            <w:pPr>
              <w:jc w:val="center"/>
              <w:rPr>
                <w:ins w:id="968" w:author="Mara Cristina Lima" w:date="2020-10-30T11:25:00Z"/>
                <w:rFonts w:ascii="Calibri" w:hAnsi="Calibri" w:cs="Calibri"/>
                <w:color w:val="000000"/>
                <w:sz w:val="22"/>
                <w:szCs w:val="22"/>
              </w:rPr>
            </w:pPr>
            <w:ins w:id="969" w:author="Mara Cristina Lima" w:date="2020-10-30T11:25:00Z">
              <w:r>
                <w:rPr>
                  <w:rFonts w:ascii="Calibri" w:hAnsi="Calibri" w:cs="Calibri"/>
                  <w:color w:val="000000"/>
                  <w:sz w:val="22"/>
                  <w:szCs w:val="22"/>
                </w:rPr>
                <w:t>20/09/2024</w:t>
              </w:r>
            </w:ins>
          </w:p>
        </w:tc>
        <w:tc>
          <w:tcPr>
            <w:tcW w:w="820" w:type="dxa"/>
            <w:tcBorders>
              <w:top w:val="nil"/>
              <w:left w:val="nil"/>
              <w:bottom w:val="nil"/>
              <w:right w:val="nil"/>
            </w:tcBorders>
            <w:shd w:val="clear" w:color="auto" w:fill="auto"/>
            <w:vAlign w:val="center"/>
            <w:hideMark/>
            <w:tcPrChange w:id="970" w:author="Mara Cristina Lima" w:date="2020-10-30T11:25:00Z">
              <w:tcPr>
                <w:tcW w:w="820" w:type="dxa"/>
                <w:tcBorders>
                  <w:top w:val="nil"/>
                  <w:left w:val="nil"/>
                  <w:bottom w:val="nil"/>
                  <w:right w:val="nil"/>
                </w:tcBorders>
                <w:shd w:val="clear" w:color="auto" w:fill="auto"/>
                <w:vAlign w:val="center"/>
                <w:hideMark/>
              </w:tcPr>
            </w:tcPrChange>
          </w:tcPr>
          <w:p w14:paraId="47F120AC" w14:textId="77777777" w:rsidR="00024045" w:rsidRDefault="00024045">
            <w:pPr>
              <w:jc w:val="center"/>
              <w:rPr>
                <w:ins w:id="971" w:author="Mara Cristina Lima" w:date="2020-10-30T11:25:00Z"/>
                <w:rFonts w:ascii="Calibri" w:hAnsi="Calibri" w:cs="Calibri"/>
                <w:color w:val="000000"/>
                <w:sz w:val="22"/>
                <w:szCs w:val="22"/>
              </w:rPr>
            </w:pPr>
            <w:ins w:id="972"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973" w:author="Mara Cristina Lima" w:date="2020-10-30T11:25:00Z">
              <w:tcPr>
                <w:tcW w:w="860" w:type="dxa"/>
                <w:tcBorders>
                  <w:top w:val="nil"/>
                  <w:left w:val="nil"/>
                  <w:bottom w:val="nil"/>
                  <w:right w:val="nil"/>
                </w:tcBorders>
                <w:shd w:val="clear" w:color="auto" w:fill="auto"/>
                <w:vAlign w:val="center"/>
                <w:hideMark/>
              </w:tcPr>
            </w:tcPrChange>
          </w:tcPr>
          <w:p w14:paraId="087F48B8" w14:textId="77777777" w:rsidR="00024045" w:rsidRDefault="00024045">
            <w:pPr>
              <w:jc w:val="center"/>
              <w:rPr>
                <w:ins w:id="974" w:author="Mara Cristina Lima" w:date="2020-10-30T11:25:00Z"/>
                <w:rFonts w:ascii="Calibri" w:hAnsi="Calibri" w:cs="Calibri"/>
                <w:color w:val="000000"/>
                <w:sz w:val="22"/>
                <w:szCs w:val="22"/>
              </w:rPr>
            </w:pPr>
            <w:ins w:id="975" w:author="Mara Cristina Lima" w:date="2020-10-30T11:25:00Z">
              <w:r>
                <w:rPr>
                  <w:rFonts w:ascii="Calibri" w:hAnsi="Calibri" w:cs="Calibri"/>
                  <w:color w:val="000000"/>
                  <w:sz w:val="22"/>
                  <w:szCs w:val="22"/>
                </w:rPr>
                <w:t>0,00%</w:t>
              </w:r>
            </w:ins>
          </w:p>
        </w:tc>
      </w:tr>
      <w:tr w:rsidR="00024045" w14:paraId="4CB6D1A6" w14:textId="77777777" w:rsidTr="00024045">
        <w:trPr>
          <w:trHeight w:val="288"/>
          <w:jc w:val="center"/>
          <w:ins w:id="976" w:author="Mara Cristina Lima" w:date="2020-10-30T11:25:00Z"/>
          <w:trPrChange w:id="977"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978" w:author="Mara Cristina Lima" w:date="2020-10-30T11:25:00Z">
              <w:tcPr>
                <w:tcW w:w="940" w:type="dxa"/>
                <w:tcBorders>
                  <w:top w:val="nil"/>
                  <w:left w:val="nil"/>
                  <w:bottom w:val="nil"/>
                  <w:right w:val="nil"/>
                </w:tcBorders>
                <w:shd w:val="clear" w:color="auto" w:fill="auto"/>
                <w:vAlign w:val="center"/>
                <w:hideMark/>
              </w:tcPr>
            </w:tcPrChange>
          </w:tcPr>
          <w:p w14:paraId="4FF6A8CC" w14:textId="77777777" w:rsidR="00024045" w:rsidRDefault="00024045">
            <w:pPr>
              <w:jc w:val="center"/>
              <w:rPr>
                <w:ins w:id="979" w:author="Mara Cristina Lima" w:date="2020-10-30T11:25:00Z"/>
                <w:rFonts w:ascii="Calibri" w:hAnsi="Calibri" w:cs="Calibri"/>
                <w:color w:val="000000"/>
                <w:sz w:val="22"/>
                <w:szCs w:val="22"/>
              </w:rPr>
            </w:pPr>
            <w:ins w:id="980" w:author="Mara Cristina Lima" w:date="2020-10-30T11:25:00Z">
              <w:r>
                <w:rPr>
                  <w:rFonts w:ascii="Calibri" w:hAnsi="Calibri" w:cs="Calibri"/>
                  <w:color w:val="000000"/>
                  <w:sz w:val="22"/>
                  <w:szCs w:val="22"/>
                </w:rPr>
                <w:t>48</w:t>
              </w:r>
            </w:ins>
          </w:p>
        </w:tc>
        <w:tc>
          <w:tcPr>
            <w:tcW w:w="1320" w:type="dxa"/>
            <w:tcBorders>
              <w:top w:val="nil"/>
              <w:left w:val="nil"/>
              <w:bottom w:val="nil"/>
              <w:right w:val="nil"/>
            </w:tcBorders>
            <w:shd w:val="clear" w:color="auto" w:fill="auto"/>
            <w:vAlign w:val="center"/>
            <w:hideMark/>
            <w:tcPrChange w:id="981" w:author="Mara Cristina Lima" w:date="2020-10-30T11:25:00Z">
              <w:tcPr>
                <w:tcW w:w="1320" w:type="dxa"/>
                <w:tcBorders>
                  <w:top w:val="nil"/>
                  <w:left w:val="nil"/>
                  <w:bottom w:val="nil"/>
                  <w:right w:val="nil"/>
                </w:tcBorders>
                <w:shd w:val="clear" w:color="auto" w:fill="auto"/>
                <w:vAlign w:val="center"/>
                <w:hideMark/>
              </w:tcPr>
            </w:tcPrChange>
          </w:tcPr>
          <w:p w14:paraId="44B66BEE" w14:textId="77777777" w:rsidR="00024045" w:rsidRDefault="00024045">
            <w:pPr>
              <w:jc w:val="center"/>
              <w:rPr>
                <w:ins w:id="982" w:author="Mara Cristina Lima" w:date="2020-10-30T11:25:00Z"/>
                <w:rFonts w:ascii="Calibri" w:hAnsi="Calibri" w:cs="Calibri"/>
                <w:color w:val="000000"/>
                <w:sz w:val="22"/>
                <w:szCs w:val="22"/>
              </w:rPr>
            </w:pPr>
            <w:ins w:id="983" w:author="Mara Cristina Lima" w:date="2020-10-30T11:25:00Z">
              <w:r>
                <w:rPr>
                  <w:rFonts w:ascii="Calibri" w:hAnsi="Calibri" w:cs="Calibri"/>
                  <w:color w:val="000000"/>
                  <w:sz w:val="22"/>
                  <w:szCs w:val="22"/>
                </w:rPr>
                <w:t>20/10/2024</w:t>
              </w:r>
            </w:ins>
          </w:p>
        </w:tc>
        <w:tc>
          <w:tcPr>
            <w:tcW w:w="820" w:type="dxa"/>
            <w:tcBorders>
              <w:top w:val="nil"/>
              <w:left w:val="nil"/>
              <w:bottom w:val="nil"/>
              <w:right w:val="nil"/>
            </w:tcBorders>
            <w:shd w:val="clear" w:color="auto" w:fill="auto"/>
            <w:vAlign w:val="center"/>
            <w:hideMark/>
            <w:tcPrChange w:id="984" w:author="Mara Cristina Lima" w:date="2020-10-30T11:25:00Z">
              <w:tcPr>
                <w:tcW w:w="820" w:type="dxa"/>
                <w:tcBorders>
                  <w:top w:val="nil"/>
                  <w:left w:val="nil"/>
                  <w:bottom w:val="nil"/>
                  <w:right w:val="nil"/>
                </w:tcBorders>
                <w:shd w:val="clear" w:color="auto" w:fill="auto"/>
                <w:vAlign w:val="center"/>
                <w:hideMark/>
              </w:tcPr>
            </w:tcPrChange>
          </w:tcPr>
          <w:p w14:paraId="255770CA" w14:textId="77777777" w:rsidR="00024045" w:rsidRDefault="00024045">
            <w:pPr>
              <w:jc w:val="center"/>
              <w:rPr>
                <w:ins w:id="985" w:author="Mara Cristina Lima" w:date="2020-10-30T11:25:00Z"/>
                <w:rFonts w:ascii="Calibri" w:hAnsi="Calibri" w:cs="Calibri"/>
                <w:color w:val="000000"/>
                <w:sz w:val="22"/>
                <w:szCs w:val="22"/>
              </w:rPr>
            </w:pPr>
            <w:ins w:id="986"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987" w:author="Mara Cristina Lima" w:date="2020-10-30T11:25:00Z">
              <w:tcPr>
                <w:tcW w:w="860" w:type="dxa"/>
                <w:tcBorders>
                  <w:top w:val="nil"/>
                  <w:left w:val="nil"/>
                  <w:bottom w:val="nil"/>
                  <w:right w:val="nil"/>
                </w:tcBorders>
                <w:shd w:val="clear" w:color="auto" w:fill="auto"/>
                <w:vAlign w:val="center"/>
                <w:hideMark/>
              </w:tcPr>
            </w:tcPrChange>
          </w:tcPr>
          <w:p w14:paraId="268EBB5E" w14:textId="77777777" w:rsidR="00024045" w:rsidRDefault="00024045">
            <w:pPr>
              <w:jc w:val="center"/>
              <w:rPr>
                <w:ins w:id="988" w:author="Mara Cristina Lima" w:date="2020-10-30T11:25:00Z"/>
                <w:rFonts w:ascii="Calibri" w:hAnsi="Calibri" w:cs="Calibri"/>
                <w:color w:val="000000"/>
                <w:sz w:val="22"/>
                <w:szCs w:val="22"/>
              </w:rPr>
            </w:pPr>
            <w:ins w:id="989" w:author="Mara Cristina Lima" w:date="2020-10-30T11:25:00Z">
              <w:r>
                <w:rPr>
                  <w:rFonts w:ascii="Calibri" w:hAnsi="Calibri" w:cs="Calibri"/>
                  <w:color w:val="000000"/>
                  <w:sz w:val="22"/>
                  <w:szCs w:val="22"/>
                </w:rPr>
                <w:t>0,00%</w:t>
              </w:r>
            </w:ins>
          </w:p>
        </w:tc>
      </w:tr>
      <w:tr w:rsidR="00024045" w14:paraId="2445ABE2" w14:textId="77777777" w:rsidTr="00024045">
        <w:trPr>
          <w:trHeight w:val="288"/>
          <w:jc w:val="center"/>
          <w:ins w:id="990" w:author="Mara Cristina Lima" w:date="2020-10-30T11:25:00Z"/>
          <w:trPrChange w:id="991"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992" w:author="Mara Cristina Lima" w:date="2020-10-30T11:25:00Z">
              <w:tcPr>
                <w:tcW w:w="940" w:type="dxa"/>
                <w:tcBorders>
                  <w:top w:val="nil"/>
                  <w:left w:val="nil"/>
                  <w:bottom w:val="nil"/>
                  <w:right w:val="nil"/>
                </w:tcBorders>
                <w:shd w:val="clear" w:color="auto" w:fill="auto"/>
                <w:vAlign w:val="center"/>
                <w:hideMark/>
              </w:tcPr>
            </w:tcPrChange>
          </w:tcPr>
          <w:p w14:paraId="1C95B89B" w14:textId="77777777" w:rsidR="00024045" w:rsidRDefault="00024045">
            <w:pPr>
              <w:jc w:val="center"/>
              <w:rPr>
                <w:ins w:id="993" w:author="Mara Cristina Lima" w:date="2020-10-30T11:25:00Z"/>
                <w:rFonts w:ascii="Calibri" w:hAnsi="Calibri" w:cs="Calibri"/>
                <w:color w:val="000000"/>
                <w:sz w:val="22"/>
                <w:szCs w:val="22"/>
              </w:rPr>
            </w:pPr>
            <w:ins w:id="994" w:author="Mara Cristina Lima" w:date="2020-10-30T11:25:00Z">
              <w:r>
                <w:rPr>
                  <w:rFonts w:ascii="Calibri" w:hAnsi="Calibri" w:cs="Calibri"/>
                  <w:color w:val="000000"/>
                  <w:sz w:val="22"/>
                  <w:szCs w:val="22"/>
                </w:rPr>
                <w:t>49</w:t>
              </w:r>
            </w:ins>
          </w:p>
        </w:tc>
        <w:tc>
          <w:tcPr>
            <w:tcW w:w="1320" w:type="dxa"/>
            <w:tcBorders>
              <w:top w:val="nil"/>
              <w:left w:val="nil"/>
              <w:bottom w:val="nil"/>
              <w:right w:val="nil"/>
            </w:tcBorders>
            <w:shd w:val="clear" w:color="auto" w:fill="auto"/>
            <w:vAlign w:val="center"/>
            <w:hideMark/>
            <w:tcPrChange w:id="995" w:author="Mara Cristina Lima" w:date="2020-10-30T11:25:00Z">
              <w:tcPr>
                <w:tcW w:w="1320" w:type="dxa"/>
                <w:tcBorders>
                  <w:top w:val="nil"/>
                  <w:left w:val="nil"/>
                  <w:bottom w:val="nil"/>
                  <w:right w:val="nil"/>
                </w:tcBorders>
                <w:shd w:val="clear" w:color="auto" w:fill="auto"/>
                <w:vAlign w:val="center"/>
                <w:hideMark/>
              </w:tcPr>
            </w:tcPrChange>
          </w:tcPr>
          <w:p w14:paraId="36D7C9FB" w14:textId="77777777" w:rsidR="00024045" w:rsidRDefault="00024045">
            <w:pPr>
              <w:jc w:val="center"/>
              <w:rPr>
                <w:ins w:id="996" w:author="Mara Cristina Lima" w:date="2020-10-30T11:25:00Z"/>
                <w:rFonts w:ascii="Calibri" w:hAnsi="Calibri" w:cs="Calibri"/>
                <w:color w:val="000000"/>
                <w:sz w:val="22"/>
                <w:szCs w:val="22"/>
              </w:rPr>
            </w:pPr>
            <w:ins w:id="997" w:author="Mara Cristina Lima" w:date="2020-10-30T11:25:00Z">
              <w:r>
                <w:rPr>
                  <w:rFonts w:ascii="Calibri" w:hAnsi="Calibri" w:cs="Calibri"/>
                  <w:color w:val="000000"/>
                  <w:sz w:val="22"/>
                  <w:szCs w:val="22"/>
                </w:rPr>
                <w:t>20/11/2024</w:t>
              </w:r>
            </w:ins>
          </w:p>
        </w:tc>
        <w:tc>
          <w:tcPr>
            <w:tcW w:w="820" w:type="dxa"/>
            <w:tcBorders>
              <w:top w:val="nil"/>
              <w:left w:val="nil"/>
              <w:bottom w:val="nil"/>
              <w:right w:val="nil"/>
            </w:tcBorders>
            <w:shd w:val="clear" w:color="auto" w:fill="auto"/>
            <w:vAlign w:val="center"/>
            <w:hideMark/>
            <w:tcPrChange w:id="998" w:author="Mara Cristina Lima" w:date="2020-10-30T11:25:00Z">
              <w:tcPr>
                <w:tcW w:w="820" w:type="dxa"/>
                <w:tcBorders>
                  <w:top w:val="nil"/>
                  <w:left w:val="nil"/>
                  <w:bottom w:val="nil"/>
                  <w:right w:val="nil"/>
                </w:tcBorders>
                <w:shd w:val="clear" w:color="auto" w:fill="auto"/>
                <w:vAlign w:val="center"/>
                <w:hideMark/>
              </w:tcPr>
            </w:tcPrChange>
          </w:tcPr>
          <w:p w14:paraId="0F6C7A74" w14:textId="77777777" w:rsidR="00024045" w:rsidRDefault="00024045">
            <w:pPr>
              <w:jc w:val="center"/>
              <w:rPr>
                <w:ins w:id="999" w:author="Mara Cristina Lima" w:date="2020-10-30T11:25:00Z"/>
                <w:rFonts w:ascii="Calibri" w:hAnsi="Calibri" w:cs="Calibri"/>
                <w:color w:val="000000"/>
                <w:sz w:val="22"/>
                <w:szCs w:val="22"/>
              </w:rPr>
            </w:pPr>
            <w:ins w:id="1000"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001" w:author="Mara Cristina Lima" w:date="2020-10-30T11:25:00Z">
              <w:tcPr>
                <w:tcW w:w="860" w:type="dxa"/>
                <w:tcBorders>
                  <w:top w:val="nil"/>
                  <w:left w:val="nil"/>
                  <w:bottom w:val="nil"/>
                  <w:right w:val="nil"/>
                </w:tcBorders>
                <w:shd w:val="clear" w:color="auto" w:fill="auto"/>
                <w:vAlign w:val="center"/>
                <w:hideMark/>
              </w:tcPr>
            </w:tcPrChange>
          </w:tcPr>
          <w:p w14:paraId="4FA26691" w14:textId="77777777" w:rsidR="00024045" w:rsidRDefault="00024045">
            <w:pPr>
              <w:jc w:val="center"/>
              <w:rPr>
                <w:ins w:id="1002" w:author="Mara Cristina Lima" w:date="2020-10-30T11:25:00Z"/>
                <w:rFonts w:ascii="Calibri" w:hAnsi="Calibri" w:cs="Calibri"/>
                <w:color w:val="000000"/>
                <w:sz w:val="22"/>
                <w:szCs w:val="22"/>
              </w:rPr>
            </w:pPr>
            <w:ins w:id="1003" w:author="Mara Cristina Lima" w:date="2020-10-30T11:25:00Z">
              <w:r>
                <w:rPr>
                  <w:rFonts w:ascii="Calibri" w:hAnsi="Calibri" w:cs="Calibri"/>
                  <w:color w:val="000000"/>
                  <w:sz w:val="22"/>
                  <w:szCs w:val="22"/>
                </w:rPr>
                <w:t>0,00%</w:t>
              </w:r>
            </w:ins>
          </w:p>
        </w:tc>
      </w:tr>
      <w:tr w:rsidR="00024045" w14:paraId="68D30483" w14:textId="77777777" w:rsidTr="00024045">
        <w:trPr>
          <w:trHeight w:val="288"/>
          <w:jc w:val="center"/>
          <w:ins w:id="1004" w:author="Mara Cristina Lima" w:date="2020-10-30T11:25:00Z"/>
          <w:trPrChange w:id="1005"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1006" w:author="Mara Cristina Lima" w:date="2020-10-30T11:25:00Z">
              <w:tcPr>
                <w:tcW w:w="940" w:type="dxa"/>
                <w:tcBorders>
                  <w:top w:val="nil"/>
                  <w:left w:val="nil"/>
                  <w:bottom w:val="nil"/>
                  <w:right w:val="nil"/>
                </w:tcBorders>
                <w:shd w:val="clear" w:color="auto" w:fill="auto"/>
                <w:vAlign w:val="center"/>
                <w:hideMark/>
              </w:tcPr>
            </w:tcPrChange>
          </w:tcPr>
          <w:p w14:paraId="1FDFC376" w14:textId="77777777" w:rsidR="00024045" w:rsidRDefault="00024045">
            <w:pPr>
              <w:jc w:val="center"/>
              <w:rPr>
                <w:ins w:id="1007" w:author="Mara Cristina Lima" w:date="2020-10-30T11:25:00Z"/>
                <w:rFonts w:ascii="Calibri" w:hAnsi="Calibri" w:cs="Calibri"/>
                <w:color w:val="000000"/>
                <w:sz w:val="22"/>
                <w:szCs w:val="22"/>
              </w:rPr>
            </w:pPr>
            <w:ins w:id="1008" w:author="Mara Cristina Lima" w:date="2020-10-30T11:25:00Z">
              <w:r>
                <w:rPr>
                  <w:rFonts w:ascii="Calibri" w:hAnsi="Calibri" w:cs="Calibri"/>
                  <w:color w:val="000000"/>
                  <w:sz w:val="22"/>
                  <w:szCs w:val="22"/>
                </w:rPr>
                <w:t>50</w:t>
              </w:r>
            </w:ins>
          </w:p>
        </w:tc>
        <w:tc>
          <w:tcPr>
            <w:tcW w:w="1320" w:type="dxa"/>
            <w:tcBorders>
              <w:top w:val="nil"/>
              <w:left w:val="nil"/>
              <w:bottom w:val="nil"/>
              <w:right w:val="nil"/>
            </w:tcBorders>
            <w:shd w:val="clear" w:color="auto" w:fill="auto"/>
            <w:vAlign w:val="center"/>
            <w:hideMark/>
            <w:tcPrChange w:id="1009" w:author="Mara Cristina Lima" w:date="2020-10-30T11:25:00Z">
              <w:tcPr>
                <w:tcW w:w="1320" w:type="dxa"/>
                <w:tcBorders>
                  <w:top w:val="nil"/>
                  <w:left w:val="nil"/>
                  <w:bottom w:val="nil"/>
                  <w:right w:val="nil"/>
                </w:tcBorders>
                <w:shd w:val="clear" w:color="auto" w:fill="auto"/>
                <w:vAlign w:val="center"/>
                <w:hideMark/>
              </w:tcPr>
            </w:tcPrChange>
          </w:tcPr>
          <w:p w14:paraId="665A4ED8" w14:textId="77777777" w:rsidR="00024045" w:rsidRDefault="00024045">
            <w:pPr>
              <w:jc w:val="center"/>
              <w:rPr>
                <w:ins w:id="1010" w:author="Mara Cristina Lima" w:date="2020-10-30T11:25:00Z"/>
                <w:rFonts w:ascii="Calibri" w:hAnsi="Calibri" w:cs="Calibri"/>
                <w:color w:val="000000"/>
                <w:sz w:val="22"/>
                <w:szCs w:val="22"/>
              </w:rPr>
            </w:pPr>
            <w:ins w:id="1011" w:author="Mara Cristina Lima" w:date="2020-10-30T11:25:00Z">
              <w:r>
                <w:rPr>
                  <w:rFonts w:ascii="Calibri" w:hAnsi="Calibri" w:cs="Calibri"/>
                  <w:color w:val="000000"/>
                  <w:sz w:val="22"/>
                  <w:szCs w:val="22"/>
                </w:rPr>
                <w:t>20/12/2024</w:t>
              </w:r>
            </w:ins>
          </w:p>
        </w:tc>
        <w:tc>
          <w:tcPr>
            <w:tcW w:w="820" w:type="dxa"/>
            <w:tcBorders>
              <w:top w:val="nil"/>
              <w:left w:val="nil"/>
              <w:bottom w:val="nil"/>
              <w:right w:val="nil"/>
            </w:tcBorders>
            <w:shd w:val="clear" w:color="auto" w:fill="auto"/>
            <w:vAlign w:val="center"/>
            <w:hideMark/>
            <w:tcPrChange w:id="1012" w:author="Mara Cristina Lima" w:date="2020-10-30T11:25:00Z">
              <w:tcPr>
                <w:tcW w:w="820" w:type="dxa"/>
                <w:tcBorders>
                  <w:top w:val="nil"/>
                  <w:left w:val="nil"/>
                  <w:bottom w:val="nil"/>
                  <w:right w:val="nil"/>
                </w:tcBorders>
                <w:shd w:val="clear" w:color="auto" w:fill="auto"/>
                <w:vAlign w:val="center"/>
                <w:hideMark/>
              </w:tcPr>
            </w:tcPrChange>
          </w:tcPr>
          <w:p w14:paraId="318FB186" w14:textId="77777777" w:rsidR="00024045" w:rsidRDefault="00024045">
            <w:pPr>
              <w:jc w:val="center"/>
              <w:rPr>
                <w:ins w:id="1013" w:author="Mara Cristina Lima" w:date="2020-10-30T11:25:00Z"/>
                <w:rFonts w:ascii="Calibri" w:hAnsi="Calibri" w:cs="Calibri"/>
                <w:color w:val="000000"/>
                <w:sz w:val="22"/>
                <w:szCs w:val="22"/>
              </w:rPr>
            </w:pPr>
            <w:ins w:id="1014"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015" w:author="Mara Cristina Lima" w:date="2020-10-30T11:25:00Z">
              <w:tcPr>
                <w:tcW w:w="860" w:type="dxa"/>
                <w:tcBorders>
                  <w:top w:val="nil"/>
                  <w:left w:val="nil"/>
                  <w:bottom w:val="nil"/>
                  <w:right w:val="nil"/>
                </w:tcBorders>
                <w:shd w:val="clear" w:color="auto" w:fill="auto"/>
                <w:vAlign w:val="center"/>
                <w:hideMark/>
              </w:tcPr>
            </w:tcPrChange>
          </w:tcPr>
          <w:p w14:paraId="709A4196" w14:textId="77777777" w:rsidR="00024045" w:rsidRDefault="00024045">
            <w:pPr>
              <w:jc w:val="center"/>
              <w:rPr>
                <w:ins w:id="1016" w:author="Mara Cristina Lima" w:date="2020-10-30T11:25:00Z"/>
                <w:rFonts w:ascii="Calibri" w:hAnsi="Calibri" w:cs="Calibri"/>
                <w:color w:val="000000"/>
                <w:sz w:val="22"/>
                <w:szCs w:val="22"/>
              </w:rPr>
            </w:pPr>
            <w:ins w:id="1017" w:author="Mara Cristina Lima" w:date="2020-10-30T11:25:00Z">
              <w:r>
                <w:rPr>
                  <w:rFonts w:ascii="Calibri" w:hAnsi="Calibri" w:cs="Calibri"/>
                  <w:color w:val="000000"/>
                  <w:sz w:val="22"/>
                  <w:szCs w:val="22"/>
                </w:rPr>
                <w:t>0,00%</w:t>
              </w:r>
            </w:ins>
          </w:p>
        </w:tc>
      </w:tr>
      <w:tr w:rsidR="00024045" w14:paraId="5EFC0469" w14:textId="77777777" w:rsidTr="00024045">
        <w:trPr>
          <w:trHeight w:val="288"/>
          <w:jc w:val="center"/>
          <w:ins w:id="1018" w:author="Mara Cristina Lima" w:date="2020-10-30T11:25:00Z"/>
          <w:trPrChange w:id="1019"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1020" w:author="Mara Cristina Lima" w:date="2020-10-30T11:25:00Z">
              <w:tcPr>
                <w:tcW w:w="940" w:type="dxa"/>
                <w:tcBorders>
                  <w:top w:val="nil"/>
                  <w:left w:val="nil"/>
                  <w:bottom w:val="nil"/>
                  <w:right w:val="nil"/>
                </w:tcBorders>
                <w:shd w:val="clear" w:color="auto" w:fill="auto"/>
                <w:vAlign w:val="center"/>
                <w:hideMark/>
              </w:tcPr>
            </w:tcPrChange>
          </w:tcPr>
          <w:p w14:paraId="0260FA86" w14:textId="77777777" w:rsidR="00024045" w:rsidRDefault="00024045">
            <w:pPr>
              <w:jc w:val="center"/>
              <w:rPr>
                <w:ins w:id="1021" w:author="Mara Cristina Lima" w:date="2020-10-30T11:25:00Z"/>
                <w:rFonts w:ascii="Calibri" w:hAnsi="Calibri" w:cs="Calibri"/>
                <w:color w:val="000000"/>
                <w:sz w:val="22"/>
                <w:szCs w:val="22"/>
              </w:rPr>
            </w:pPr>
            <w:ins w:id="1022" w:author="Mara Cristina Lima" w:date="2020-10-30T11:25:00Z">
              <w:r>
                <w:rPr>
                  <w:rFonts w:ascii="Calibri" w:hAnsi="Calibri" w:cs="Calibri"/>
                  <w:color w:val="000000"/>
                  <w:sz w:val="22"/>
                  <w:szCs w:val="22"/>
                </w:rPr>
                <w:t>51</w:t>
              </w:r>
            </w:ins>
          </w:p>
        </w:tc>
        <w:tc>
          <w:tcPr>
            <w:tcW w:w="1320" w:type="dxa"/>
            <w:tcBorders>
              <w:top w:val="nil"/>
              <w:left w:val="nil"/>
              <w:bottom w:val="nil"/>
              <w:right w:val="nil"/>
            </w:tcBorders>
            <w:shd w:val="clear" w:color="auto" w:fill="auto"/>
            <w:vAlign w:val="center"/>
            <w:hideMark/>
            <w:tcPrChange w:id="1023" w:author="Mara Cristina Lima" w:date="2020-10-30T11:25:00Z">
              <w:tcPr>
                <w:tcW w:w="1320" w:type="dxa"/>
                <w:tcBorders>
                  <w:top w:val="nil"/>
                  <w:left w:val="nil"/>
                  <w:bottom w:val="nil"/>
                  <w:right w:val="nil"/>
                </w:tcBorders>
                <w:shd w:val="clear" w:color="auto" w:fill="auto"/>
                <w:vAlign w:val="center"/>
                <w:hideMark/>
              </w:tcPr>
            </w:tcPrChange>
          </w:tcPr>
          <w:p w14:paraId="5D778D7E" w14:textId="77777777" w:rsidR="00024045" w:rsidRDefault="00024045">
            <w:pPr>
              <w:jc w:val="center"/>
              <w:rPr>
                <w:ins w:id="1024" w:author="Mara Cristina Lima" w:date="2020-10-30T11:25:00Z"/>
                <w:rFonts w:ascii="Calibri" w:hAnsi="Calibri" w:cs="Calibri"/>
                <w:color w:val="000000"/>
                <w:sz w:val="22"/>
                <w:szCs w:val="22"/>
              </w:rPr>
            </w:pPr>
            <w:ins w:id="1025" w:author="Mara Cristina Lima" w:date="2020-10-30T11:25:00Z">
              <w:r>
                <w:rPr>
                  <w:rFonts w:ascii="Calibri" w:hAnsi="Calibri" w:cs="Calibri"/>
                  <w:color w:val="000000"/>
                  <w:sz w:val="22"/>
                  <w:szCs w:val="22"/>
                </w:rPr>
                <w:t>20/01/2025</w:t>
              </w:r>
            </w:ins>
          </w:p>
        </w:tc>
        <w:tc>
          <w:tcPr>
            <w:tcW w:w="820" w:type="dxa"/>
            <w:tcBorders>
              <w:top w:val="nil"/>
              <w:left w:val="nil"/>
              <w:bottom w:val="nil"/>
              <w:right w:val="nil"/>
            </w:tcBorders>
            <w:shd w:val="clear" w:color="auto" w:fill="auto"/>
            <w:vAlign w:val="center"/>
            <w:hideMark/>
            <w:tcPrChange w:id="1026" w:author="Mara Cristina Lima" w:date="2020-10-30T11:25:00Z">
              <w:tcPr>
                <w:tcW w:w="820" w:type="dxa"/>
                <w:tcBorders>
                  <w:top w:val="nil"/>
                  <w:left w:val="nil"/>
                  <w:bottom w:val="nil"/>
                  <w:right w:val="nil"/>
                </w:tcBorders>
                <w:shd w:val="clear" w:color="auto" w:fill="auto"/>
                <w:vAlign w:val="center"/>
                <w:hideMark/>
              </w:tcPr>
            </w:tcPrChange>
          </w:tcPr>
          <w:p w14:paraId="4E7BF810" w14:textId="77777777" w:rsidR="00024045" w:rsidRDefault="00024045">
            <w:pPr>
              <w:jc w:val="center"/>
              <w:rPr>
                <w:ins w:id="1027" w:author="Mara Cristina Lima" w:date="2020-10-30T11:25:00Z"/>
                <w:rFonts w:ascii="Calibri" w:hAnsi="Calibri" w:cs="Calibri"/>
                <w:color w:val="000000"/>
                <w:sz w:val="22"/>
                <w:szCs w:val="22"/>
              </w:rPr>
            </w:pPr>
            <w:ins w:id="1028"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029" w:author="Mara Cristina Lima" w:date="2020-10-30T11:25:00Z">
              <w:tcPr>
                <w:tcW w:w="860" w:type="dxa"/>
                <w:tcBorders>
                  <w:top w:val="nil"/>
                  <w:left w:val="nil"/>
                  <w:bottom w:val="nil"/>
                  <w:right w:val="nil"/>
                </w:tcBorders>
                <w:shd w:val="clear" w:color="auto" w:fill="auto"/>
                <w:vAlign w:val="center"/>
                <w:hideMark/>
              </w:tcPr>
            </w:tcPrChange>
          </w:tcPr>
          <w:p w14:paraId="04E84DC4" w14:textId="77777777" w:rsidR="00024045" w:rsidRDefault="00024045">
            <w:pPr>
              <w:jc w:val="center"/>
              <w:rPr>
                <w:ins w:id="1030" w:author="Mara Cristina Lima" w:date="2020-10-30T11:25:00Z"/>
                <w:rFonts w:ascii="Calibri" w:hAnsi="Calibri" w:cs="Calibri"/>
                <w:color w:val="000000"/>
                <w:sz w:val="22"/>
                <w:szCs w:val="22"/>
              </w:rPr>
            </w:pPr>
            <w:ins w:id="1031" w:author="Mara Cristina Lima" w:date="2020-10-30T11:25:00Z">
              <w:r>
                <w:rPr>
                  <w:rFonts w:ascii="Calibri" w:hAnsi="Calibri" w:cs="Calibri"/>
                  <w:color w:val="000000"/>
                  <w:sz w:val="22"/>
                  <w:szCs w:val="22"/>
                </w:rPr>
                <w:t>0,00%</w:t>
              </w:r>
            </w:ins>
          </w:p>
        </w:tc>
      </w:tr>
      <w:tr w:rsidR="00024045" w14:paraId="14CB332B" w14:textId="77777777" w:rsidTr="00024045">
        <w:trPr>
          <w:trHeight w:val="288"/>
          <w:jc w:val="center"/>
          <w:ins w:id="1032" w:author="Mara Cristina Lima" w:date="2020-10-30T11:25:00Z"/>
          <w:trPrChange w:id="1033" w:author="Mara Cristina Lima" w:date="2020-10-30T11:25:00Z">
            <w:trPr>
              <w:trHeight w:val="288"/>
            </w:trPr>
          </w:trPrChange>
        </w:trPr>
        <w:tc>
          <w:tcPr>
            <w:tcW w:w="940" w:type="dxa"/>
            <w:tcBorders>
              <w:top w:val="nil"/>
              <w:left w:val="nil"/>
              <w:bottom w:val="nil"/>
              <w:right w:val="nil"/>
            </w:tcBorders>
            <w:shd w:val="clear" w:color="auto" w:fill="auto"/>
            <w:vAlign w:val="center"/>
            <w:hideMark/>
            <w:tcPrChange w:id="1034" w:author="Mara Cristina Lima" w:date="2020-10-30T11:25:00Z">
              <w:tcPr>
                <w:tcW w:w="940" w:type="dxa"/>
                <w:tcBorders>
                  <w:top w:val="nil"/>
                  <w:left w:val="nil"/>
                  <w:bottom w:val="nil"/>
                  <w:right w:val="nil"/>
                </w:tcBorders>
                <w:shd w:val="clear" w:color="auto" w:fill="auto"/>
                <w:vAlign w:val="center"/>
                <w:hideMark/>
              </w:tcPr>
            </w:tcPrChange>
          </w:tcPr>
          <w:p w14:paraId="0542106E" w14:textId="77777777" w:rsidR="00024045" w:rsidRDefault="00024045">
            <w:pPr>
              <w:jc w:val="center"/>
              <w:rPr>
                <w:ins w:id="1035" w:author="Mara Cristina Lima" w:date="2020-10-30T11:25:00Z"/>
                <w:rFonts w:ascii="Calibri" w:hAnsi="Calibri" w:cs="Calibri"/>
                <w:color w:val="000000"/>
                <w:sz w:val="22"/>
                <w:szCs w:val="22"/>
              </w:rPr>
            </w:pPr>
            <w:ins w:id="1036" w:author="Mara Cristina Lima" w:date="2020-10-30T11:25:00Z">
              <w:r>
                <w:rPr>
                  <w:rFonts w:ascii="Calibri" w:hAnsi="Calibri" w:cs="Calibri"/>
                  <w:color w:val="000000"/>
                  <w:sz w:val="22"/>
                  <w:szCs w:val="22"/>
                </w:rPr>
                <w:t>52</w:t>
              </w:r>
            </w:ins>
          </w:p>
        </w:tc>
        <w:tc>
          <w:tcPr>
            <w:tcW w:w="1320" w:type="dxa"/>
            <w:tcBorders>
              <w:top w:val="nil"/>
              <w:left w:val="nil"/>
              <w:bottom w:val="nil"/>
              <w:right w:val="nil"/>
            </w:tcBorders>
            <w:shd w:val="clear" w:color="auto" w:fill="auto"/>
            <w:vAlign w:val="center"/>
            <w:hideMark/>
            <w:tcPrChange w:id="1037" w:author="Mara Cristina Lima" w:date="2020-10-30T11:25:00Z">
              <w:tcPr>
                <w:tcW w:w="1320" w:type="dxa"/>
                <w:tcBorders>
                  <w:top w:val="nil"/>
                  <w:left w:val="nil"/>
                  <w:bottom w:val="nil"/>
                  <w:right w:val="nil"/>
                </w:tcBorders>
                <w:shd w:val="clear" w:color="auto" w:fill="auto"/>
                <w:vAlign w:val="center"/>
                <w:hideMark/>
              </w:tcPr>
            </w:tcPrChange>
          </w:tcPr>
          <w:p w14:paraId="527D0F19" w14:textId="77777777" w:rsidR="00024045" w:rsidRDefault="00024045">
            <w:pPr>
              <w:jc w:val="center"/>
              <w:rPr>
                <w:ins w:id="1038" w:author="Mara Cristina Lima" w:date="2020-10-30T11:25:00Z"/>
                <w:rFonts w:ascii="Calibri" w:hAnsi="Calibri" w:cs="Calibri"/>
                <w:color w:val="000000"/>
                <w:sz w:val="22"/>
                <w:szCs w:val="22"/>
              </w:rPr>
            </w:pPr>
            <w:ins w:id="1039" w:author="Mara Cristina Lima" w:date="2020-10-30T11:25:00Z">
              <w:r>
                <w:rPr>
                  <w:rFonts w:ascii="Calibri" w:hAnsi="Calibri" w:cs="Calibri"/>
                  <w:color w:val="000000"/>
                  <w:sz w:val="22"/>
                  <w:szCs w:val="22"/>
                </w:rPr>
                <w:t>20/02/2025</w:t>
              </w:r>
            </w:ins>
          </w:p>
        </w:tc>
        <w:tc>
          <w:tcPr>
            <w:tcW w:w="820" w:type="dxa"/>
            <w:tcBorders>
              <w:top w:val="nil"/>
              <w:left w:val="nil"/>
              <w:bottom w:val="nil"/>
              <w:right w:val="nil"/>
            </w:tcBorders>
            <w:shd w:val="clear" w:color="auto" w:fill="auto"/>
            <w:vAlign w:val="center"/>
            <w:hideMark/>
            <w:tcPrChange w:id="1040" w:author="Mara Cristina Lima" w:date="2020-10-30T11:25:00Z">
              <w:tcPr>
                <w:tcW w:w="820" w:type="dxa"/>
                <w:tcBorders>
                  <w:top w:val="nil"/>
                  <w:left w:val="nil"/>
                  <w:bottom w:val="nil"/>
                  <w:right w:val="nil"/>
                </w:tcBorders>
                <w:shd w:val="clear" w:color="auto" w:fill="auto"/>
                <w:vAlign w:val="center"/>
                <w:hideMark/>
              </w:tcPr>
            </w:tcPrChange>
          </w:tcPr>
          <w:p w14:paraId="22B90255" w14:textId="77777777" w:rsidR="00024045" w:rsidRDefault="00024045">
            <w:pPr>
              <w:jc w:val="center"/>
              <w:rPr>
                <w:ins w:id="1041" w:author="Mara Cristina Lima" w:date="2020-10-30T11:25:00Z"/>
                <w:rFonts w:ascii="Calibri" w:hAnsi="Calibri" w:cs="Calibri"/>
                <w:color w:val="000000"/>
                <w:sz w:val="22"/>
                <w:szCs w:val="22"/>
              </w:rPr>
            </w:pPr>
            <w:ins w:id="1042"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043" w:author="Mara Cristina Lima" w:date="2020-10-30T11:25:00Z">
              <w:tcPr>
                <w:tcW w:w="860" w:type="dxa"/>
                <w:tcBorders>
                  <w:top w:val="nil"/>
                  <w:left w:val="nil"/>
                  <w:bottom w:val="nil"/>
                  <w:right w:val="nil"/>
                </w:tcBorders>
                <w:shd w:val="clear" w:color="auto" w:fill="auto"/>
                <w:vAlign w:val="center"/>
                <w:hideMark/>
              </w:tcPr>
            </w:tcPrChange>
          </w:tcPr>
          <w:p w14:paraId="2E9B3EF6" w14:textId="77777777" w:rsidR="00024045" w:rsidRDefault="00024045">
            <w:pPr>
              <w:jc w:val="center"/>
              <w:rPr>
                <w:ins w:id="1044" w:author="Mara Cristina Lima" w:date="2020-10-30T11:25:00Z"/>
                <w:rFonts w:ascii="Calibri" w:hAnsi="Calibri" w:cs="Calibri"/>
                <w:color w:val="000000"/>
                <w:sz w:val="22"/>
                <w:szCs w:val="22"/>
              </w:rPr>
            </w:pPr>
            <w:ins w:id="1045" w:author="Mara Cristina Lima" w:date="2020-10-30T11:25:00Z">
              <w:r>
                <w:rPr>
                  <w:rFonts w:ascii="Calibri" w:hAnsi="Calibri" w:cs="Calibri"/>
                  <w:color w:val="000000"/>
                  <w:sz w:val="22"/>
                  <w:szCs w:val="22"/>
                </w:rPr>
                <w:t>100,00%</w:t>
              </w:r>
            </w:ins>
          </w:p>
        </w:tc>
      </w:tr>
    </w:tbl>
    <w:p w14:paraId="5C475E74" w14:textId="77777777" w:rsidR="00024045" w:rsidRPr="00024045" w:rsidRDefault="00024045">
      <w:pPr>
        <w:rPr>
          <w:ins w:id="1046" w:author="Mara Cristina Lima" w:date="2020-10-30T11:25:00Z"/>
          <w:rPrChange w:id="1047" w:author="Mara Cristina Lima" w:date="2020-10-30T11:25:00Z">
            <w:rPr>
              <w:ins w:id="1048" w:author="Mara Cristina Lima" w:date="2020-10-30T11:25:00Z"/>
              <w:rFonts w:ascii="Tahoma" w:hAnsi="Tahoma" w:cs="Tahoma"/>
              <w:b/>
              <w:bCs/>
              <w:color w:val="000000" w:themeColor="text1"/>
              <w:sz w:val="21"/>
              <w:szCs w:val="21"/>
            </w:rPr>
          </w:rPrChange>
        </w:rPr>
        <w:pPrChange w:id="1049" w:author="Mara Cristina Lima" w:date="2020-10-30T11:25:00Z">
          <w:pPr>
            <w:pStyle w:val="Ttulo1"/>
            <w:spacing w:line="320" w:lineRule="exact"/>
            <w:jc w:val="center"/>
          </w:pPr>
        </w:pPrChange>
      </w:pPr>
    </w:p>
    <w:p w14:paraId="10257ABF" w14:textId="08E2B1E8" w:rsidR="00024045" w:rsidRDefault="00024045" w:rsidP="00024045">
      <w:pPr>
        <w:rPr>
          <w:ins w:id="1050" w:author="Mara Cristina Lima" w:date="2020-10-30T11:25:00Z"/>
        </w:rPr>
      </w:pPr>
    </w:p>
    <w:p w14:paraId="7BCFC474" w14:textId="6CB098AA" w:rsidR="00024045" w:rsidRDefault="00024045" w:rsidP="00024045">
      <w:pPr>
        <w:rPr>
          <w:ins w:id="1051" w:author="Mara Cristina Lima" w:date="2020-10-30T11:25:00Z"/>
        </w:rPr>
      </w:pPr>
    </w:p>
    <w:p w14:paraId="4DDD9BC8" w14:textId="3AB3DA77" w:rsidR="00024045" w:rsidRDefault="00024045" w:rsidP="00024045">
      <w:pPr>
        <w:rPr>
          <w:ins w:id="1052" w:author="Mara Cristina Lima" w:date="2020-10-30T11:25:00Z"/>
        </w:rPr>
      </w:pPr>
    </w:p>
    <w:p w14:paraId="20D0DE86" w14:textId="07F5859D" w:rsidR="00024045" w:rsidRDefault="00024045" w:rsidP="00024045">
      <w:pPr>
        <w:rPr>
          <w:ins w:id="1053" w:author="Mara Cristina Lima" w:date="2020-10-30T11:25:00Z"/>
        </w:rPr>
      </w:pPr>
    </w:p>
    <w:p w14:paraId="71137DB9" w14:textId="13CB0A10" w:rsidR="00024045" w:rsidRDefault="00024045" w:rsidP="00024045">
      <w:pPr>
        <w:rPr>
          <w:ins w:id="1054" w:author="Mara Cristina Lima" w:date="2020-10-30T11:25:00Z"/>
        </w:rPr>
      </w:pPr>
    </w:p>
    <w:p w14:paraId="6F4DB1FF" w14:textId="12B26798" w:rsidR="00024045" w:rsidRDefault="00024045" w:rsidP="00024045">
      <w:pPr>
        <w:rPr>
          <w:ins w:id="1055" w:author="Mara Cristina Lima" w:date="2020-10-30T11:25:00Z"/>
        </w:rPr>
      </w:pPr>
    </w:p>
    <w:p w14:paraId="613CF1AE" w14:textId="7A109AA4" w:rsidR="00024045" w:rsidRDefault="00024045" w:rsidP="00024045">
      <w:pPr>
        <w:rPr>
          <w:ins w:id="1056" w:author="Mara Cristina Lima" w:date="2020-10-30T11:25:00Z"/>
        </w:rPr>
      </w:pPr>
    </w:p>
    <w:p w14:paraId="6A097E23" w14:textId="0938E899" w:rsidR="00024045" w:rsidRDefault="00024045" w:rsidP="00024045">
      <w:pPr>
        <w:rPr>
          <w:ins w:id="1057" w:author="Mara Cristina Lima" w:date="2020-10-30T11:25:00Z"/>
        </w:rPr>
      </w:pPr>
    </w:p>
    <w:p w14:paraId="673FEDED" w14:textId="1A978DB8" w:rsidR="00024045" w:rsidRDefault="00024045" w:rsidP="00024045">
      <w:pPr>
        <w:rPr>
          <w:ins w:id="1058" w:author="Mara Cristina Lima" w:date="2020-10-30T11:25:00Z"/>
        </w:rPr>
      </w:pPr>
    </w:p>
    <w:p w14:paraId="43247F8B" w14:textId="6A3DDE12" w:rsidR="00024045" w:rsidRDefault="00024045" w:rsidP="00024045">
      <w:pPr>
        <w:rPr>
          <w:ins w:id="1059" w:author="Mara Cristina Lima" w:date="2020-10-30T11:25:00Z"/>
        </w:rPr>
      </w:pPr>
    </w:p>
    <w:p w14:paraId="627D4BED" w14:textId="7BD6B8CF" w:rsidR="00024045" w:rsidRDefault="00024045" w:rsidP="00024045">
      <w:pPr>
        <w:rPr>
          <w:ins w:id="1060" w:author="Mara Cristina Lima" w:date="2020-10-30T11:25:00Z"/>
        </w:rPr>
      </w:pPr>
    </w:p>
    <w:p w14:paraId="777CC4BF" w14:textId="0894D4CB" w:rsidR="00024045" w:rsidRDefault="00024045" w:rsidP="00024045">
      <w:pPr>
        <w:rPr>
          <w:ins w:id="1061" w:author="Mara Cristina Lima" w:date="2020-10-30T11:25:00Z"/>
        </w:rPr>
      </w:pPr>
    </w:p>
    <w:p w14:paraId="50B41788" w14:textId="27F7A78E" w:rsidR="00024045" w:rsidRDefault="00024045" w:rsidP="00024045">
      <w:pPr>
        <w:rPr>
          <w:ins w:id="1062" w:author="Mara Cristina Lima" w:date="2020-10-30T11:25:00Z"/>
        </w:rPr>
      </w:pPr>
    </w:p>
    <w:p w14:paraId="62E3C2AF" w14:textId="56B09415" w:rsidR="00024045" w:rsidRDefault="00024045" w:rsidP="00024045">
      <w:pPr>
        <w:rPr>
          <w:ins w:id="1063" w:author="Mara Cristina Lima" w:date="2020-10-30T11:25:00Z"/>
        </w:rPr>
      </w:pPr>
    </w:p>
    <w:p w14:paraId="4F2DC1AB" w14:textId="296BA75F" w:rsidR="00024045" w:rsidRDefault="00024045" w:rsidP="00024045">
      <w:pPr>
        <w:rPr>
          <w:ins w:id="1064" w:author="Mara Cristina Lima" w:date="2020-10-30T11:25:00Z"/>
        </w:rPr>
      </w:pPr>
    </w:p>
    <w:p w14:paraId="2200B0B8" w14:textId="0F884815" w:rsidR="00024045" w:rsidRDefault="00024045" w:rsidP="00024045">
      <w:pPr>
        <w:rPr>
          <w:ins w:id="1065" w:author="Mara Cristina Lima" w:date="2020-10-30T11:25:00Z"/>
        </w:rPr>
      </w:pPr>
    </w:p>
    <w:p w14:paraId="7A41FACF" w14:textId="503FC558" w:rsidR="00024045" w:rsidRDefault="00024045" w:rsidP="00024045">
      <w:pPr>
        <w:rPr>
          <w:ins w:id="1066" w:author="Mara Cristina Lima" w:date="2020-10-30T11:25:00Z"/>
        </w:rPr>
      </w:pPr>
    </w:p>
    <w:p w14:paraId="39829B68" w14:textId="6290C7D6" w:rsidR="00024045" w:rsidRDefault="00024045" w:rsidP="00024045">
      <w:pPr>
        <w:rPr>
          <w:ins w:id="1067" w:author="Mara Cristina Lima" w:date="2020-10-30T11:25:00Z"/>
        </w:rPr>
      </w:pPr>
    </w:p>
    <w:p w14:paraId="674F3B86" w14:textId="65AB7B43" w:rsidR="00024045" w:rsidRDefault="00024045" w:rsidP="00024045">
      <w:pPr>
        <w:rPr>
          <w:ins w:id="1068" w:author="Mara Cristina Lima" w:date="2020-10-30T11:25:00Z"/>
        </w:rPr>
      </w:pPr>
    </w:p>
    <w:p w14:paraId="7EA4B5A4" w14:textId="0FD961E5" w:rsidR="00024045" w:rsidRDefault="00024045" w:rsidP="00024045">
      <w:pPr>
        <w:rPr>
          <w:ins w:id="1069" w:author="Mara Cristina Lima" w:date="2020-10-30T11:25:00Z"/>
        </w:rPr>
      </w:pPr>
    </w:p>
    <w:p w14:paraId="218D57D9" w14:textId="466FE883" w:rsidR="00024045" w:rsidRDefault="00024045" w:rsidP="00024045">
      <w:pPr>
        <w:rPr>
          <w:ins w:id="1070" w:author="Mara Cristina Lima" w:date="2020-10-30T11:25:00Z"/>
        </w:rPr>
      </w:pPr>
    </w:p>
    <w:p w14:paraId="4E37CAC5" w14:textId="4D6AD7F5" w:rsidR="00024045" w:rsidRDefault="00024045" w:rsidP="00024045">
      <w:pPr>
        <w:rPr>
          <w:ins w:id="1071" w:author="Mara Cristina Lima" w:date="2020-10-30T11:25:00Z"/>
        </w:rPr>
      </w:pPr>
    </w:p>
    <w:p w14:paraId="16EBBD87" w14:textId="6CD2B09E" w:rsidR="00024045" w:rsidRDefault="00024045" w:rsidP="00024045">
      <w:pPr>
        <w:rPr>
          <w:ins w:id="1072" w:author="Mara Cristina Lima" w:date="2020-10-30T11:25:00Z"/>
        </w:rPr>
      </w:pPr>
    </w:p>
    <w:p w14:paraId="69CE8FA9" w14:textId="346A46BF" w:rsidR="00024045" w:rsidRDefault="00024045" w:rsidP="00024045">
      <w:pPr>
        <w:rPr>
          <w:ins w:id="1073" w:author="Mara Cristina Lima" w:date="2020-10-30T11:25:00Z"/>
        </w:rPr>
      </w:pPr>
    </w:p>
    <w:p w14:paraId="6C28ECFE" w14:textId="7918C3C8" w:rsidR="00024045" w:rsidRDefault="00024045" w:rsidP="00024045">
      <w:pPr>
        <w:rPr>
          <w:ins w:id="1074" w:author="Mara Cristina Lima" w:date="2020-10-30T11:25:00Z"/>
        </w:rPr>
      </w:pPr>
    </w:p>
    <w:p w14:paraId="461BC512" w14:textId="32640F4B" w:rsidR="00024045" w:rsidRDefault="00024045" w:rsidP="00024045">
      <w:pPr>
        <w:rPr>
          <w:ins w:id="1075" w:author="Mara Cristina Lima" w:date="2020-10-30T11:25:00Z"/>
        </w:rPr>
      </w:pPr>
    </w:p>
    <w:p w14:paraId="43AB7C39" w14:textId="24C97797" w:rsidR="00024045" w:rsidRDefault="00024045" w:rsidP="00024045">
      <w:pPr>
        <w:rPr>
          <w:ins w:id="1076" w:author="Mara Cristina Lima" w:date="2020-10-30T11:25:00Z"/>
        </w:rPr>
      </w:pPr>
    </w:p>
    <w:p w14:paraId="5FFDB05F" w14:textId="22642885" w:rsidR="00024045" w:rsidRDefault="00024045" w:rsidP="00024045">
      <w:pPr>
        <w:rPr>
          <w:ins w:id="1077" w:author="Mara Cristina Lima" w:date="2020-10-30T11:25:00Z"/>
        </w:rPr>
      </w:pPr>
    </w:p>
    <w:p w14:paraId="77734164" w14:textId="1BA099AF" w:rsidR="00024045" w:rsidRDefault="00024045" w:rsidP="00024045">
      <w:pPr>
        <w:rPr>
          <w:ins w:id="1078" w:author="Mara Cristina Lima" w:date="2020-10-30T11:25:00Z"/>
        </w:rPr>
      </w:pPr>
    </w:p>
    <w:p w14:paraId="7B3487E4" w14:textId="294E344F" w:rsidR="00024045" w:rsidRDefault="00024045" w:rsidP="00024045">
      <w:pPr>
        <w:rPr>
          <w:ins w:id="1079" w:author="Mara Cristina Lima" w:date="2020-10-30T11:25:00Z"/>
        </w:rPr>
      </w:pPr>
    </w:p>
    <w:p w14:paraId="3839858E" w14:textId="11C55DAC" w:rsidR="00024045" w:rsidRDefault="00024045" w:rsidP="00024045">
      <w:pPr>
        <w:rPr>
          <w:ins w:id="1080" w:author="Mara Cristina Lima" w:date="2020-10-30T11:25:00Z"/>
        </w:rPr>
      </w:pPr>
    </w:p>
    <w:p w14:paraId="5BA75517" w14:textId="3D7849BE" w:rsidR="00024045" w:rsidRDefault="00024045" w:rsidP="00024045">
      <w:pPr>
        <w:rPr>
          <w:ins w:id="1081" w:author="Mara Cristina Lima" w:date="2020-10-30T11:25:00Z"/>
        </w:rPr>
      </w:pPr>
    </w:p>
    <w:p w14:paraId="4AB1D790" w14:textId="23A78B7A" w:rsidR="00024045" w:rsidRDefault="00024045" w:rsidP="00024045">
      <w:pPr>
        <w:rPr>
          <w:ins w:id="1082" w:author="Mara Cristina Lima" w:date="2020-10-30T11:25:00Z"/>
        </w:rPr>
      </w:pPr>
    </w:p>
    <w:p w14:paraId="6D9E8AD4" w14:textId="7640DA1A" w:rsidR="00024045" w:rsidRDefault="00024045" w:rsidP="00024045">
      <w:pPr>
        <w:rPr>
          <w:ins w:id="1083" w:author="Mara Cristina Lima" w:date="2020-10-30T11:25:00Z"/>
        </w:rPr>
      </w:pPr>
    </w:p>
    <w:p w14:paraId="30FC17A6" w14:textId="52240D0D" w:rsidR="00024045" w:rsidRDefault="00024045" w:rsidP="00024045">
      <w:pPr>
        <w:rPr>
          <w:ins w:id="1084" w:author="Mara Cristina Lima" w:date="2020-10-30T11:25:00Z"/>
        </w:rPr>
      </w:pPr>
    </w:p>
    <w:p w14:paraId="4C158C14" w14:textId="71ABCBBB" w:rsidR="00024045" w:rsidRDefault="00024045" w:rsidP="00024045">
      <w:pPr>
        <w:rPr>
          <w:ins w:id="1085" w:author="Mara Cristina Lima" w:date="2020-10-30T11:25:00Z"/>
        </w:rPr>
      </w:pPr>
    </w:p>
    <w:p w14:paraId="66B3B76C" w14:textId="1790990E" w:rsidR="00024045" w:rsidRDefault="00024045" w:rsidP="00024045">
      <w:pPr>
        <w:rPr>
          <w:ins w:id="1086" w:author="Mara Cristina Lima" w:date="2020-10-30T11:25:00Z"/>
        </w:rPr>
      </w:pPr>
    </w:p>
    <w:p w14:paraId="214C7A5D" w14:textId="0DFF182E" w:rsidR="00024045" w:rsidRDefault="00024045" w:rsidP="00024045">
      <w:pPr>
        <w:rPr>
          <w:ins w:id="1087" w:author="Mara Cristina Lima" w:date="2020-10-30T11:25:00Z"/>
        </w:rPr>
      </w:pPr>
    </w:p>
    <w:p w14:paraId="0E4F60C0" w14:textId="163F5688" w:rsidR="00024045" w:rsidRDefault="00024045" w:rsidP="00024045">
      <w:pPr>
        <w:rPr>
          <w:ins w:id="1088" w:author="Mara Cristina Lima" w:date="2020-10-30T11:25:00Z"/>
        </w:rPr>
      </w:pPr>
    </w:p>
    <w:p w14:paraId="0FE34BE2" w14:textId="1DE2D9F2" w:rsidR="00024045" w:rsidRPr="00024045" w:rsidDel="00024045" w:rsidRDefault="00024045">
      <w:pPr>
        <w:rPr>
          <w:del w:id="1089" w:author="Mara Cristina Lima" w:date="2020-10-30T11:25:00Z"/>
          <w:rPrChange w:id="1090" w:author="Mara Cristina Lima" w:date="2020-10-30T11:24:00Z">
            <w:rPr>
              <w:del w:id="1091" w:author="Mara Cristina Lima" w:date="2020-10-30T11:25:00Z"/>
              <w:rFonts w:ascii="Tahoma" w:hAnsi="Tahoma" w:cs="Tahoma"/>
              <w:b/>
              <w:bCs/>
              <w:color w:val="000000" w:themeColor="text1"/>
              <w:sz w:val="21"/>
              <w:szCs w:val="21"/>
            </w:rPr>
          </w:rPrChange>
        </w:rPr>
        <w:pPrChange w:id="1092" w:author="Mara Cristina Lima" w:date="2020-10-30T11:24:00Z">
          <w:pPr>
            <w:pStyle w:val="Ttulo1"/>
            <w:spacing w:line="320" w:lineRule="exact"/>
            <w:jc w:val="center"/>
          </w:pPr>
        </w:pPrChange>
      </w:pPr>
    </w:p>
    <w:p w14:paraId="7AE5956C" w14:textId="22CFDF46" w:rsidR="00C60639" w:rsidRPr="00DD1917" w:rsidDel="00024045" w:rsidRDefault="00C60639" w:rsidP="005E77B0">
      <w:pPr>
        <w:spacing w:line="320" w:lineRule="exact"/>
        <w:rPr>
          <w:del w:id="1093" w:author="Mara Cristina Lima" w:date="2020-10-30T11:25:00Z"/>
          <w:rFonts w:ascii="Tahoma" w:hAnsi="Tahoma" w:cs="Tahoma"/>
          <w:sz w:val="21"/>
          <w:szCs w:val="21"/>
        </w:rPr>
      </w:pPr>
    </w:p>
    <w:p w14:paraId="25243120" w14:textId="1BB5496A" w:rsidR="00476488" w:rsidRPr="00DD1917" w:rsidDel="00024045" w:rsidRDefault="00476488">
      <w:pPr>
        <w:pStyle w:val="Recuodecorpodetexto"/>
        <w:widowControl w:val="0"/>
        <w:spacing w:after="0" w:line="320" w:lineRule="exact"/>
        <w:ind w:left="0" w:right="-8"/>
        <w:contextualSpacing/>
        <w:jc w:val="center"/>
        <w:rPr>
          <w:del w:id="1094" w:author="Mara Cristina Lima" w:date="2020-10-30T11:25:00Z"/>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955"/>
        <w:gridCol w:w="2027"/>
        <w:gridCol w:w="827"/>
      </w:tblGrid>
      <w:tr w:rsidR="00381BE2" w:rsidRPr="00DD1917" w:rsidDel="00024045" w14:paraId="6D5A730E" w14:textId="50CF8945" w:rsidTr="00432A52">
        <w:trPr>
          <w:trHeight w:val="300"/>
          <w:jc w:val="center"/>
          <w:del w:id="1095" w:author="Mara Cristina Lima" w:date="2020-10-30T11:25:00Z"/>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72518818" w14:textId="4C0A6953" w:rsidR="00381BE2" w:rsidRPr="00381BE2" w:rsidDel="00024045" w:rsidRDefault="00381BE2" w:rsidP="00381BE2">
            <w:pPr>
              <w:spacing w:line="320" w:lineRule="exact"/>
              <w:jc w:val="center"/>
              <w:rPr>
                <w:del w:id="1096" w:author="Mara Cristina Lima" w:date="2020-10-30T11:25:00Z"/>
                <w:rFonts w:ascii="Tahoma" w:hAnsi="Tahoma"/>
                <w:color w:val="000000"/>
                <w:sz w:val="21"/>
              </w:rPr>
            </w:pPr>
            <w:del w:id="1097" w:author="Mara Cristina Lima" w:date="2020-10-30T11:25:00Z">
              <w:r w:rsidRPr="00381BE2" w:rsidDel="00024045">
                <w:rPr>
                  <w:rFonts w:ascii="Tahoma" w:hAnsi="Tahoma"/>
                  <w:color w:val="000000"/>
                  <w:sz w:val="21"/>
                </w:rPr>
                <w:delText xml:space="preserve">Data </w:delText>
              </w:r>
              <w:r w:rsidRPr="00DD1917" w:rsidDel="00024045">
                <w:rPr>
                  <w:rFonts w:ascii="Tahoma" w:hAnsi="Tahoma" w:cs="Tahoma"/>
                  <w:color w:val="000000"/>
                  <w:sz w:val="21"/>
                  <w:szCs w:val="21"/>
                </w:rPr>
                <w:delText>de Aniversário</w:delText>
              </w:r>
            </w:del>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3CDEFC33" w14:textId="6E7D063A" w:rsidR="00381BE2" w:rsidRPr="00381BE2" w:rsidDel="00024045" w:rsidRDefault="00381BE2" w:rsidP="00381BE2">
            <w:pPr>
              <w:spacing w:line="320" w:lineRule="exact"/>
              <w:jc w:val="center"/>
              <w:rPr>
                <w:del w:id="1098" w:author="Mara Cristina Lima" w:date="2020-10-30T11:25:00Z"/>
                <w:rFonts w:ascii="Tahoma" w:hAnsi="Tahoma"/>
                <w:color w:val="000000"/>
                <w:sz w:val="21"/>
              </w:rPr>
            </w:pPr>
            <w:del w:id="1099" w:author="Mara Cristina Lima" w:date="2020-10-30T11:25:00Z">
              <w:r w:rsidRPr="00DD1917" w:rsidDel="00024045">
                <w:rPr>
                  <w:rFonts w:ascii="Tahoma" w:hAnsi="Tahoma" w:cs="Tahoma"/>
                  <w:color w:val="000000"/>
                  <w:sz w:val="21"/>
                  <w:szCs w:val="21"/>
                </w:rPr>
                <w:delText>Pagamento de</w:delText>
              </w:r>
              <w:r w:rsidRPr="00381BE2" w:rsidDel="00024045">
                <w:rPr>
                  <w:rFonts w:ascii="Tahoma" w:hAnsi="Tahoma"/>
                  <w:color w:val="000000"/>
                  <w:sz w:val="21"/>
                </w:rPr>
                <w:delText xml:space="preserve"> Juros</w:delText>
              </w:r>
            </w:del>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517E178E" w14:textId="3299C962" w:rsidR="00381BE2" w:rsidRPr="00381BE2" w:rsidDel="00024045" w:rsidRDefault="00381BE2" w:rsidP="00381BE2">
            <w:pPr>
              <w:spacing w:line="320" w:lineRule="exact"/>
              <w:jc w:val="center"/>
              <w:rPr>
                <w:del w:id="1100" w:author="Mara Cristina Lima" w:date="2020-10-30T11:25:00Z"/>
                <w:rFonts w:ascii="Tahoma" w:hAnsi="Tahoma"/>
                <w:color w:val="000000"/>
                <w:sz w:val="21"/>
              </w:rPr>
            </w:pPr>
            <w:del w:id="1101" w:author="Mara Cristina Lima" w:date="2020-10-30T11:25:00Z">
              <w:r w:rsidRPr="00381BE2" w:rsidDel="00024045">
                <w:rPr>
                  <w:rFonts w:ascii="Tahoma" w:hAnsi="Tahoma"/>
                  <w:color w:val="000000"/>
                  <w:sz w:val="21"/>
                </w:rPr>
                <w:delText>Tai</w:delText>
              </w:r>
            </w:del>
          </w:p>
        </w:tc>
      </w:tr>
      <w:tr w:rsidR="00381BE2" w:rsidRPr="00DD1917" w:rsidDel="00024045" w14:paraId="2512E55C" w14:textId="715D037D" w:rsidTr="00432A52">
        <w:trPr>
          <w:trHeight w:val="300"/>
          <w:jc w:val="center"/>
          <w:del w:id="1102"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64D7CF0" w14:textId="44D1FFA5" w:rsidR="00381BE2" w:rsidRPr="00381BE2" w:rsidDel="00024045" w:rsidRDefault="00381BE2" w:rsidP="00381BE2">
            <w:pPr>
              <w:spacing w:line="320" w:lineRule="exact"/>
              <w:jc w:val="center"/>
              <w:rPr>
                <w:del w:id="1103"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5BEC50D" w14:textId="47494624" w:rsidR="00381BE2" w:rsidRPr="00381BE2" w:rsidDel="00024045" w:rsidRDefault="00381BE2" w:rsidP="00381BE2">
            <w:pPr>
              <w:spacing w:line="320" w:lineRule="exact"/>
              <w:jc w:val="center"/>
              <w:rPr>
                <w:del w:id="1104"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29A5099" w14:textId="6114ADD1" w:rsidR="00381BE2" w:rsidRPr="00381BE2" w:rsidDel="00024045" w:rsidRDefault="00381BE2" w:rsidP="00381BE2">
            <w:pPr>
              <w:spacing w:line="320" w:lineRule="exact"/>
              <w:jc w:val="center"/>
              <w:rPr>
                <w:del w:id="1105" w:author="Mara Cristina Lima" w:date="2020-10-30T11:25:00Z"/>
                <w:rFonts w:ascii="Tahoma" w:hAnsi="Tahoma"/>
                <w:color w:val="000000"/>
                <w:sz w:val="21"/>
              </w:rPr>
            </w:pPr>
          </w:p>
        </w:tc>
      </w:tr>
      <w:tr w:rsidR="00381BE2" w:rsidRPr="00DD1917" w:rsidDel="00024045" w14:paraId="3216E92F" w14:textId="72482B54" w:rsidTr="00432A52">
        <w:trPr>
          <w:trHeight w:val="300"/>
          <w:jc w:val="center"/>
          <w:del w:id="1106"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DE15AAB" w14:textId="185BC714" w:rsidR="00381BE2" w:rsidRPr="00381BE2" w:rsidDel="00024045" w:rsidRDefault="00381BE2" w:rsidP="00381BE2">
            <w:pPr>
              <w:spacing w:line="320" w:lineRule="exact"/>
              <w:jc w:val="center"/>
              <w:rPr>
                <w:del w:id="1107"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96032B5" w14:textId="13F0F6B3" w:rsidR="00381BE2" w:rsidRPr="00381BE2" w:rsidDel="00024045" w:rsidRDefault="00381BE2" w:rsidP="00381BE2">
            <w:pPr>
              <w:spacing w:line="320" w:lineRule="exact"/>
              <w:jc w:val="center"/>
              <w:rPr>
                <w:del w:id="1108"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A860266" w14:textId="1E34FFDB" w:rsidR="00381BE2" w:rsidRPr="00381BE2" w:rsidDel="00024045" w:rsidRDefault="00381BE2" w:rsidP="00381BE2">
            <w:pPr>
              <w:spacing w:line="320" w:lineRule="exact"/>
              <w:jc w:val="center"/>
              <w:rPr>
                <w:del w:id="1109" w:author="Mara Cristina Lima" w:date="2020-10-30T11:25:00Z"/>
                <w:rFonts w:ascii="Tahoma" w:hAnsi="Tahoma"/>
                <w:color w:val="000000"/>
                <w:sz w:val="21"/>
              </w:rPr>
            </w:pPr>
          </w:p>
        </w:tc>
      </w:tr>
      <w:tr w:rsidR="00381BE2" w:rsidRPr="00DD1917" w:rsidDel="00024045" w14:paraId="6B3415B9" w14:textId="532A7510" w:rsidTr="00432A52">
        <w:trPr>
          <w:trHeight w:val="300"/>
          <w:jc w:val="center"/>
          <w:del w:id="1110"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2E1B78A" w14:textId="55B32D40" w:rsidR="00381BE2" w:rsidRPr="00381BE2" w:rsidDel="00024045" w:rsidRDefault="00381BE2" w:rsidP="00381BE2">
            <w:pPr>
              <w:spacing w:line="320" w:lineRule="exact"/>
              <w:jc w:val="center"/>
              <w:rPr>
                <w:del w:id="1111"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84AE753" w14:textId="55DBD447" w:rsidR="00381BE2" w:rsidRPr="00381BE2" w:rsidDel="00024045" w:rsidRDefault="00381BE2" w:rsidP="00381BE2">
            <w:pPr>
              <w:spacing w:line="320" w:lineRule="exact"/>
              <w:jc w:val="center"/>
              <w:rPr>
                <w:del w:id="1112"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C992BDB" w14:textId="6D6B9470" w:rsidR="00381BE2" w:rsidRPr="00381BE2" w:rsidDel="00024045" w:rsidRDefault="00381BE2" w:rsidP="00381BE2">
            <w:pPr>
              <w:spacing w:line="320" w:lineRule="exact"/>
              <w:jc w:val="center"/>
              <w:rPr>
                <w:del w:id="1113" w:author="Mara Cristina Lima" w:date="2020-10-30T11:25:00Z"/>
                <w:rFonts w:ascii="Tahoma" w:hAnsi="Tahoma"/>
                <w:color w:val="000000"/>
                <w:sz w:val="21"/>
              </w:rPr>
            </w:pPr>
          </w:p>
        </w:tc>
      </w:tr>
      <w:tr w:rsidR="00381BE2" w:rsidRPr="00DD1917" w:rsidDel="00024045" w14:paraId="77E3FBB0" w14:textId="5AC1D9B3" w:rsidTr="00432A52">
        <w:trPr>
          <w:trHeight w:val="300"/>
          <w:jc w:val="center"/>
          <w:del w:id="1114"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CC08C6D" w14:textId="1ED9C1B4" w:rsidR="00381BE2" w:rsidRPr="00381BE2" w:rsidDel="00024045" w:rsidRDefault="00381BE2" w:rsidP="00381BE2">
            <w:pPr>
              <w:spacing w:line="320" w:lineRule="exact"/>
              <w:jc w:val="center"/>
              <w:rPr>
                <w:del w:id="1115"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1D81E9F" w14:textId="22E8D688" w:rsidR="00381BE2" w:rsidRPr="00381BE2" w:rsidDel="00024045" w:rsidRDefault="00381BE2" w:rsidP="00381BE2">
            <w:pPr>
              <w:spacing w:line="320" w:lineRule="exact"/>
              <w:jc w:val="center"/>
              <w:rPr>
                <w:del w:id="1116"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B1B7854" w14:textId="597AE577" w:rsidR="00381BE2" w:rsidRPr="00381BE2" w:rsidDel="00024045" w:rsidRDefault="00381BE2" w:rsidP="00381BE2">
            <w:pPr>
              <w:spacing w:line="320" w:lineRule="exact"/>
              <w:jc w:val="center"/>
              <w:rPr>
                <w:del w:id="1117" w:author="Mara Cristina Lima" w:date="2020-10-30T11:25:00Z"/>
                <w:rFonts w:ascii="Tahoma" w:hAnsi="Tahoma"/>
                <w:color w:val="000000"/>
                <w:sz w:val="21"/>
              </w:rPr>
            </w:pPr>
          </w:p>
        </w:tc>
      </w:tr>
      <w:tr w:rsidR="00381BE2" w:rsidRPr="00DD1917" w:rsidDel="00024045" w14:paraId="6774C6F1" w14:textId="419BF907" w:rsidTr="00432A52">
        <w:trPr>
          <w:trHeight w:val="300"/>
          <w:jc w:val="center"/>
          <w:del w:id="1118"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83E2E77" w14:textId="59C98F34" w:rsidR="00381BE2" w:rsidRPr="00381BE2" w:rsidDel="00024045" w:rsidRDefault="00381BE2" w:rsidP="00381BE2">
            <w:pPr>
              <w:spacing w:line="320" w:lineRule="exact"/>
              <w:jc w:val="center"/>
              <w:rPr>
                <w:del w:id="1119"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489672B" w14:textId="24879C4D" w:rsidR="00381BE2" w:rsidRPr="00381BE2" w:rsidDel="00024045" w:rsidRDefault="00381BE2" w:rsidP="00381BE2">
            <w:pPr>
              <w:spacing w:line="320" w:lineRule="exact"/>
              <w:jc w:val="center"/>
              <w:rPr>
                <w:del w:id="1120"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647B196" w14:textId="01840AB8" w:rsidR="00381BE2" w:rsidRPr="00381BE2" w:rsidDel="00024045" w:rsidRDefault="00381BE2" w:rsidP="00381BE2">
            <w:pPr>
              <w:spacing w:line="320" w:lineRule="exact"/>
              <w:jc w:val="center"/>
              <w:rPr>
                <w:del w:id="1121" w:author="Mara Cristina Lima" w:date="2020-10-30T11:25:00Z"/>
                <w:rFonts w:ascii="Tahoma" w:hAnsi="Tahoma"/>
                <w:color w:val="000000"/>
                <w:sz w:val="21"/>
              </w:rPr>
            </w:pPr>
          </w:p>
        </w:tc>
      </w:tr>
      <w:tr w:rsidR="00381BE2" w:rsidRPr="00DD1917" w:rsidDel="00024045" w14:paraId="365AD025" w14:textId="7C86DC32" w:rsidTr="00432A52">
        <w:trPr>
          <w:trHeight w:val="300"/>
          <w:jc w:val="center"/>
          <w:del w:id="1122"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0A8A391" w14:textId="17AD66A0" w:rsidR="00381BE2" w:rsidRPr="00381BE2" w:rsidDel="00024045" w:rsidRDefault="00381BE2" w:rsidP="00381BE2">
            <w:pPr>
              <w:spacing w:line="320" w:lineRule="exact"/>
              <w:jc w:val="center"/>
              <w:rPr>
                <w:del w:id="1123"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097D34F" w14:textId="7246C856" w:rsidR="00381BE2" w:rsidRPr="00381BE2" w:rsidDel="00024045" w:rsidRDefault="00381BE2" w:rsidP="00381BE2">
            <w:pPr>
              <w:spacing w:line="320" w:lineRule="exact"/>
              <w:jc w:val="center"/>
              <w:rPr>
                <w:del w:id="1124"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B924B2C" w14:textId="20807EA2" w:rsidR="00381BE2" w:rsidRPr="00381BE2" w:rsidDel="00024045" w:rsidRDefault="00381BE2" w:rsidP="00381BE2">
            <w:pPr>
              <w:spacing w:line="320" w:lineRule="exact"/>
              <w:jc w:val="center"/>
              <w:rPr>
                <w:del w:id="1125" w:author="Mara Cristina Lima" w:date="2020-10-30T11:25:00Z"/>
                <w:rFonts w:ascii="Tahoma" w:hAnsi="Tahoma"/>
                <w:color w:val="000000"/>
                <w:sz w:val="21"/>
              </w:rPr>
            </w:pPr>
          </w:p>
        </w:tc>
      </w:tr>
      <w:tr w:rsidR="00381BE2" w:rsidRPr="00DD1917" w:rsidDel="00024045" w14:paraId="4EB0B8D6" w14:textId="147EE87A" w:rsidTr="00432A52">
        <w:trPr>
          <w:trHeight w:val="300"/>
          <w:jc w:val="center"/>
          <w:del w:id="1126"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EB3A60F" w14:textId="5CBA7814" w:rsidR="00381BE2" w:rsidRPr="00381BE2" w:rsidDel="00024045" w:rsidRDefault="00381BE2" w:rsidP="00381BE2">
            <w:pPr>
              <w:spacing w:line="320" w:lineRule="exact"/>
              <w:jc w:val="center"/>
              <w:rPr>
                <w:del w:id="1127"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CF66AD0" w14:textId="789D724D" w:rsidR="00381BE2" w:rsidRPr="00381BE2" w:rsidDel="00024045" w:rsidRDefault="00381BE2" w:rsidP="00381BE2">
            <w:pPr>
              <w:spacing w:line="320" w:lineRule="exact"/>
              <w:jc w:val="center"/>
              <w:rPr>
                <w:del w:id="1128"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46C6D7B" w14:textId="4B36E869" w:rsidR="00381BE2" w:rsidRPr="00381BE2" w:rsidDel="00024045" w:rsidRDefault="00381BE2" w:rsidP="00381BE2">
            <w:pPr>
              <w:spacing w:line="320" w:lineRule="exact"/>
              <w:jc w:val="center"/>
              <w:rPr>
                <w:del w:id="1129" w:author="Mara Cristina Lima" w:date="2020-10-30T11:25:00Z"/>
                <w:rFonts w:ascii="Tahoma" w:hAnsi="Tahoma"/>
                <w:color w:val="000000"/>
                <w:sz w:val="21"/>
              </w:rPr>
            </w:pPr>
          </w:p>
        </w:tc>
      </w:tr>
      <w:tr w:rsidR="00381BE2" w:rsidRPr="00DD1917" w:rsidDel="00024045" w14:paraId="54A6FDBF" w14:textId="64ADB517" w:rsidTr="00432A52">
        <w:trPr>
          <w:trHeight w:val="300"/>
          <w:jc w:val="center"/>
          <w:del w:id="1130"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47BD102" w14:textId="63A94C1C" w:rsidR="00381BE2" w:rsidRPr="00381BE2" w:rsidDel="00024045" w:rsidRDefault="00381BE2" w:rsidP="00381BE2">
            <w:pPr>
              <w:spacing w:line="320" w:lineRule="exact"/>
              <w:jc w:val="center"/>
              <w:rPr>
                <w:del w:id="1131"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D0E0687" w14:textId="70D9CC6C" w:rsidR="00381BE2" w:rsidRPr="00381BE2" w:rsidDel="00024045" w:rsidRDefault="00381BE2" w:rsidP="00381BE2">
            <w:pPr>
              <w:spacing w:line="320" w:lineRule="exact"/>
              <w:jc w:val="center"/>
              <w:rPr>
                <w:del w:id="1132"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1D49DA" w14:textId="6E844DE8" w:rsidR="00381BE2" w:rsidRPr="00381BE2" w:rsidDel="00024045" w:rsidRDefault="00381BE2" w:rsidP="00381BE2">
            <w:pPr>
              <w:spacing w:line="320" w:lineRule="exact"/>
              <w:jc w:val="center"/>
              <w:rPr>
                <w:del w:id="1133" w:author="Mara Cristina Lima" w:date="2020-10-30T11:25:00Z"/>
                <w:rFonts w:ascii="Tahoma" w:hAnsi="Tahoma"/>
                <w:color w:val="000000"/>
                <w:sz w:val="21"/>
              </w:rPr>
            </w:pPr>
          </w:p>
        </w:tc>
      </w:tr>
      <w:tr w:rsidR="00381BE2" w:rsidRPr="00DD1917" w:rsidDel="00024045" w14:paraId="6572608A" w14:textId="63DCBB8C" w:rsidTr="00432A52">
        <w:trPr>
          <w:trHeight w:val="300"/>
          <w:jc w:val="center"/>
          <w:del w:id="1134"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10FA2F3" w14:textId="77091E46" w:rsidR="00381BE2" w:rsidRPr="00381BE2" w:rsidDel="00024045" w:rsidRDefault="00381BE2" w:rsidP="00381BE2">
            <w:pPr>
              <w:spacing w:line="320" w:lineRule="exact"/>
              <w:jc w:val="center"/>
              <w:rPr>
                <w:del w:id="1135"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FEAF32F" w14:textId="33DB6B5A" w:rsidR="00381BE2" w:rsidRPr="00381BE2" w:rsidDel="00024045" w:rsidRDefault="00381BE2" w:rsidP="00381BE2">
            <w:pPr>
              <w:spacing w:line="320" w:lineRule="exact"/>
              <w:jc w:val="center"/>
              <w:rPr>
                <w:del w:id="1136"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8020AE" w14:textId="03B2225B" w:rsidR="00381BE2" w:rsidRPr="00381BE2" w:rsidDel="00024045" w:rsidRDefault="00381BE2" w:rsidP="00381BE2">
            <w:pPr>
              <w:spacing w:line="320" w:lineRule="exact"/>
              <w:jc w:val="center"/>
              <w:rPr>
                <w:del w:id="1137" w:author="Mara Cristina Lima" w:date="2020-10-30T11:25:00Z"/>
                <w:rFonts w:ascii="Tahoma" w:hAnsi="Tahoma"/>
                <w:color w:val="000000"/>
                <w:sz w:val="21"/>
              </w:rPr>
            </w:pPr>
          </w:p>
        </w:tc>
      </w:tr>
      <w:tr w:rsidR="00381BE2" w:rsidRPr="00DD1917" w:rsidDel="00024045" w14:paraId="0AD48BCC" w14:textId="6E8338C9" w:rsidTr="00432A52">
        <w:trPr>
          <w:trHeight w:val="300"/>
          <w:jc w:val="center"/>
          <w:del w:id="1138"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7ADFD02" w14:textId="2613D66F" w:rsidR="00381BE2" w:rsidRPr="00381BE2" w:rsidDel="00024045" w:rsidRDefault="00381BE2" w:rsidP="00381BE2">
            <w:pPr>
              <w:spacing w:line="320" w:lineRule="exact"/>
              <w:jc w:val="center"/>
              <w:rPr>
                <w:del w:id="1139"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8CFFFC2" w14:textId="62161B5E" w:rsidR="00381BE2" w:rsidRPr="00381BE2" w:rsidDel="00024045" w:rsidRDefault="00381BE2" w:rsidP="00381BE2">
            <w:pPr>
              <w:spacing w:line="320" w:lineRule="exact"/>
              <w:jc w:val="center"/>
              <w:rPr>
                <w:del w:id="1140"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937AA3" w14:textId="0524C416" w:rsidR="00381BE2" w:rsidRPr="00381BE2" w:rsidDel="00024045" w:rsidRDefault="00381BE2" w:rsidP="00381BE2">
            <w:pPr>
              <w:spacing w:line="320" w:lineRule="exact"/>
              <w:jc w:val="center"/>
              <w:rPr>
                <w:del w:id="1141" w:author="Mara Cristina Lima" w:date="2020-10-30T11:25:00Z"/>
                <w:rFonts w:ascii="Tahoma" w:hAnsi="Tahoma"/>
                <w:color w:val="000000"/>
                <w:sz w:val="21"/>
              </w:rPr>
            </w:pPr>
          </w:p>
        </w:tc>
      </w:tr>
      <w:tr w:rsidR="00381BE2" w:rsidRPr="00DD1917" w:rsidDel="00024045" w14:paraId="7F813C2D" w14:textId="5308C0C1" w:rsidTr="00432A52">
        <w:trPr>
          <w:trHeight w:val="300"/>
          <w:jc w:val="center"/>
          <w:del w:id="1142"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835FF83" w14:textId="3B266B16" w:rsidR="00381BE2" w:rsidRPr="00381BE2" w:rsidDel="00024045" w:rsidRDefault="00381BE2" w:rsidP="00381BE2">
            <w:pPr>
              <w:spacing w:line="320" w:lineRule="exact"/>
              <w:jc w:val="center"/>
              <w:rPr>
                <w:del w:id="1143"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A982087" w14:textId="4BE6EC67" w:rsidR="00381BE2" w:rsidRPr="00381BE2" w:rsidDel="00024045" w:rsidRDefault="00381BE2" w:rsidP="00381BE2">
            <w:pPr>
              <w:spacing w:line="320" w:lineRule="exact"/>
              <w:jc w:val="center"/>
              <w:rPr>
                <w:del w:id="1144"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924B003" w14:textId="75081B35" w:rsidR="00381BE2" w:rsidRPr="00381BE2" w:rsidDel="00024045" w:rsidRDefault="00381BE2" w:rsidP="00381BE2">
            <w:pPr>
              <w:spacing w:line="320" w:lineRule="exact"/>
              <w:jc w:val="center"/>
              <w:rPr>
                <w:del w:id="1145" w:author="Mara Cristina Lima" w:date="2020-10-30T11:25:00Z"/>
                <w:rFonts w:ascii="Tahoma" w:hAnsi="Tahoma"/>
                <w:color w:val="000000"/>
                <w:sz w:val="21"/>
              </w:rPr>
            </w:pPr>
          </w:p>
        </w:tc>
      </w:tr>
      <w:tr w:rsidR="00381BE2" w:rsidRPr="00DD1917" w:rsidDel="00024045" w14:paraId="4AFB0329" w14:textId="4ED82EE5" w:rsidTr="00432A52">
        <w:trPr>
          <w:trHeight w:val="300"/>
          <w:jc w:val="center"/>
          <w:del w:id="1146"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1254D60" w14:textId="11D799BD" w:rsidR="00381BE2" w:rsidRPr="00381BE2" w:rsidDel="00024045" w:rsidRDefault="00381BE2" w:rsidP="00381BE2">
            <w:pPr>
              <w:spacing w:line="320" w:lineRule="exact"/>
              <w:jc w:val="center"/>
              <w:rPr>
                <w:del w:id="1147"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F16522F" w14:textId="1731912C" w:rsidR="00381BE2" w:rsidRPr="00381BE2" w:rsidDel="00024045" w:rsidRDefault="00381BE2" w:rsidP="00381BE2">
            <w:pPr>
              <w:spacing w:line="320" w:lineRule="exact"/>
              <w:jc w:val="center"/>
              <w:rPr>
                <w:del w:id="1148"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65BCE02" w14:textId="639B1096" w:rsidR="00381BE2" w:rsidRPr="00381BE2" w:rsidDel="00024045" w:rsidRDefault="00381BE2" w:rsidP="00381BE2">
            <w:pPr>
              <w:spacing w:line="320" w:lineRule="exact"/>
              <w:jc w:val="center"/>
              <w:rPr>
                <w:del w:id="1149" w:author="Mara Cristina Lima" w:date="2020-10-30T11:25:00Z"/>
                <w:rFonts w:ascii="Tahoma" w:hAnsi="Tahoma"/>
                <w:color w:val="000000"/>
                <w:sz w:val="21"/>
              </w:rPr>
            </w:pPr>
          </w:p>
        </w:tc>
      </w:tr>
      <w:tr w:rsidR="00381BE2" w:rsidRPr="00DD1917" w:rsidDel="00024045" w14:paraId="18D33604" w14:textId="491ECA1F" w:rsidTr="00432A52">
        <w:trPr>
          <w:trHeight w:val="300"/>
          <w:jc w:val="center"/>
          <w:del w:id="1150"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B4B6DC" w14:textId="568BF051" w:rsidR="00381BE2" w:rsidRPr="00381BE2" w:rsidDel="00024045" w:rsidRDefault="00381BE2" w:rsidP="00381BE2">
            <w:pPr>
              <w:spacing w:line="320" w:lineRule="exact"/>
              <w:jc w:val="center"/>
              <w:rPr>
                <w:del w:id="1151"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3D7F11C" w14:textId="518F2732" w:rsidR="00381BE2" w:rsidRPr="00381BE2" w:rsidDel="00024045" w:rsidRDefault="00381BE2" w:rsidP="00381BE2">
            <w:pPr>
              <w:spacing w:line="320" w:lineRule="exact"/>
              <w:jc w:val="center"/>
              <w:rPr>
                <w:del w:id="1152"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E499B2E" w14:textId="7BDF85D9" w:rsidR="00381BE2" w:rsidRPr="00381BE2" w:rsidDel="00024045" w:rsidRDefault="00381BE2" w:rsidP="00381BE2">
            <w:pPr>
              <w:spacing w:line="320" w:lineRule="exact"/>
              <w:jc w:val="center"/>
              <w:rPr>
                <w:del w:id="1153" w:author="Mara Cristina Lima" w:date="2020-10-30T11:25:00Z"/>
                <w:rFonts w:ascii="Tahoma" w:hAnsi="Tahoma"/>
                <w:color w:val="000000"/>
                <w:sz w:val="21"/>
              </w:rPr>
            </w:pPr>
          </w:p>
        </w:tc>
      </w:tr>
      <w:tr w:rsidR="00381BE2" w:rsidRPr="00DD1917" w:rsidDel="00024045" w14:paraId="6CD4BD4C" w14:textId="3A58E760" w:rsidTr="00432A52">
        <w:trPr>
          <w:trHeight w:val="300"/>
          <w:jc w:val="center"/>
          <w:del w:id="1154"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235099F" w14:textId="3D3CDD81" w:rsidR="00381BE2" w:rsidRPr="00381BE2" w:rsidDel="00024045" w:rsidRDefault="00381BE2" w:rsidP="00381BE2">
            <w:pPr>
              <w:spacing w:line="320" w:lineRule="exact"/>
              <w:jc w:val="center"/>
              <w:rPr>
                <w:del w:id="1155"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7BEEC16" w14:textId="630A7A53" w:rsidR="00381BE2" w:rsidRPr="00381BE2" w:rsidDel="00024045" w:rsidRDefault="00381BE2" w:rsidP="00381BE2">
            <w:pPr>
              <w:spacing w:line="320" w:lineRule="exact"/>
              <w:jc w:val="center"/>
              <w:rPr>
                <w:del w:id="1156"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273BADE" w14:textId="2403A18A" w:rsidR="00381BE2" w:rsidRPr="00381BE2" w:rsidDel="00024045" w:rsidRDefault="00381BE2" w:rsidP="00381BE2">
            <w:pPr>
              <w:spacing w:line="320" w:lineRule="exact"/>
              <w:jc w:val="center"/>
              <w:rPr>
                <w:del w:id="1157" w:author="Mara Cristina Lima" w:date="2020-10-30T11:25:00Z"/>
                <w:rFonts w:ascii="Tahoma" w:hAnsi="Tahoma"/>
                <w:color w:val="000000"/>
                <w:sz w:val="21"/>
              </w:rPr>
            </w:pPr>
          </w:p>
        </w:tc>
      </w:tr>
      <w:tr w:rsidR="00381BE2" w:rsidRPr="00DD1917" w:rsidDel="00024045" w14:paraId="5CEF04E5" w14:textId="4D7AFDF8" w:rsidTr="00432A52">
        <w:trPr>
          <w:trHeight w:val="300"/>
          <w:jc w:val="center"/>
          <w:del w:id="1158"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B69FED0" w14:textId="7FB12936" w:rsidR="00381BE2" w:rsidRPr="00381BE2" w:rsidDel="00024045" w:rsidRDefault="00381BE2" w:rsidP="00381BE2">
            <w:pPr>
              <w:spacing w:line="320" w:lineRule="exact"/>
              <w:jc w:val="center"/>
              <w:rPr>
                <w:del w:id="1159"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C6122DD" w14:textId="4A86E691" w:rsidR="00381BE2" w:rsidRPr="00381BE2" w:rsidDel="00024045" w:rsidRDefault="00381BE2" w:rsidP="00381BE2">
            <w:pPr>
              <w:spacing w:line="320" w:lineRule="exact"/>
              <w:jc w:val="center"/>
              <w:rPr>
                <w:del w:id="1160"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583660E" w14:textId="34481C86" w:rsidR="00381BE2" w:rsidRPr="00381BE2" w:rsidDel="00024045" w:rsidRDefault="00381BE2" w:rsidP="00381BE2">
            <w:pPr>
              <w:spacing w:line="320" w:lineRule="exact"/>
              <w:jc w:val="center"/>
              <w:rPr>
                <w:del w:id="1161" w:author="Mara Cristina Lima" w:date="2020-10-30T11:25:00Z"/>
                <w:rFonts w:ascii="Tahoma" w:hAnsi="Tahoma"/>
                <w:color w:val="000000"/>
                <w:sz w:val="21"/>
              </w:rPr>
            </w:pPr>
          </w:p>
        </w:tc>
      </w:tr>
      <w:tr w:rsidR="00381BE2" w:rsidRPr="00DD1917" w:rsidDel="00024045" w14:paraId="08496AD8" w14:textId="174007B3" w:rsidTr="00432A52">
        <w:trPr>
          <w:trHeight w:val="300"/>
          <w:jc w:val="center"/>
          <w:del w:id="1162"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A19AE1D" w14:textId="026E0344" w:rsidR="00381BE2" w:rsidRPr="00381BE2" w:rsidDel="00024045" w:rsidRDefault="00381BE2" w:rsidP="00381BE2">
            <w:pPr>
              <w:spacing w:line="320" w:lineRule="exact"/>
              <w:jc w:val="center"/>
              <w:rPr>
                <w:del w:id="1163"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6394455" w14:textId="517FF7F5" w:rsidR="00381BE2" w:rsidRPr="00381BE2" w:rsidDel="00024045" w:rsidRDefault="00381BE2" w:rsidP="00381BE2">
            <w:pPr>
              <w:spacing w:line="320" w:lineRule="exact"/>
              <w:jc w:val="center"/>
              <w:rPr>
                <w:del w:id="1164"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DFF5AC1" w14:textId="35584AF2" w:rsidR="00381BE2" w:rsidRPr="00381BE2" w:rsidDel="00024045" w:rsidRDefault="00381BE2" w:rsidP="00381BE2">
            <w:pPr>
              <w:spacing w:line="320" w:lineRule="exact"/>
              <w:jc w:val="center"/>
              <w:rPr>
                <w:del w:id="1165" w:author="Mara Cristina Lima" w:date="2020-10-30T11:25:00Z"/>
                <w:rFonts w:ascii="Tahoma" w:hAnsi="Tahoma"/>
                <w:color w:val="000000"/>
                <w:sz w:val="21"/>
              </w:rPr>
            </w:pPr>
          </w:p>
        </w:tc>
      </w:tr>
      <w:tr w:rsidR="00381BE2" w:rsidRPr="00DD1917" w:rsidDel="00024045" w14:paraId="11DC4E5D" w14:textId="0AB3EF62" w:rsidTr="00432A52">
        <w:trPr>
          <w:trHeight w:val="300"/>
          <w:jc w:val="center"/>
          <w:del w:id="1166"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9DD985" w14:textId="0E741314" w:rsidR="00381BE2" w:rsidRPr="00381BE2" w:rsidDel="00024045" w:rsidRDefault="00381BE2" w:rsidP="00381BE2">
            <w:pPr>
              <w:spacing w:line="320" w:lineRule="exact"/>
              <w:jc w:val="center"/>
              <w:rPr>
                <w:del w:id="1167"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6AE8AA5" w14:textId="160CB0D2" w:rsidR="00381BE2" w:rsidRPr="00381BE2" w:rsidDel="00024045" w:rsidRDefault="00381BE2" w:rsidP="00381BE2">
            <w:pPr>
              <w:spacing w:line="320" w:lineRule="exact"/>
              <w:jc w:val="center"/>
              <w:rPr>
                <w:del w:id="1168"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109D926" w14:textId="7FE837DC" w:rsidR="00381BE2" w:rsidRPr="00381BE2" w:rsidDel="00024045" w:rsidRDefault="00381BE2" w:rsidP="00381BE2">
            <w:pPr>
              <w:spacing w:line="320" w:lineRule="exact"/>
              <w:jc w:val="center"/>
              <w:rPr>
                <w:del w:id="1169" w:author="Mara Cristina Lima" w:date="2020-10-30T11:25:00Z"/>
                <w:rFonts w:ascii="Tahoma" w:hAnsi="Tahoma"/>
                <w:color w:val="000000"/>
                <w:sz w:val="21"/>
              </w:rPr>
            </w:pPr>
          </w:p>
        </w:tc>
      </w:tr>
      <w:tr w:rsidR="00381BE2" w:rsidRPr="00DD1917" w:rsidDel="00024045" w14:paraId="6B4A4E06" w14:textId="6FF1EB93" w:rsidTr="00432A52">
        <w:trPr>
          <w:trHeight w:val="300"/>
          <w:jc w:val="center"/>
          <w:del w:id="1170"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A99DBCE" w14:textId="33F32AD7" w:rsidR="00381BE2" w:rsidRPr="00381BE2" w:rsidDel="00024045" w:rsidRDefault="00381BE2" w:rsidP="00381BE2">
            <w:pPr>
              <w:spacing w:line="320" w:lineRule="exact"/>
              <w:jc w:val="center"/>
              <w:rPr>
                <w:del w:id="1171"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B92182C" w14:textId="12BF4257" w:rsidR="00381BE2" w:rsidRPr="00381BE2" w:rsidDel="00024045" w:rsidRDefault="00381BE2" w:rsidP="00381BE2">
            <w:pPr>
              <w:spacing w:line="320" w:lineRule="exact"/>
              <w:jc w:val="center"/>
              <w:rPr>
                <w:del w:id="1172"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EB61B83" w14:textId="4E60BAFA" w:rsidR="00381BE2" w:rsidRPr="00381BE2" w:rsidDel="00024045" w:rsidRDefault="00381BE2" w:rsidP="00381BE2">
            <w:pPr>
              <w:spacing w:line="320" w:lineRule="exact"/>
              <w:jc w:val="center"/>
              <w:rPr>
                <w:del w:id="1173" w:author="Mara Cristina Lima" w:date="2020-10-30T11:25:00Z"/>
                <w:rFonts w:ascii="Tahoma" w:hAnsi="Tahoma"/>
                <w:color w:val="000000"/>
                <w:sz w:val="21"/>
              </w:rPr>
            </w:pPr>
          </w:p>
        </w:tc>
      </w:tr>
      <w:tr w:rsidR="00381BE2" w:rsidRPr="00DD1917" w:rsidDel="00024045" w14:paraId="19585405" w14:textId="5BAAE078" w:rsidTr="00432A52">
        <w:trPr>
          <w:trHeight w:val="300"/>
          <w:jc w:val="center"/>
          <w:del w:id="1174"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C2A7D9B" w14:textId="2EE74FAE" w:rsidR="00381BE2" w:rsidRPr="00381BE2" w:rsidDel="00024045" w:rsidRDefault="00381BE2" w:rsidP="00381BE2">
            <w:pPr>
              <w:spacing w:line="320" w:lineRule="exact"/>
              <w:jc w:val="center"/>
              <w:rPr>
                <w:del w:id="1175"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521A324" w14:textId="7AE881A0" w:rsidR="00381BE2" w:rsidRPr="00381BE2" w:rsidDel="00024045" w:rsidRDefault="00381BE2" w:rsidP="00381BE2">
            <w:pPr>
              <w:spacing w:line="320" w:lineRule="exact"/>
              <w:jc w:val="center"/>
              <w:rPr>
                <w:del w:id="1176"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67C4B0E" w14:textId="44C1D8E7" w:rsidR="00381BE2" w:rsidRPr="00381BE2" w:rsidDel="00024045" w:rsidRDefault="00381BE2" w:rsidP="00381BE2">
            <w:pPr>
              <w:spacing w:line="320" w:lineRule="exact"/>
              <w:jc w:val="center"/>
              <w:rPr>
                <w:del w:id="1177" w:author="Mara Cristina Lima" w:date="2020-10-30T11:25:00Z"/>
                <w:rFonts w:ascii="Tahoma" w:hAnsi="Tahoma"/>
                <w:color w:val="000000"/>
                <w:sz w:val="21"/>
              </w:rPr>
            </w:pPr>
          </w:p>
        </w:tc>
      </w:tr>
      <w:tr w:rsidR="00381BE2" w:rsidRPr="00DD1917" w:rsidDel="00024045" w14:paraId="3B919015" w14:textId="7E6D7ACD" w:rsidTr="00432A52">
        <w:trPr>
          <w:trHeight w:val="300"/>
          <w:jc w:val="center"/>
          <w:del w:id="1178"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110213C" w14:textId="45725188" w:rsidR="00381BE2" w:rsidRPr="00381BE2" w:rsidDel="00024045" w:rsidRDefault="00381BE2" w:rsidP="00381BE2">
            <w:pPr>
              <w:spacing w:line="320" w:lineRule="exact"/>
              <w:jc w:val="center"/>
              <w:rPr>
                <w:del w:id="1179"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2D7ED11" w14:textId="4DAEA480" w:rsidR="00381BE2" w:rsidRPr="00381BE2" w:rsidDel="00024045" w:rsidRDefault="00381BE2" w:rsidP="00381BE2">
            <w:pPr>
              <w:spacing w:line="320" w:lineRule="exact"/>
              <w:jc w:val="center"/>
              <w:rPr>
                <w:del w:id="1180"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0AE58CE" w14:textId="3FE99106" w:rsidR="00381BE2" w:rsidRPr="00381BE2" w:rsidDel="00024045" w:rsidRDefault="00381BE2" w:rsidP="00381BE2">
            <w:pPr>
              <w:spacing w:line="320" w:lineRule="exact"/>
              <w:jc w:val="center"/>
              <w:rPr>
                <w:del w:id="1181" w:author="Mara Cristina Lima" w:date="2020-10-30T11:25:00Z"/>
                <w:rFonts w:ascii="Tahoma" w:hAnsi="Tahoma"/>
                <w:color w:val="000000"/>
                <w:sz w:val="21"/>
              </w:rPr>
            </w:pPr>
          </w:p>
        </w:tc>
      </w:tr>
      <w:tr w:rsidR="00381BE2" w:rsidRPr="00DD1917" w:rsidDel="00024045" w14:paraId="0F3368C5" w14:textId="19CEF276" w:rsidTr="00432A52">
        <w:trPr>
          <w:trHeight w:val="300"/>
          <w:jc w:val="center"/>
          <w:del w:id="1182"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C2C82DC" w14:textId="490D12B1" w:rsidR="00381BE2" w:rsidRPr="00381BE2" w:rsidDel="00024045" w:rsidRDefault="00381BE2" w:rsidP="00381BE2">
            <w:pPr>
              <w:spacing w:line="320" w:lineRule="exact"/>
              <w:jc w:val="center"/>
              <w:rPr>
                <w:del w:id="1183"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2A4F967" w14:textId="1592F2D6" w:rsidR="00381BE2" w:rsidRPr="00381BE2" w:rsidDel="00024045" w:rsidRDefault="00381BE2" w:rsidP="00381BE2">
            <w:pPr>
              <w:spacing w:line="320" w:lineRule="exact"/>
              <w:jc w:val="center"/>
              <w:rPr>
                <w:del w:id="1184"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00C932" w14:textId="417AA9C0" w:rsidR="00381BE2" w:rsidRPr="00381BE2" w:rsidDel="00024045" w:rsidRDefault="00381BE2" w:rsidP="00381BE2">
            <w:pPr>
              <w:spacing w:line="320" w:lineRule="exact"/>
              <w:jc w:val="center"/>
              <w:rPr>
                <w:del w:id="1185" w:author="Mara Cristina Lima" w:date="2020-10-30T11:25:00Z"/>
                <w:rFonts w:ascii="Tahoma" w:hAnsi="Tahoma"/>
                <w:color w:val="000000"/>
                <w:sz w:val="21"/>
              </w:rPr>
            </w:pPr>
          </w:p>
        </w:tc>
      </w:tr>
      <w:tr w:rsidR="00381BE2" w:rsidRPr="00DD1917" w:rsidDel="00024045" w14:paraId="6F8E627A" w14:textId="3F8437AE" w:rsidTr="00432A52">
        <w:trPr>
          <w:trHeight w:val="300"/>
          <w:jc w:val="center"/>
          <w:del w:id="1186"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29E1924" w14:textId="333845D3" w:rsidR="00381BE2" w:rsidRPr="00381BE2" w:rsidDel="00024045" w:rsidRDefault="00381BE2" w:rsidP="00381BE2">
            <w:pPr>
              <w:spacing w:line="320" w:lineRule="exact"/>
              <w:jc w:val="center"/>
              <w:rPr>
                <w:del w:id="1187"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637740F" w14:textId="10DB88E5" w:rsidR="00381BE2" w:rsidRPr="00381BE2" w:rsidDel="00024045" w:rsidRDefault="00381BE2" w:rsidP="00381BE2">
            <w:pPr>
              <w:spacing w:line="320" w:lineRule="exact"/>
              <w:jc w:val="center"/>
              <w:rPr>
                <w:del w:id="1188"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86C588F" w14:textId="511F797B" w:rsidR="00381BE2" w:rsidRPr="00381BE2" w:rsidDel="00024045" w:rsidRDefault="00381BE2" w:rsidP="00381BE2">
            <w:pPr>
              <w:spacing w:line="320" w:lineRule="exact"/>
              <w:jc w:val="center"/>
              <w:rPr>
                <w:del w:id="1189" w:author="Mara Cristina Lima" w:date="2020-10-30T11:25:00Z"/>
                <w:rFonts w:ascii="Tahoma" w:hAnsi="Tahoma"/>
                <w:color w:val="000000"/>
                <w:sz w:val="21"/>
              </w:rPr>
            </w:pPr>
          </w:p>
        </w:tc>
      </w:tr>
      <w:tr w:rsidR="00381BE2" w:rsidRPr="00DD1917" w:rsidDel="00024045" w14:paraId="07496FDD" w14:textId="2EC9D451" w:rsidTr="00432A52">
        <w:trPr>
          <w:trHeight w:val="300"/>
          <w:jc w:val="center"/>
          <w:del w:id="1190"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99A290C" w14:textId="4E58D970" w:rsidR="00381BE2" w:rsidRPr="00381BE2" w:rsidDel="00024045" w:rsidRDefault="00381BE2" w:rsidP="00381BE2">
            <w:pPr>
              <w:spacing w:line="320" w:lineRule="exact"/>
              <w:jc w:val="center"/>
              <w:rPr>
                <w:del w:id="1191"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A2575FF" w14:textId="419A859D" w:rsidR="00381BE2" w:rsidRPr="00381BE2" w:rsidDel="00024045" w:rsidRDefault="00381BE2" w:rsidP="00381BE2">
            <w:pPr>
              <w:spacing w:line="320" w:lineRule="exact"/>
              <w:jc w:val="center"/>
              <w:rPr>
                <w:del w:id="1192"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A2C79CD" w14:textId="6004AF66" w:rsidR="00381BE2" w:rsidRPr="00381BE2" w:rsidDel="00024045" w:rsidRDefault="00381BE2" w:rsidP="00381BE2">
            <w:pPr>
              <w:spacing w:line="320" w:lineRule="exact"/>
              <w:jc w:val="center"/>
              <w:rPr>
                <w:del w:id="1193" w:author="Mara Cristina Lima" w:date="2020-10-30T11:25:00Z"/>
                <w:rFonts w:ascii="Tahoma" w:hAnsi="Tahoma"/>
                <w:color w:val="000000"/>
                <w:sz w:val="21"/>
              </w:rPr>
            </w:pPr>
          </w:p>
        </w:tc>
      </w:tr>
      <w:tr w:rsidR="00381BE2" w:rsidRPr="00DD1917" w:rsidDel="00024045" w14:paraId="591071A8" w14:textId="25668178" w:rsidTr="00432A52">
        <w:trPr>
          <w:trHeight w:val="300"/>
          <w:jc w:val="center"/>
          <w:del w:id="1194"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C092EFC" w14:textId="0FE2EF5C" w:rsidR="00381BE2" w:rsidRPr="00381BE2" w:rsidDel="00024045" w:rsidRDefault="00381BE2" w:rsidP="00381BE2">
            <w:pPr>
              <w:spacing w:line="320" w:lineRule="exact"/>
              <w:jc w:val="center"/>
              <w:rPr>
                <w:del w:id="1195"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75C491E" w14:textId="10055E49" w:rsidR="00381BE2" w:rsidRPr="00381BE2" w:rsidDel="00024045" w:rsidRDefault="00381BE2" w:rsidP="00381BE2">
            <w:pPr>
              <w:spacing w:line="320" w:lineRule="exact"/>
              <w:jc w:val="center"/>
              <w:rPr>
                <w:del w:id="1196"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A6E005B" w14:textId="38FEE366" w:rsidR="00381BE2" w:rsidRPr="00381BE2" w:rsidDel="00024045" w:rsidRDefault="00381BE2" w:rsidP="00381BE2">
            <w:pPr>
              <w:spacing w:line="320" w:lineRule="exact"/>
              <w:jc w:val="center"/>
              <w:rPr>
                <w:del w:id="1197" w:author="Mara Cristina Lima" w:date="2020-10-30T11:25:00Z"/>
                <w:rFonts w:ascii="Tahoma" w:hAnsi="Tahoma"/>
                <w:color w:val="000000"/>
                <w:sz w:val="21"/>
              </w:rPr>
            </w:pPr>
          </w:p>
        </w:tc>
      </w:tr>
      <w:tr w:rsidR="00381BE2" w:rsidRPr="00DD1917" w:rsidDel="00024045" w14:paraId="2443330C" w14:textId="2750D35D" w:rsidTr="00432A52">
        <w:trPr>
          <w:trHeight w:val="300"/>
          <w:jc w:val="center"/>
          <w:del w:id="1198"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188F0A3" w14:textId="6881A205" w:rsidR="00381BE2" w:rsidRPr="00381BE2" w:rsidDel="00024045" w:rsidRDefault="00381BE2" w:rsidP="00381BE2">
            <w:pPr>
              <w:spacing w:line="320" w:lineRule="exact"/>
              <w:jc w:val="center"/>
              <w:rPr>
                <w:del w:id="1199"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D846260" w14:textId="50319A51" w:rsidR="00381BE2" w:rsidRPr="00381BE2" w:rsidDel="00024045" w:rsidRDefault="00381BE2" w:rsidP="00381BE2">
            <w:pPr>
              <w:spacing w:line="320" w:lineRule="exact"/>
              <w:jc w:val="center"/>
              <w:rPr>
                <w:del w:id="1200"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1ABEC974" w14:textId="19FA02F9" w:rsidR="00381BE2" w:rsidRPr="00381BE2" w:rsidDel="00024045" w:rsidRDefault="00381BE2" w:rsidP="00381BE2">
            <w:pPr>
              <w:spacing w:line="320" w:lineRule="exact"/>
              <w:jc w:val="center"/>
              <w:rPr>
                <w:del w:id="1201" w:author="Mara Cristina Lima" w:date="2020-10-30T11:25:00Z"/>
                <w:rFonts w:ascii="Tahoma" w:hAnsi="Tahoma"/>
                <w:color w:val="000000"/>
                <w:sz w:val="21"/>
              </w:rPr>
            </w:pPr>
          </w:p>
        </w:tc>
      </w:tr>
      <w:tr w:rsidR="00381BE2" w:rsidRPr="00DD1917" w:rsidDel="00024045" w14:paraId="1D4E7389" w14:textId="3ABB235A" w:rsidTr="00432A52">
        <w:trPr>
          <w:trHeight w:val="300"/>
          <w:jc w:val="center"/>
          <w:del w:id="1202"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2DCB080" w14:textId="62C96682" w:rsidR="00381BE2" w:rsidRPr="00381BE2" w:rsidDel="00024045" w:rsidRDefault="00381BE2" w:rsidP="00381BE2">
            <w:pPr>
              <w:spacing w:line="320" w:lineRule="exact"/>
              <w:jc w:val="center"/>
              <w:rPr>
                <w:del w:id="1203"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76BED41" w14:textId="636E6D41" w:rsidR="00381BE2" w:rsidRPr="00381BE2" w:rsidDel="00024045" w:rsidRDefault="00381BE2" w:rsidP="00381BE2">
            <w:pPr>
              <w:spacing w:line="320" w:lineRule="exact"/>
              <w:jc w:val="center"/>
              <w:rPr>
                <w:del w:id="1204"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27994CE" w14:textId="1E624343" w:rsidR="00381BE2" w:rsidRPr="00381BE2" w:rsidDel="00024045" w:rsidRDefault="00381BE2" w:rsidP="00381BE2">
            <w:pPr>
              <w:spacing w:line="320" w:lineRule="exact"/>
              <w:jc w:val="center"/>
              <w:rPr>
                <w:del w:id="1205" w:author="Mara Cristina Lima" w:date="2020-10-30T11:25:00Z"/>
                <w:rFonts w:ascii="Tahoma" w:hAnsi="Tahoma"/>
                <w:color w:val="000000"/>
                <w:sz w:val="21"/>
              </w:rPr>
            </w:pPr>
          </w:p>
        </w:tc>
      </w:tr>
      <w:tr w:rsidR="00381BE2" w:rsidRPr="00DD1917" w:rsidDel="00024045" w14:paraId="3C027852" w14:textId="78F399E9" w:rsidTr="00432A52">
        <w:trPr>
          <w:trHeight w:val="300"/>
          <w:jc w:val="center"/>
          <w:del w:id="1206"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D120F56" w14:textId="38480E82" w:rsidR="00381BE2" w:rsidRPr="00381BE2" w:rsidDel="00024045" w:rsidRDefault="00381BE2" w:rsidP="00381BE2">
            <w:pPr>
              <w:spacing w:line="320" w:lineRule="exact"/>
              <w:jc w:val="center"/>
              <w:rPr>
                <w:del w:id="1207"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8E31B8C" w14:textId="3F6170C3" w:rsidR="00381BE2" w:rsidRPr="00381BE2" w:rsidDel="00024045" w:rsidRDefault="00381BE2" w:rsidP="00381BE2">
            <w:pPr>
              <w:spacing w:line="320" w:lineRule="exact"/>
              <w:jc w:val="center"/>
              <w:rPr>
                <w:del w:id="1208"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BA4CABD" w14:textId="182FB306" w:rsidR="00381BE2" w:rsidRPr="00381BE2" w:rsidDel="00024045" w:rsidRDefault="00381BE2" w:rsidP="00381BE2">
            <w:pPr>
              <w:spacing w:line="320" w:lineRule="exact"/>
              <w:jc w:val="center"/>
              <w:rPr>
                <w:del w:id="1209" w:author="Mara Cristina Lima" w:date="2020-10-30T11:25:00Z"/>
                <w:rFonts w:ascii="Tahoma" w:hAnsi="Tahoma"/>
                <w:color w:val="000000"/>
                <w:sz w:val="21"/>
              </w:rPr>
            </w:pPr>
          </w:p>
        </w:tc>
      </w:tr>
      <w:tr w:rsidR="00381BE2" w:rsidRPr="00DD1917" w:rsidDel="00024045" w14:paraId="59A56596" w14:textId="395258A5" w:rsidTr="00432A52">
        <w:trPr>
          <w:trHeight w:val="300"/>
          <w:jc w:val="center"/>
          <w:del w:id="1210"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1F1E08" w14:textId="34646A58" w:rsidR="00381BE2" w:rsidRPr="00381BE2" w:rsidDel="00024045" w:rsidRDefault="00381BE2" w:rsidP="00381BE2">
            <w:pPr>
              <w:spacing w:line="320" w:lineRule="exact"/>
              <w:jc w:val="center"/>
              <w:rPr>
                <w:del w:id="1211"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8CFF2F8" w14:textId="0B507EA0" w:rsidR="00381BE2" w:rsidRPr="00381BE2" w:rsidDel="00024045" w:rsidRDefault="00381BE2" w:rsidP="00381BE2">
            <w:pPr>
              <w:spacing w:line="320" w:lineRule="exact"/>
              <w:jc w:val="center"/>
              <w:rPr>
                <w:del w:id="1212"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CA8FAAB" w14:textId="2A166CA2" w:rsidR="00381BE2" w:rsidRPr="00381BE2" w:rsidDel="00024045" w:rsidRDefault="00381BE2" w:rsidP="00381BE2">
            <w:pPr>
              <w:spacing w:line="320" w:lineRule="exact"/>
              <w:jc w:val="center"/>
              <w:rPr>
                <w:del w:id="1213" w:author="Mara Cristina Lima" w:date="2020-10-30T11:25:00Z"/>
                <w:rFonts w:ascii="Tahoma" w:hAnsi="Tahoma"/>
                <w:color w:val="000000"/>
                <w:sz w:val="21"/>
              </w:rPr>
            </w:pPr>
          </w:p>
        </w:tc>
      </w:tr>
      <w:tr w:rsidR="00381BE2" w:rsidRPr="00DD1917" w:rsidDel="00024045" w14:paraId="3C5A02E6" w14:textId="308FC447" w:rsidTr="00432A52">
        <w:trPr>
          <w:trHeight w:val="300"/>
          <w:jc w:val="center"/>
          <w:del w:id="1214"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20347B6" w14:textId="271F8AF5" w:rsidR="00381BE2" w:rsidRPr="00381BE2" w:rsidDel="00024045" w:rsidRDefault="00381BE2" w:rsidP="00381BE2">
            <w:pPr>
              <w:spacing w:line="320" w:lineRule="exact"/>
              <w:jc w:val="center"/>
              <w:rPr>
                <w:del w:id="1215"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2E30B67" w14:textId="0022AAC1" w:rsidR="00381BE2" w:rsidRPr="00381BE2" w:rsidDel="00024045" w:rsidRDefault="00381BE2" w:rsidP="00381BE2">
            <w:pPr>
              <w:spacing w:line="320" w:lineRule="exact"/>
              <w:jc w:val="center"/>
              <w:rPr>
                <w:del w:id="1216"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B3932AD" w14:textId="4CFD681B" w:rsidR="00381BE2" w:rsidRPr="00381BE2" w:rsidDel="00024045" w:rsidRDefault="00381BE2" w:rsidP="00381BE2">
            <w:pPr>
              <w:spacing w:line="320" w:lineRule="exact"/>
              <w:jc w:val="center"/>
              <w:rPr>
                <w:del w:id="1217" w:author="Mara Cristina Lima" w:date="2020-10-30T11:25:00Z"/>
                <w:rFonts w:ascii="Tahoma" w:hAnsi="Tahoma"/>
                <w:color w:val="000000"/>
                <w:sz w:val="21"/>
              </w:rPr>
            </w:pPr>
          </w:p>
        </w:tc>
      </w:tr>
      <w:tr w:rsidR="00381BE2" w:rsidRPr="00DD1917" w:rsidDel="00024045" w14:paraId="3B2A1269" w14:textId="773915BC" w:rsidTr="00432A52">
        <w:trPr>
          <w:trHeight w:val="300"/>
          <w:jc w:val="center"/>
          <w:del w:id="1218"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914BBA5" w14:textId="1669B24F" w:rsidR="00381BE2" w:rsidRPr="00381BE2" w:rsidDel="00024045" w:rsidRDefault="00381BE2" w:rsidP="00381BE2">
            <w:pPr>
              <w:spacing w:line="320" w:lineRule="exact"/>
              <w:jc w:val="center"/>
              <w:rPr>
                <w:del w:id="1219"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B6F8EC5" w14:textId="6FEA445B" w:rsidR="00381BE2" w:rsidRPr="00381BE2" w:rsidDel="00024045" w:rsidRDefault="00381BE2" w:rsidP="00381BE2">
            <w:pPr>
              <w:spacing w:line="320" w:lineRule="exact"/>
              <w:jc w:val="center"/>
              <w:rPr>
                <w:del w:id="1220"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1C4EFA3" w14:textId="094D5817" w:rsidR="00381BE2" w:rsidRPr="00381BE2" w:rsidDel="00024045" w:rsidRDefault="00381BE2" w:rsidP="00381BE2">
            <w:pPr>
              <w:spacing w:line="320" w:lineRule="exact"/>
              <w:jc w:val="center"/>
              <w:rPr>
                <w:del w:id="1221" w:author="Mara Cristina Lima" w:date="2020-10-30T11:25:00Z"/>
                <w:rFonts w:ascii="Tahoma" w:hAnsi="Tahoma"/>
                <w:color w:val="000000"/>
                <w:sz w:val="21"/>
              </w:rPr>
            </w:pPr>
          </w:p>
        </w:tc>
      </w:tr>
      <w:tr w:rsidR="00381BE2" w:rsidRPr="00DD1917" w:rsidDel="00024045" w14:paraId="60F48727" w14:textId="1EC85487" w:rsidTr="00432A52">
        <w:trPr>
          <w:trHeight w:val="300"/>
          <w:jc w:val="center"/>
          <w:del w:id="1222"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37CCACB" w14:textId="6403D404" w:rsidR="00381BE2" w:rsidRPr="00381BE2" w:rsidDel="00024045" w:rsidRDefault="00381BE2" w:rsidP="00381BE2">
            <w:pPr>
              <w:spacing w:line="320" w:lineRule="exact"/>
              <w:jc w:val="center"/>
              <w:rPr>
                <w:del w:id="1223"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57CB85E" w14:textId="01E98E13" w:rsidR="00381BE2" w:rsidRPr="00381BE2" w:rsidDel="00024045" w:rsidRDefault="00381BE2" w:rsidP="00381BE2">
            <w:pPr>
              <w:spacing w:line="320" w:lineRule="exact"/>
              <w:jc w:val="center"/>
              <w:rPr>
                <w:del w:id="1224"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CB9DA32" w14:textId="77FC229A" w:rsidR="00381BE2" w:rsidRPr="00381BE2" w:rsidDel="00024045" w:rsidRDefault="00381BE2" w:rsidP="00381BE2">
            <w:pPr>
              <w:spacing w:line="320" w:lineRule="exact"/>
              <w:jc w:val="center"/>
              <w:rPr>
                <w:del w:id="1225" w:author="Mara Cristina Lima" w:date="2020-10-30T11:25:00Z"/>
                <w:rFonts w:ascii="Tahoma" w:hAnsi="Tahoma"/>
                <w:color w:val="000000"/>
                <w:sz w:val="21"/>
              </w:rPr>
            </w:pPr>
          </w:p>
        </w:tc>
      </w:tr>
      <w:tr w:rsidR="00381BE2" w:rsidRPr="00DD1917" w:rsidDel="00024045" w14:paraId="0E7230AC" w14:textId="67ABFBC6" w:rsidTr="00432A52">
        <w:trPr>
          <w:trHeight w:val="300"/>
          <w:jc w:val="center"/>
          <w:del w:id="1226"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B3D2A65" w14:textId="065F7CB6" w:rsidR="00381BE2" w:rsidRPr="00381BE2" w:rsidDel="00024045" w:rsidRDefault="00381BE2" w:rsidP="00381BE2">
            <w:pPr>
              <w:spacing w:line="320" w:lineRule="exact"/>
              <w:jc w:val="center"/>
              <w:rPr>
                <w:del w:id="1227"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4901E50" w14:textId="18401867" w:rsidR="00381BE2" w:rsidRPr="00381BE2" w:rsidDel="00024045" w:rsidRDefault="00381BE2" w:rsidP="00381BE2">
            <w:pPr>
              <w:spacing w:line="320" w:lineRule="exact"/>
              <w:jc w:val="center"/>
              <w:rPr>
                <w:del w:id="1228"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7E7B0AF" w14:textId="6DF4E96D" w:rsidR="00381BE2" w:rsidRPr="00381BE2" w:rsidDel="00024045" w:rsidRDefault="00381BE2" w:rsidP="00381BE2">
            <w:pPr>
              <w:spacing w:line="320" w:lineRule="exact"/>
              <w:jc w:val="center"/>
              <w:rPr>
                <w:del w:id="1229" w:author="Mara Cristina Lima" w:date="2020-10-30T11:25:00Z"/>
                <w:rFonts w:ascii="Tahoma" w:hAnsi="Tahoma"/>
                <w:color w:val="000000"/>
                <w:sz w:val="21"/>
              </w:rPr>
            </w:pPr>
          </w:p>
        </w:tc>
      </w:tr>
      <w:tr w:rsidR="00381BE2" w:rsidRPr="00DD1917" w:rsidDel="00024045" w14:paraId="6B0B61C4" w14:textId="43EF7AEF" w:rsidTr="00432A52">
        <w:trPr>
          <w:trHeight w:val="300"/>
          <w:jc w:val="center"/>
          <w:del w:id="1230"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79F29A0" w14:textId="4BE6BA76" w:rsidR="00381BE2" w:rsidRPr="00381BE2" w:rsidDel="00024045" w:rsidRDefault="00381BE2" w:rsidP="00381BE2">
            <w:pPr>
              <w:spacing w:line="320" w:lineRule="exact"/>
              <w:jc w:val="center"/>
              <w:rPr>
                <w:del w:id="1231"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00CC554" w14:textId="6D8C3168" w:rsidR="00381BE2" w:rsidRPr="00381BE2" w:rsidDel="00024045" w:rsidRDefault="00381BE2" w:rsidP="00381BE2">
            <w:pPr>
              <w:spacing w:line="320" w:lineRule="exact"/>
              <w:jc w:val="center"/>
              <w:rPr>
                <w:del w:id="1232"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4FAF810" w14:textId="36505C3E" w:rsidR="00381BE2" w:rsidRPr="00381BE2" w:rsidDel="00024045" w:rsidRDefault="00381BE2" w:rsidP="00381BE2">
            <w:pPr>
              <w:spacing w:line="320" w:lineRule="exact"/>
              <w:jc w:val="center"/>
              <w:rPr>
                <w:del w:id="1233" w:author="Mara Cristina Lima" w:date="2020-10-30T11:25:00Z"/>
                <w:rFonts w:ascii="Tahoma" w:hAnsi="Tahoma"/>
                <w:color w:val="000000"/>
                <w:sz w:val="21"/>
              </w:rPr>
            </w:pPr>
          </w:p>
        </w:tc>
      </w:tr>
      <w:tr w:rsidR="00381BE2" w:rsidRPr="00DD1917" w:rsidDel="00024045" w14:paraId="41CC92A2" w14:textId="046DFA18" w:rsidTr="00432A52">
        <w:trPr>
          <w:trHeight w:val="300"/>
          <w:jc w:val="center"/>
          <w:del w:id="1234"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C0B4C2C" w14:textId="554BF671" w:rsidR="00381BE2" w:rsidRPr="00381BE2" w:rsidDel="00024045" w:rsidRDefault="00381BE2" w:rsidP="00381BE2">
            <w:pPr>
              <w:spacing w:line="320" w:lineRule="exact"/>
              <w:jc w:val="center"/>
              <w:rPr>
                <w:del w:id="1235"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8760848" w14:textId="5E3A422A" w:rsidR="00381BE2" w:rsidRPr="00381BE2" w:rsidDel="00024045" w:rsidRDefault="00381BE2" w:rsidP="00381BE2">
            <w:pPr>
              <w:spacing w:line="320" w:lineRule="exact"/>
              <w:jc w:val="center"/>
              <w:rPr>
                <w:del w:id="1236"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2872E6" w14:textId="7C091B6C" w:rsidR="00381BE2" w:rsidRPr="00381BE2" w:rsidDel="00024045" w:rsidRDefault="00381BE2" w:rsidP="00381BE2">
            <w:pPr>
              <w:spacing w:line="320" w:lineRule="exact"/>
              <w:jc w:val="center"/>
              <w:rPr>
                <w:del w:id="1237" w:author="Mara Cristina Lima" w:date="2020-10-30T11:25:00Z"/>
                <w:rFonts w:ascii="Tahoma" w:hAnsi="Tahoma"/>
                <w:color w:val="000000"/>
                <w:sz w:val="21"/>
              </w:rPr>
            </w:pPr>
          </w:p>
        </w:tc>
      </w:tr>
      <w:tr w:rsidR="00381BE2" w:rsidRPr="00DD1917" w:rsidDel="00024045" w14:paraId="25D32FCC" w14:textId="085B9CF1" w:rsidTr="00432A52">
        <w:trPr>
          <w:trHeight w:val="300"/>
          <w:jc w:val="center"/>
          <w:del w:id="1238"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493945C" w14:textId="0A2027F0" w:rsidR="00381BE2" w:rsidRPr="00381BE2" w:rsidDel="00024045" w:rsidRDefault="00381BE2" w:rsidP="00381BE2">
            <w:pPr>
              <w:spacing w:line="320" w:lineRule="exact"/>
              <w:jc w:val="center"/>
              <w:rPr>
                <w:del w:id="1239"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CAF8C0E" w14:textId="0EA8E507" w:rsidR="00381BE2" w:rsidRPr="00381BE2" w:rsidDel="00024045" w:rsidRDefault="00381BE2" w:rsidP="00381BE2">
            <w:pPr>
              <w:spacing w:line="320" w:lineRule="exact"/>
              <w:jc w:val="center"/>
              <w:rPr>
                <w:del w:id="1240"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59CA783" w14:textId="0066F1EC" w:rsidR="00381BE2" w:rsidRPr="00381BE2" w:rsidDel="00024045" w:rsidRDefault="00381BE2" w:rsidP="00381BE2">
            <w:pPr>
              <w:spacing w:line="320" w:lineRule="exact"/>
              <w:jc w:val="center"/>
              <w:rPr>
                <w:del w:id="1241" w:author="Mara Cristina Lima" w:date="2020-10-30T11:25:00Z"/>
                <w:rFonts w:ascii="Tahoma" w:hAnsi="Tahoma"/>
                <w:color w:val="000000"/>
                <w:sz w:val="21"/>
              </w:rPr>
            </w:pPr>
          </w:p>
        </w:tc>
      </w:tr>
      <w:tr w:rsidR="00381BE2" w:rsidRPr="00DD1917" w:rsidDel="00024045" w14:paraId="16446DD5" w14:textId="77DF6F54" w:rsidTr="00432A52">
        <w:trPr>
          <w:trHeight w:val="300"/>
          <w:jc w:val="center"/>
          <w:del w:id="1242"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45CC0D4" w14:textId="3DA0717D" w:rsidR="00381BE2" w:rsidRPr="00381BE2" w:rsidDel="00024045" w:rsidRDefault="00381BE2" w:rsidP="00381BE2">
            <w:pPr>
              <w:spacing w:line="320" w:lineRule="exact"/>
              <w:jc w:val="center"/>
              <w:rPr>
                <w:del w:id="1243"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55E3040" w14:textId="4F2EA982" w:rsidR="00381BE2" w:rsidRPr="00381BE2" w:rsidDel="00024045" w:rsidRDefault="00381BE2" w:rsidP="00381BE2">
            <w:pPr>
              <w:spacing w:line="320" w:lineRule="exact"/>
              <w:jc w:val="center"/>
              <w:rPr>
                <w:del w:id="1244"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96DD9AC" w14:textId="4C29BA5D" w:rsidR="00381BE2" w:rsidRPr="00381BE2" w:rsidDel="00024045" w:rsidRDefault="00381BE2" w:rsidP="00381BE2">
            <w:pPr>
              <w:spacing w:line="320" w:lineRule="exact"/>
              <w:jc w:val="center"/>
              <w:rPr>
                <w:del w:id="1245" w:author="Mara Cristina Lima" w:date="2020-10-30T11:25:00Z"/>
                <w:rFonts w:ascii="Tahoma" w:hAnsi="Tahoma"/>
                <w:color w:val="000000"/>
                <w:sz w:val="21"/>
              </w:rPr>
            </w:pPr>
          </w:p>
        </w:tc>
      </w:tr>
      <w:tr w:rsidR="00381BE2" w:rsidRPr="00DD1917" w:rsidDel="00024045" w14:paraId="37D6C616" w14:textId="5D0F2842" w:rsidTr="00432A52">
        <w:trPr>
          <w:trHeight w:val="300"/>
          <w:jc w:val="center"/>
          <w:del w:id="1246"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1E54B7B" w14:textId="51BED8C9" w:rsidR="00381BE2" w:rsidRPr="00381BE2" w:rsidDel="00024045" w:rsidRDefault="00381BE2" w:rsidP="00381BE2">
            <w:pPr>
              <w:spacing w:line="320" w:lineRule="exact"/>
              <w:jc w:val="center"/>
              <w:rPr>
                <w:del w:id="1247"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48D6B6D" w14:textId="218F66D2" w:rsidR="00381BE2" w:rsidRPr="00381BE2" w:rsidDel="00024045" w:rsidRDefault="00381BE2" w:rsidP="00381BE2">
            <w:pPr>
              <w:spacing w:line="320" w:lineRule="exact"/>
              <w:jc w:val="center"/>
              <w:rPr>
                <w:del w:id="1248"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05F01D9" w14:textId="15684AED" w:rsidR="00381BE2" w:rsidRPr="00381BE2" w:rsidDel="00024045" w:rsidRDefault="00381BE2" w:rsidP="00381BE2">
            <w:pPr>
              <w:spacing w:line="320" w:lineRule="exact"/>
              <w:jc w:val="center"/>
              <w:rPr>
                <w:del w:id="1249" w:author="Mara Cristina Lima" w:date="2020-10-30T11:25:00Z"/>
                <w:rFonts w:ascii="Tahoma" w:hAnsi="Tahoma"/>
                <w:color w:val="000000"/>
                <w:sz w:val="21"/>
              </w:rPr>
            </w:pPr>
          </w:p>
        </w:tc>
      </w:tr>
      <w:tr w:rsidR="00381BE2" w:rsidRPr="00DD1917" w:rsidDel="00024045" w14:paraId="2F63FB35" w14:textId="03F73909" w:rsidTr="00432A52">
        <w:trPr>
          <w:trHeight w:val="300"/>
          <w:jc w:val="center"/>
          <w:del w:id="1250"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7A2F111" w14:textId="298854BA" w:rsidR="00381BE2" w:rsidRPr="00381BE2" w:rsidDel="00024045" w:rsidRDefault="00381BE2" w:rsidP="00381BE2">
            <w:pPr>
              <w:spacing w:line="320" w:lineRule="exact"/>
              <w:jc w:val="center"/>
              <w:rPr>
                <w:del w:id="1251"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106FB1C" w14:textId="6E273ADC" w:rsidR="00381BE2" w:rsidRPr="00381BE2" w:rsidDel="00024045" w:rsidRDefault="00381BE2" w:rsidP="00381BE2">
            <w:pPr>
              <w:spacing w:line="320" w:lineRule="exact"/>
              <w:jc w:val="center"/>
              <w:rPr>
                <w:del w:id="1252"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DC2429" w14:textId="7209FB36" w:rsidR="00381BE2" w:rsidRPr="00381BE2" w:rsidDel="00024045" w:rsidRDefault="00381BE2" w:rsidP="00381BE2">
            <w:pPr>
              <w:spacing w:line="320" w:lineRule="exact"/>
              <w:jc w:val="center"/>
              <w:rPr>
                <w:del w:id="1253" w:author="Mara Cristina Lima" w:date="2020-10-30T11:25:00Z"/>
                <w:rFonts w:ascii="Tahoma" w:hAnsi="Tahoma"/>
                <w:color w:val="000000"/>
                <w:sz w:val="21"/>
              </w:rPr>
            </w:pPr>
          </w:p>
        </w:tc>
      </w:tr>
      <w:tr w:rsidR="003C7BE1" w:rsidRPr="00DD1917" w:rsidDel="00024045" w14:paraId="23350A16" w14:textId="0DA52274" w:rsidTr="00110F23">
        <w:trPr>
          <w:trHeight w:val="300"/>
          <w:jc w:val="center"/>
          <w:del w:id="1254"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F9EB38B" w14:textId="3E53CFD5" w:rsidR="003C7BE1" w:rsidRPr="00DD1917" w:rsidDel="00024045" w:rsidRDefault="003C7BE1" w:rsidP="005E77B0">
            <w:pPr>
              <w:spacing w:line="320" w:lineRule="exact"/>
              <w:jc w:val="center"/>
              <w:rPr>
                <w:del w:id="1255" w:author="Mara Cristina Lima" w:date="2020-10-30T11:25:00Z"/>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65ABBA1" w14:textId="3058F5BF" w:rsidR="003C7BE1" w:rsidRPr="00DD1917" w:rsidDel="00024045" w:rsidRDefault="003C7BE1" w:rsidP="005E77B0">
            <w:pPr>
              <w:spacing w:line="320" w:lineRule="exact"/>
              <w:jc w:val="center"/>
              <w:rPr>
                <w:del w:id="1256" w:author="Mara Cristina Lima" w:date="2020-10-30T11:25:00Z"/>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1DCEB20" w14:textId="5FD87248" w:rsidR="003C7BE1" w:rsidRPr="00DD1917" w:rsidDel="00024045" w:rsidRDefault="003C7BE1" w:rsidP="005E77B0">
            <w:pPr>
              <w:spacing w:line="320" w:lineRule="exact"/>
              <w:jc w:val="center"/>
              <w:rPr>
                <w:del w:id="1257" w:author="Mara Cristina Lima" w:date="2020-10-30T11:25:00Z"/>
                <w:rFonts w:ascii="Tahoma" w:hAnsi="Tahoma" w:cs="Tahoma"/>
                <w:color w:val="000000"/>
                <w:sz w:val="21"/>
                <w:szCs w:val="21"/>
              </w:rPr>
            </w:pPr>
          </w:p>
        </w:tc>
      </w:tr>
      <w:tr w:rsidR="003C7BE1" w:rsidRPr="00DD1917" w:rsidDel="00024045" w14:paraId="16E7ED87" w14:textId="659C00B1" w:rsidTr="00110F23">
        <w:trPr>
          <w:trHeight w:val="300"/>
          <w:jc w:val="center"/>
          <w:del w:id="1258"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D0B134" w14:textId="13277E01" w:rsidR="003C7BE1" w:rsidRPr="00DD1917" w:rsidDel="00024045" w:rsidRDefault="003C7BE1" w:rsidP="005E77B0">
            <w:pPr>
              <w:spacing w:line="320" w:lineRule="exact"/>
              <w:jc w:val="center"/>
              <w:rPr>
                <w:del w:id="1259" w:author="Mara Cristina Lima" w:date="2020-10-30T11:25:00Z"/>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2AEF1C" w14:textId="6D19B93D" w:rsidR="003C7BE1" w:rsidRPr="00DD1917" w:rsidDel="00024045" w:rsidRDefault="003C7BE1" w:rsidP="005E77B0">
            <w:pPr>
              <w:spacing w:line="320" w:lineRule="exact"/>
              <w:jc w:val="center"/>
              <w:rPr>
                <w:del w:id="1260" w:author="Mara Cristina Lima" w:date="2020-10-30T11:25:00Z"/>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B23C922" w14:textId="0EE440F0" w:rsidR="003C7BE1" w:rsidRPr="00DD1917" w:rsidDel="00024045" w:rsidRDefault="003C7BE1" w:rsidP="005E77B0">
            <w:pPr>
              <w:spacing w:line="320" w:lineRule="exact"/>
              <w:jc w:val="center"/>
              <w:rPr>
                <w:del w:id="1261" w:author="Mara Cristina Lima" w:date="2020-10-30T11:25:00Z"/>
                <w:rFonts w:ascii="Tahoma" w:hAnsi="Tahoma" w:cs="Tahoma"/>
                <w:color w:val="000000"/>
                <w:sz w:val="21"/>
                <w:szCs w:val="21"/>
              </w:rPr>
            </w:pPr>
          </w:p>
        </w:tc>
      </w:tr>
      <w:tr w:rsidR="003C7BE1" w:rsidRPr="00DD1917" w:rsidDel="00024045" w14:paraId="67BD4E19" w14:textId="07009FFA" w:rsidTr="00110F23">
        <w:trPr>
          <w:trHeight w:val="300"/>
          <w:jc w:val="center"/>
          <w:del w:id="1262"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A901528" w14:textId="2CD36769" w:rsidR="003C7BE1" w:rsidRPr="00DD1917" w:rsidDel="00024045" w:rsidRDefault="003C7BE1" w:rsidP="005E77B0">
            <w:pPr>
              <w:spacing w:line="320" w:lineRule="exact"/>
              <w:jc w:val="center"/>
              <w:rPr>
                <w:del w:id="1263" w:author="Mara Cristina Lima" w:date="2020-10-30T11:25:00Z"/>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4887373" w14:textId="4532EA35" w:rsidR="003C7BE1" w:rsidRPr="00DD1917" w:rsidDel="00024045" w:rsidRDefault="003C7BE1" w:rsidP="005E77B0">
            <w:pPr>
              <w:spacing w:line="320" w:lineRule="exact"/>
              <w:jc w:val="center"/>
              <w:rPr>
                <w:del w:id="1264" w:author="Mara Cristina Lima" w:date="2020-10-30T11:25:00Z"/>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1C1ED66" w14:textId="4D4FBC89" w:rsidR="003C7BE1" w:rsidRPr="00DD1917" w:rsidDel="00024045" w:rsidRDefault="003C7BE1" w:rsidP="005E77B0">
            <w:pPr>
              <w:spacing w:line="320" w:lineRule="exact"/>
              <w:jc w:val="center"/>
              <w:rPr>
                <w:del w:id="1265" w:author="Mara Cristina Lima" w:date="2020-10-30T11:25:00Z"/>
                <w:rFonts w:ascii="Tahoma" w:hAnsi="Tahoma" w:cs="Tahoma"/>
                <w:color w:val="000000"/>
                <w:sz w:val="21"/>
                <w:szCs w:val="21"/>
              </w:rPr>
            </w:pPr>
          </w:p>
        </w:tc>
      </w:tr>
    </w:tbl>
    <w:p w14:paraId="75F15587" w14:textId="3E05E2E2" w:rsidR="00476488" w:rsidRPr="00381BE2" w:rsidRDefault="00476488" w:rsidP="00381BE2">
      <w:pPr>
        <w:spacing w:line="320" w:lineRule="exact"/>
        <w:contextualSpacing/>
        <w:jc w:val="center"/>
        <w:rPr>
          <w:rFonts w:ascii="Tahoma" w:hAnsi="Tahoma"/>
          <w:b/>
          <w:sz w:val="21"/>
        </w:rPr>
      </w:pPr>
      <w:del w:id="1266" w:author="Mara Cristina Lima" w:date="2020-10-30T11:25:00Z">
        <w:r w:rsidRPr="00DD1917" w:rsidDel="00024045">
          <w:rPr>
            <w:rFonts w:ascii="Tahoma" w:hAnsi="Tahoma" w:cs="Tahoma"/>
            <w:b/>
            <w:bCs/>
            <w:sz w:val="21"/>
            <w:szCs w:val="21"/>
          </w:rPr>
          <w:br w:type="page"/>
        </w:r>
      </w:del>
      <w:r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Default="00A03577">
      <w:pPr>
        <w:tabs>
          <w:tab w:val="left" w:pos="851"/>
          <w:tab w:val="left" w:pos="1418"/>
        </w:tabs>
        <w:spacing w:line="320" w:lineRule="exact"/>
        <w:contextualSpacing/>
        <w:jc w:val="both"/>
        <w:rPr>
          <w:ins w:id="1267" w:author="Mara Cristina Lima" w:date="2020-10-30T11:26:00Z"/>
          <w:rFonts w:ascii="Tahoma" w:hAnsi="Tahoma" w:cs="Tahoma"/>
          <w:bCs/>
          <w:sz w:val="21"/>
          <w:szCs w:val="21"/>
        </w:rPr>
      </w:pPr>
    </w:p>
    <w:p w14:paraId="2B8F36D1" w14:textId="55F28D74"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ins w:id="1268" w:author="Flávia Rezende Dias" w:date="2020-10-30T17:25:00Z">
                  <w:rPr>
                    <w:rFonts w:ascii="Cambria Math" w:hAnsi="Cambria Math" w:cs="Tahoma"/>
                    <w:bCs/>
                    <w:i/>
                    <w:sz w:val="21"/>
                    <w:szCs w:val="21"/>
                  </w:rPr>
                </w:ins>
              </m:ctrlPr>
            </m:sSupPr>
            <m:e>
              <m:d>
                <m:dPr>
                  <m:ctrlPr>
                    <w:ins w:id="1269" w:author="Flávia Rezende Dias" w:date="2020-10-30T17:25:00Z">
                      <w:rPr>
                        <w:rFonts w:ascii="Cambria Math" w:hAnsi="Cambria Math" w:cs="Tahoma"/>
                        <w:bCs/>
                        <w:i/>
                        <w:sz w:val="21"/>
                        <w:szCs w:val="21"/>
                      </w:rPr>
                    </w:ins>
                  </m:ctrlPr>
                </m:dPr>
                <m:e>
                  <m:f>
                    <m:fPr>
                      <m:ctrlPr>
                        <w:ins w:id="1270" w:author="Flávia Rezende Dias" w:date="2020-10-30T17:25:00Z">
                          <w:rPr>
                            <w:rFonts w:ascii="Cambria Math" w:hAnsi="Cambria Math" w:cs="Tahoma"/>
                            <w:bCs/>
                            <w:i/>
                            <w:sz w:val="21"/>
                            <w:szCs w:val="21"/>
                          </w:rPr>
                        </w:ins>
                      </m:ctrlPr>
                    </m:fPr>
                    <m:num>
                      <m:sSub>
                        <m:sSubPr>
                          <m:ctrlPr>
                            <w:ins w:id="1271" w:author="Flávia Rezende Dias" w:date="2020-10-30T17:25:00Z">
                              <w:rPr>
                                <w:rFonts w:ascii="Cambria Math" w:hAnsi="Cambria Math" w:cs="Tahoma"/>
                                <w:bCs/>
                                <w:i/>
                                <w:sz w:val="21"/>
                                <w:szCs w:val="21"/>
                              </w:rPr>
                            </w:ins>
                          </m:ctrlPr>
                        </m:sSubPr>
                        <m:e>
                          <m:r>
                            <w:rPr>
                              <w:rFonts w:ascii="Cambria Math" w:hAnsi="Cambria Math" w:cs="Tahoma"/>
                              <w:sz w:val="21"/>
                              <w:szCs w:val="21"/>
                            </w:rPr>
                            <m:t>Nl</m:t>
                          </m:r>
                        </m:e>
                        <m:sub>
                          <m:r>
                            <w:rPr>
                              <w:rFonts w:ascii="Cambria Math" w:hAnsi="Cambria Math" w:cs="Tahoma"/>
                              <w:sz w:val="21"/>
                              <w:szCs w:val="21"/>
                            </w:rPr>
                            <m:t>m-2</m:t>
                          </m:r>
                        </m:sub>
                      </m:sSub>
                    </m:num>
                    <m:den>
                      <m:sSub>
                        <m:sSubPr>
                          <m:ctrlPr>
                            <w:ins w:id="1272" w:author="Flávia Rezende Dias" w:date="2020-10-30T17:25:00Z">
                              <w:rPr>
                                <w:rFonts w:ascii="Cambria Math" w:hAnsi="Cambria Math" w:cs="Tahoma"/>
                                <w:bCs/>
                                <w:i/>
                                <w:sz w:val="21"/>
                                <w:szCs w:val="21"/>
                              </w:rPr>
                            </w:ins>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ins w:id="1273" w:author="Flávia Rezende Dias" w:date="2020-10-30T17:25:00Z">
                      <w:rPr>
                        <w:rFonts w:ascii="Cambria Math" w:hAnsi="Cambria Math" w:cs="Tahoma"/>
                        <w:bCs/>
                        <w:i/>
                        <w:sz w:val="21"/>
                        <w:szCs w:val="21"/>
                      </w:rPr>
                    </w:ins>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462B9602"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del w:id="1274" w:author="Mara Cristina Lima" w:date="2020-10-30T11:26:00Z">
        <w:r w:rsidR="00DD145B" w:rsidRPr="00DD1917" w:rsidDel="00A03577">
          <w:rPr>
            <w:rFonts w:ascii="Tahoma" w:hAnsi="Tahoma" w:cs="Tahoma"/>
            <w:sz w:val="21"/>
            <w:szCs w:val="21"/>
            <w:highlight w:val="yellow"/>
          </w:rPr>
          <w:delText>[•]</w:delText>
        </w:r>
        <w:r w:rsidR="00DD7353" w:rsidRPr="00DD1917" w:rsidDel="00A03577">
          <w:rPr>
            <w:rFonts w:ascii="Tahoma" w:hAnsi="Tahoma" w:cs="Tahoma"/>
            <w:sz w:val="21"/>
            <w:szCs w:val="21"/>
          </w:rPr>
          <w:delText xml:space="preserve"> </w:delText>
        </w:r>
      </w:del>
      <w:ins w:id="1275" w:author="Mara Cristina Lima" w:date="2020-10-30T11:26:00Z">
        <w:r w:rsidR="00A03577">
          <w:rPr>
            <w:rFonts w:ascii="Tahoma" w:hAnsi="Tahoma" w:cs="Tahoma"/>
            <w:sz w:val="21"/>
            <w:szCs w:val="21"/>
          </w:rPr>
          <w:t>20</w:t>
        </w:r>
        <w:r w:rsidR="00A03577" w:rsidRPr="00DD1917">
          <w:rPr>
            <w:rFonts w:ascii="Tahoma" w:hAnsi="Tahoma" w:cs="Tahoma"/>
            <w:sz w:val="21"/>
            <w:szCs w:val="21"/>
          </w:rPr>
          <w:t xml:space="preserve"> </w:t>
        </w:r>
      </w:ins>
      <w:r w:rsidR="00DD7353" w:rsidRPr="00DD1917">
        <w:rPr>
          <w:rFonts w:ascii="Tahoma" w:hAnsi="Tahoma" w:cs="Tahoma"/>
          <w:sz w:val="21"/>
          <w:szCs w:val="21"/>
        </w:rPr>
        <w:t xml:space="preserve">de </w:t>
      </w:r>
      <w:del w:id="1276" w:author="Mara Cristina Lima" w:date="2020-10-30T11:26:00Z">
        <w:r w:rsidR="00DD145B" w:rsidRPr="00DD1917" w:rsidDel="00A03577">
          <w:rPr>
            <w:rFonts w:ascii="Tahoma" w:hAnsi="Tahoma" w:cs="Tahoma"/>
            <w:sz w:val="21"/>
            <w:szCs w:val="21"/>
            <w:highlight w:val="yellow"/>
          </w:rPr>
          <w:delText>[•]</w:delText>
        </w:r>
      </w:del>
      <w:proofErr w:type="gramStart"/>
      <w:ins w:id="1277" w:author="Mara Cristina Lima" w:date="2020-10-30T11:26:00Z">
        <w:r w:rsidR="00A03577">
          <w:rPr>
            <w:rFonts w:ascii="Tahoma" w:hAnsi="Tahoma" w:cs="Tahoma"/>
            <w:sz w:val="21"/>
            <w:szCs w:val="21"/>
          </w:rPr>
          <w:t>Novembro</w:t>
        </w:r>
        <w:proofErr w:type="gramEnd"/>
        <w:r w:rsidR="00A03577">
          <w:rPr>
            <w:rFonts w:ascii="Tahoma" w:hAnsi="Tahoma" w:cs="Tahoma"/>
            <w:sz w:val="21"/>
            <w:szCs w:val="21"/>
          </w:rPr>
          <w:t xml:space="preserve"> </w:t>
        </w:r>
      </w:ins>
      <w:r w:rsidR="00DD7353"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del w:id="1278" w:author="Mara Cristina Lima" w:date="2020-10-30T11:26:00Z">
        <w:r w:rsidR="00DD145B" w:rsidRPr="00DD1917" w:rsidDel="00A03577">
          <w:rPr>
            <w:rFonts w:ascii="Tahoma" w:hAnsi="Tahoma" w:cs="Tahoma"/>
            <w:sz w:val="21"/>
            <w:szCs w:val="21"/>
            <w:highlight w:val="yellow"/>
          </w:rPr>
          <w:delText>[•]</w:delText>
        </w:r>
        <w:r w:rsidR="00DD145B" w:rsidDel="00A03577">
          <w:rPr>
            <w:rFonts w:ascii="Tahoma" w:hAnsi="Tahoma" w:cs="Tahoma"/>
            <w:sz w:val="21"/>
            <w:szCs w:val="21"/>
          </w:rPr>
          <w:delText xml:space="preserve"> </w:delText>
        </w:r>
      </w:del>
      <w:ins w:id="1279" w:author="Mara Cristina Lima" w:date="2020-10-30T11:26:00Z">
        <w:r w:rsidR="00A03577">
          <w:rPr>
            <w:rFonts w:ascii="Tahoma" w:hAnsi="Tahoma" w:cs="Tahoma"/>
            <w:sz w:val="21"/>
            <w:szCs w:val="21"/>
          </w:rPr>
          <w:t xml:space="preserve">Setembro </w:t>
        </w:r>
      </w:ins>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5B5C342B" w:rsidR="00B761F7" w:rsidRPr="00DD1917" w:rsidRDefault="00B761F7">
      <w:pPr>
        <w:spacing w:line="320" w:lineRule="exact"/>
        <w:ind w:left="2552" w:hanging="1843"/>
        <w:contextualSpacing/>
        <w:jc w:val="both"/>
        <w:rPr>
          <w:rFonts w:ascii="Tahoma" w:hAnsi="Tahoma" w:cs="Tahoma"/>
          <w:bCs/>
          <w:sz w:val="21"/>
          <w:szCs w:val="21"/>
        </w:rPr>
      </w:pPr>
      <w:bookmarkStart w:id="1280"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del w:id="1281" w:author="Mara Cristina Lima" w:date="2020-10-30T11:26:00Z">
        <w:r w:rsidR="00DD145B" w:rsidRPr="00DD1917" w:rsidDel="00A03577">
          <w:rPr>
            <w:rFonts w:ascii="Tahoma" w:hAnsi="Tahoma" w:cs="Tahoma"/>
            <w:sz w:val="21"/>
            <w:szCs w:val="21"/>
            <w:highlight w:val="yellow"/>
          </w:rPr>
          <w:delText>[•]</w:delText>
        </w:r>
        <w:r w:rsidR="00DD145B" w:rsidDel="00A03577">
          <w:rPr>
            <w:rFonts w:ascii="Tahoma" w:hAnsi="Tahoma" w:cs="Tahoma"/>
            <w:sz w:val="21"/>
            <w:szCs w:val="21"/>
          </w:rPr>
          <w:delText xml:space="preserve"> </w:delText>
        </w:r>
      </w:del>
      <w:ins w:id="1282" w:author="Mara Cristina Lima" w:date="2020-10-30T11:26:00Z">
        <w:r w:rsidR="00A03577">
          <w:rPr>
            <w:rFonts w:ascii="Tahoma" w:hAnsi="Tahoma" w:cs="Tahoma"/>
            <w:sz w:val="21"/>
            <w:szCs w:val="21"/>
          </w:rPr>
          <w:t xml:space="preserve">20 </w:t>
        </w:r>
      </w:ins>
      <w:r w:rsidR="00A0120A" w:rsidRPr="00DD1917">
        <w:rPr>
          <w:rFonts w:ascii="Tahoma" w:hAnsi="Tahoma" w:cs="Tahoma"/>
          <w:sz w:val="21"/>
          <w:szCs w:val="21"/>
        </w:rPr>
        <w:t xml:space="preserve">de </w:t>
      </w:r>
      <w:del w:id="1283" w:author="Mara Cristina Lima" w:date="2020-10-30T11:26:00Z">
        <w:r w:rsidR="00DD145B" w:rsidRPr="00DD1917" w:rsidDel="00A03577">
          <w:rPr>
            <w:rFonts w:ascii="Tahoma" w:hAnsi="Tahoma" w:cs="Tahoma"/>
            <w:sz w:val="21"/>
            <w:szCs w:val="21"/>
            <w:highlight w:val="yellow"/>
          </w:rPr>
          <w:delText>[•]</w:delText>
        </w:r>
        <w:r w:rsidR="00DD145B" w:rsidDel="00A03577">
          <w:rPr>
            <w:rFonts w:ascii="Tahoma" w:hAnsi="Tahoma" w:cs="Tahoma"/>
            <w:sz w:val="21"/>
            <w:szCs w:val="21"/>
          </w:rPr>
          <w:delText xml:space="preserve"> </w:delText>
        </w:r>
      </w:del>
      <w:proofErr w:type="gramStart"/>
      <w:ins w:id="1284" w:author="Mara Cristina Lima" w:date="2020-10-30T11:26:00Z">
        <w:r w:rsidR="00A03577">
          <w:rPr>
            <w:rFonts w:ascii="Tahoma" w:hAnsi="Tahoma" w:cs="Tahoma"/>
            <w:sz w:val="21"/>
            <w:szCs w:val="21"/>
          </w:rPr>
          <w:t>Novembro</w:t>
        </w:r>
        <w:proofErr w:type="gramEnd"/>
        <w:r w:rsidR="00A03577">
          <w:rPr>
            <w:rFonts w:ascii="Tahoma" w:hAnsi="Tahoma" w:cs="Tahoma"/>
            <w:sz w:val="21"/>
            <w:szCs w:val="21"/>
          </w:rPr>
          <w:t xml:space="preserve"> </w:t>
        </w:r>
      </w:ins>
      <w:r w:rsidR="00B006E3">
        <w:rPr>
          <w:rFonts w:ascii="Tahoma" w:hAnsi="Tahoma" w:cs="Tahoma"/>
          <w:sz w:val="21"/>
          <w:szCs w:val="21"/>
        </w:rPr>
        <w:t>de 2020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del w:id="1285" w:author="Mara Cristina Lima" w:date="2020-10-30T11:27:00Z">
        <w:r w:rsidR="00DD145B" w:rsidRPr="00DD1917" w:rsidDel="00A03577">
          <w:rPr>
            <w:rFonts w:ascii="Tahoma" w:hAnsi="Tahoma" w:cs="Tahoma"/>
            <w:sz w:val="21"/>
            <w:szCs w:val="21"/>
            <w:highlight w:val="yellow"/>
          </w:rPr>
          <w:delText>[•]</w:delText>
        </w:r>
        <w:r w:rsidR="00DD145B" w:rsidDel="00A03577">
          <w:rPr>
            <w:rFonts w:ascii="Tahoma" w:hAnsi="Tahoma" w:cs="Tahoma"/>
            <w:sz w:val="21"/>
            <w:szCs w:val="21"/>
          </w:rPr>
          <w:delText xml:space="preserve"> </w:delText>
        </w:r>
      </w:del>
      <w:ins w:id="1286" w:author="Mara Cristina Lima" w:date="2020-10-30T11:27:00Z">
        <w:r w:rsidR="00A03577">
          <w:rPr>
            <w:rFonts w:ascii="Tahoma" w:hAnsi="Tahoma" w:cs="Tahoma"/>
            <w:sz w:val="21"/>
            <w:szCs w:val="21"/>
          </w:rPr>
          <w:t xml:space="preserve">Agosto </w:t>
        </w:r>
      </w:ins>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0239BA68"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w:t>
      </w:r>
      <w:ins w:id="1287" w:author="Mara Cristina Lima" w:date="2020-10-30T11:27:00Z">
        <w:r w:rsidR="00A03577">
          <w:rPr>
            <w:rFonts w:ascii="Tahoma" w:hAnsi="Tahoma" w:cs="Tahoma"/>
            <w:bCs/>
            <w:sz w:val="21"/>
            <w:szCs w:val="21"/>
          </w:rPr>
          <w:t xml:space="preserve">próxima </w:t>
        </w:r>
      </w:ins>
      <w:del w:id="1288" w:author="Mara Cristina Lima" w:date="2020-10-30T11:27:00Z">
        <w:r w:rsidR="00AA44F3" w:rsidRPr="00DD1917" w:rsidDel="00A03577">
          <w:rPr>
            <w:rFonts w:ascii="Tahoma" w:hAnsi="Tahoma" w:cs="Tahoma"/>
            <w:bCs/>
            <w:sz w:val="21"/>
            <w:szCs w:val="21"/>
          </w:rPr>
          <w:delText xml:space="preserve">data </w:delText>
        </w:r>
      </w:del>
      <w:ins w:id="1289" w:author="Mara Cristina Lima" w:date="2020-10-30T11:27:00Z">
        <w:r w:rsidR="00A03577">
          <w:rPr>
            <w:rFonts w:ascii="Tahoma" w:hAnsi="Tahoma" w:cs="Tahoma"/>
            <w:bCs/>
            <w:sz w:val="21"/>
            <w:szCs w:val="21"/>
          </w:rPr>
          <w:t>D</w:t>
        </w:r>
        <w:r w:rsidR="00A03577" w:rsidRPr="00DD1917">
          <w:rPr>
            <w:rFonts w:ascii="Tahoma" w:hAnsi="Tahoma" w:cs="Tahoma"/>
            <w:bCs/>
            <w:sz w:val="21"/>
            <w:szCs w:val="21"/>
          </w:rPr>
          <w:t xml:space="preserve">ata </w:t>
        </w:r>
      </w:ins>
      <w:r w:rsidR="00AA44F3" w:rsidRPr="00DD1917">
        <w:rPr>
          <w:rFonts w:ascii="Tahoma" w:hAnsi="Tahoma" w:cs="Tahoma"/>
          <w:bCs/>
          <w:sz w:val="21"/>
          <w:szCs w:val="21"/>
        </w:rPr>
        <w:t xml:space="preserve">de </w:t>
      </w:r>
      <w:del w:id="1290" w:author="Mara Cristina Lima" w:date="2020-10-30T11:27:00Z">
        <w:r w:rsidR="00AA44F3" w:rsidRPr="00DD1917" w:rsidDel="00A03577">
          <w:rPr>
            <w:rFonts w:ascii="Tahoma" w:hAnsi="Tahoma" w:cs="Tahoma"/>
            <w:bCs/>
            <w:sz w:val="21"/>
            <w:szCs w:val="21"/>
          </w:rPr>
          <w:delText>cálculo</w:delText>
        </w:r>
      </w:del>
      <w:ins w:id="1291" w:author="Mara Cristina Lima" w:date="2020-10-30T11:27:00Z">
        <w:r w:rsidR="00A03577">
          <w:rPr>
            <w:rFonts w:ascii="Tahoma" w:hAnsi="Tahoma" w:cs="Tahoma"/>
            <w:bCs/>
            <w:sz w:val="21"/>
            <w:szCs w:val="21"/>
          </w:rPr>
          <w:t>Aniversário</w:t>
        </w:r>
      </w:ins>
      <w:r w:rsidR="00AA44F3" w:rsidRPr="00DD1917">
        <w:rPr>
          <w:rFonts w:ascii="Tahoma" w:hAnsi="Tahoma" w:cs="Tahoma"/>
          <w:bCs/>
          <w:sz w:val="21"/>
          <w:szCs w:val="21"/>
        </w:rPr>
        <w:t xml:space="preserve">,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del w:id="1292" w:author="Mara Cristina Lima" w:date="2020-10-30T11:27:00Z">
        <w:r w:rsidR="00DD145B" w:rsidRPr="00DD1917" w:rsidDel="00A03577">
          <w:rPr>
            <w:rFonts w:ascii="Tahoma" w:hAnsi="Tahoma" w:cs="Tahoma"/>
            <w:sz w:val="21"/>
            <w:szCs w:val="21"/>
            <w:highlight w:val="yellow"/>
          </w:rPr>
          <w:delText>[•]</w:delText>
        </w:r>
        <w:r w:rsidR="00DD145B" w:rsidDel="00A03577">
          <w:rPr>
            <w:rFonts w:ascii="Tahoma" w:hAnsi="Tahoma" w:cs="Tahoma"/>
            <w:sz w:val="21"/>
            <w:szCs w:val="21"/>
          </w:rPr>
          <w:delText xml:space="preserve"> </w:delText>
        </w:r>
      </w:del>
      <w:ins w:id="1293" w:author="Mara Cristina Lima" w:date="2020-10-30T11:27:00Z">
        <w:r w:rsidR="00A03577">
          <w:rPr>
            <w:rFonts w:ascii="Tahoma" w:hAnsi="Tahoma" w:cs="Tahoma"/>
            <w:sz w:val="21"/>
            <w:szCs w:val="21"/>
          </w:rPr>
          <w:t xml:space="preserve">20 </w:t>
        </w:r>
      </w:ins>
      <w:r w:rsidR="00A0120A" w:rsidRPr="00DD1917">
        <w:rPr>
          <w:rFonts w:ascii="Tahoma" w:hAnsi="Tahoma" w:cs="Tahoma"/>
          <w:sz w:val="21"/>
          <w:szCs w:val="21"/>
        </w:rPr>
        <w:t xml:space="preserve">de </w:t>
      </w:r>
      <w:del w:id="1294" w:author="Mara Cristina Lima" w:date="2020-10-30T11:27:00Z">
        <w:r w:rsidR="00DD145B" w:rsidRPr="00DD1917" w:rsidDel="00A03577">
          <w:rPr>
            <w:rFonts w:ascii="Tahoma" w:hAnsi="Tahoma" w:cs="Tahoma"/>
            <w:sz w:val="21"/>
            <w:szCs w:val="21"/>
            <w:highlight w:val="yellow"/>
          </w:rPr>
          <w:delText>[•]</w:delText>
        </w:r>
        <w:r w:rsidR="00DD145B" w:rsidDel="00A03577">
          <w:rPr>
            <w:rFonts w:ascii="Tahoma" w:hAnsi="Tahoma" w:cs="Tahoma"/>
            <w:sz w:val="21"/>
            <w:szCs w:val="21"/>
          </w:rPr>
          <w:delText xml:space="preserve"> </w:delText>
        </w:r>
      </w:del>
      <w:proofErr w:type="gramStart"/>
      <w:ins w:id="1295" w:author="Mara Cristina Lima" w:date="2020-10-30T11:27:00Z">
        <w:r w:rsidR="00A03577">
          <w:rPr>
            <w:rFonts w:ascii="Tahoma" w:hAnsi="Tahoma" w:cs="Tahoma"/>
            <w:sz w:val="21"/>
            <w:szCs w:val="21"/>
          </w:rPr>
          <w:t>Novembro</w:t>
        </w:r>
        <w:proofErr w:type="gramEnd"/>
        <w:r w:rsidR="00A03577">
          <w:rPr>
            <w:rFonts w:ascii="Tahoma" w:hAnsi="Tahoma" w:cs="Tahoma"/>
            <w:sz w:val="21"/>
            <w:szCs w:val="21"/>
          </w:rPr>
          <w:t xml:space="preserve"> </w:t>
        </w:r>
      </w:ins>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Integralização Inicial</w:t>
      </w:r>
      <w:r w:rsidRPr="00DD1917">
        <w:rPr>
          <w:rFonts w:ascii="Tahoma" w:hAnsi="Tahoma" w:cs="Tahoma"/>
          <w:sz w:val="21"/>
          <w:szCs w:val="21"/>
        </w:rPr>
        <w:t xml:space="preserve"> 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3369AAAA"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del w:id="1296" w:author="Mara Cristina Lima" w:date="2020-10-30T11:27:00Z">
        <w:r w:rsidR="00924A5F" w:rsidRPr="00DD1917" w:rsidDel="00A03577">
          <w:rPr>
            <w:rFonts w:ascii="Tahoma" w:hAnsi="Tahoma" w:cs="Tahoma"/>
            <w:sz w:val="21"/>
            <w:szCs w:val="21"/>
            <w:highlight w:val="yellow"/>
          </w:rPr>
          <w:delText>[•]</w:delText>
        </w:r>
        <w:r w:rsidR="00924A5F" w:rsidDel="00A03577">
          <w:rPr>
            <w:rFonts w:ascii="Tahoma" w:hAnsi="Tahoma" w:cs="Tahoma"/>
            <w:sz w:val="21"/>
            <w:szCs w:val="21"/>
          </w:rPr>
          <w:delText xml:space="preserve"> </w:delText>
        </w:r>
      </w:del>
      <w:ins w:id="1297" w:author="Mara Cristina Lima" w:date="2020-10-30T11:27:00Z">
        <w:r w:rsidR="00A03577">
          <w:rPr>
            <w:rFonts w:ascii="Tahoma" w:hAnsi="Tahoma" w:cs="Tahoma"/>
            <w:sz w:val="21"/>
            <w:szCs w:val="21"/>
          </w:rPr>
          <w:t xml:space="preserve">20 </w:t>
        </w:r>
      </w:ins>
      <w:r w:rsidR="00A0120A" w:rsidRPr="00DD1917">
        <w:rPr>
          <w:rFonts w:ascii="Tahoma" w:hAnsi="Tahoma" w:cs="Tahoma"/>
          <w:sz w:val="21"/>
          <w:szCs w:val="21"/>
        </w:rPr>
        <w:t xml:space="preserve">de </w:t>
      </w:r>
      <w:del w:id="1298" w:author="Mara Cristina Lima" w:date="2020-10-30T11:28:00Z">
        <w:r w:rsidR="00924A5F" w:rsidRPr="00DD1917" w:rsidDel="00A03577">
          <w:rPr>
            <w:rFonts w:ascii="Tahoma" w:hAnsi="Tahoma" w:cs="Tahoma"/>
            <w:sz w:val="21"/>
            <w:szCs w:val="21"/>
            <w:highlight w:val="yellow"/>
          </w:rPr>
          <w:delText>[•]</w:delText>
        </w:r>
        <w:r w:rsidR="00924A5F" w:rsidDel="00A03577">
          <w:rPr>
            <w:rFonts w:ascii="Tahoma" w:hAnsi="Tahoma" w:cs="Tahoma"/>
            <w:sz w:val="21"/>
            <w:szCs w:val="21"/>
          </w:rPr>
          <w:delText xml:space="preserve"> </w:delText>
        </w:r>
      </w:del>
      <w:proofErr w:type="gramStart"/>
      <w:ins w:id="1299" w:author="Mara Cristina Lima" w:date="2020-10-30T11:28:00Z">
        <w:r w:rsidR="00A03577">
          <w:rPr>
            <w:rFonts w:ascii="Tahoma" w:hAnsi="Tahoma" w:cs="Tahoma"/>
            <w:sz w:val="21"/>
            <w:szCs w:val="21"/>
          </w:rPr>
          <w:t>Novembro</w:t>
        </w:r>
        <w:proofErr w:type="gramEnd"/>
        <w:r w:rsidR="00A03577">
          <w:rPr>
            <w:rFonts w:ascii="Tahoma" w:hAnsi="Tahoma" w:cs="Tahoma"/>
            <w:sz w:val="21"/>
            <w:szCs w:val="21"/>
          </w:rPr>
          <w:t xml:space="preserve"> </w:t>
        </w:r>
      </w:ins>
      <w:r w:rsidR="00A0120A" w:rsidRPr="00DD1917">
        <w:rPr>
          <w:rFonts w:ascii="Tahoma" w:hAnsi="Tahoma" w:cs="Tahoma"/>
          <w:sz w:val="21"/>
          <w:szCs w:val="21"/>
        </w:rPr>
        <w:t>de 20</w:t>
      </w:r>
      <w:r w:rsidR="00B006E3">
        <w:rPr>
          <w:rFonts w:ascii="Tahoma" w:hAnsi="Tahoma" w:cs="Tahoma"/>
          <w:sz w:val="21"/>
          <w:szCs w:val="21"/>
        </w:rPr>
        <w:t>20</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w:t>
      </w:r>
      <w:del w:id="1300" w:author="Mara Cristina Lima" w:date="2020-10-30T11:27:00Z">
        <w:r w:rsidR="00AA44F3" w:rsidRPr="00DD1917" w:rsidDel="00A03577">
          <w:rPr>
            <w:rFonts w:ascii="Tahoma" w:hAnsi="Tahoma" w:cs="Tahoma"/>
            <w:sz w:val="21"/>
            <w:szCs w:val="21"/>
          </w:rPr>
          <w:delText>30</w:delText>
        </w:r>
      </w:del>
      <w:ins w:id="1301" w:author="Mara Cristina Lima" w:date="2020-10-30T11:27:00Z">
        <w:r w:rsidR="00A03577" w:rsidRPr="00DD1917">
          <w:rPr>
            <w:rFonts w:ascii="Tahoma" w:hAnsi="Tahoma" w:cs="Tahoma"/>
            <w:sz w:val="21"/>
            <w:szCs w:val="21"/>
          </w:rPr>
          <w:t>3</w:t>
        </w:r>
        <w:r w:rsidR="00A03577">
          <w:rPr>
            <w:rFonts w:ascii="Tahoma" w:hAnsi="Tahoma" w:cs="Tahoma"/>
            <w:sz w:val="21"/>
            <w:szCs w:val="21"/>
          </w:rPr>
          <w:t>1</w:t>
        </w:r>
      </w:ins>
      <w:r w:rsidR="00447164" w:rsidRPr="00DD1917">
        <w:rPr>
          <w:rFonts w:ascii="Tahoma" w:hAnsi="Tahoma" w:cs="Tahoma"/>
          <w:sz w:val="21"/>
          <w:szCs w:val="21"/>
        </w:rPr>
        <w:t>.</w:t>
      </w:r>
    </w:p>
    <w:bookmarkEnd w:id="1280"/>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ins w:id="1302" w:author="Flávia Rezende Dias" w:date="2020-10-30T17:25:00Z">
                  <w:rPr>
                    <w:rFonts w:ascii="Cambria Math" w:hAnsi="Cambria Math" w:cs="Tahoma"/>
                    <w:bCs/>
                    <w:i/>
                    <w:sz w:val="21"/>
                    <w:szCs w:val="21"/>
                  </w:rPr>
                </w:ins>
              </m:ctrlPr>
            </m:dPr>
            <m:e>
              <m:r>
                <w:rPr>
                  <w:rFonts w:ascii="Cambria Math" w:hAnsi="Cambria Math" w:cs="Tahoma"/>
                  <w:sz w:val="21"/>
                  <w:szCs w:val="21"/>
                </w:rPr>
                <m:t>Fator de Juros-1</m:t>
              </m:r>
            </m:e>
          </m:d>
        </m:oMath>
      </m:oMathPara>
    </w:p>
    <w:p w14:paraId="5E11294E" w14:textId="77777777" w:rsidR="00A03577" w:rsidRDefault="00A03577">
      <w:pPr>
        <w:tabs>
          <w:tab w:val="left" w:pos="851"/>
          <w:tab w:val="left" w:pos="1418"/>
        </w:tabs>
        <w:spacing w:line="320" w:lineRule="exact"/>
        <w:contextualSpacing/>
        <w:jc w:val="both"/>
        <w:rPr>
          <w:ins w:id="1303" w:author="Mara Cristina Lima" w:date="2020-10-30T11:28:00Z"/>
          <w:rFonts w:ascii="Tahoma" w:hAnsi="Tahoma" w:cs="Tahoma"/>
          <w:bCs/>
          <w:sz w:val="21"/>
          <w:szCs w:val="21"/>
        </w:rPr>
      </w:pPr>
    </w:p>
    <w:p w14:paraId="2AF88E8F" w14:textId="77C51059"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ins w:id="1304" w:author="Flávia Rezende Dias" w:date="2020-10-30T17:25:00Z">
                  <w:rPr>
                    <w:rFonts w:ascii="Cambria Math" w:hAnsi="Cambria Math" w:cs="Tahoma"/>
                    <w:bCs/>
                    <w:i/>
                    <w:sz w:val="21"/>
                    <w:szCs w:val="21"/>
                  </w:rPr>
                </w:ins>
              </m:ctrlPr>
            </m:sSupPr>
            <m:e>
              <m:d>
                <m:dPr>
                  <m:begChr m:val="["/>
                  <m:endChr m:val="]"/>
                  <m:ctrlPr>
                    <w:ins w:id="1305" w:author="Flávia Rezende Dias" w:date="2020-10-30T17:25:00Z">
                      <w:rPr>
                        <w:rFonts w:ascii="Cambria Math" w:hAnsi="Cambria Math" w:cs="Tahoma"/>
                        <w:bCs/>
                        <w:i/>
                        <w:sz w:val="21"/>
                        <w:szCs w:val="21"/>
                      </w:rPr>
                    </w:ins>
                  </m:ctrlPr>
                </m:dPr>
                <m:e>
                  <m:sSup>
                    <m:sSupPr>
                      <m:ctrlPr>
                        <w:ins w:id="1306" w:author="Flávia Rezende Dias" w:date="2020-10-30T17:25:00Z">
                          <w:rPr>
                            <w:rFonts w:ascii="Cambria Math" w:hAnsi="Cambria Math" w:cs="Tahoma"/>
                            <w:bCs/>
                            <w:i/>
                            <w:sz w:val="21"/>
                            <w:szCs w:val="21"/>
                          </w:rPr>
                        </w:ins>
                      </m:ctrlPr>
                    </m:sSupPr>
                    <m:e>
                      <m:d>
                        <m:dPr>
                          <m:ctrlPr>
                            <w:ins w:id="1307" w:author="Flávia Rezende Dias" w:date="2020-10-30T17:25:00Z">
                              <w:rPr>
                                <w:rFonts w:ascii="Cambria Math" w:hAnsi="Cambria Math" w:cs="Tahoma"/>
                                <w:bCs/>
                                <w:i/>
                                <w:sz w:val="21"/>
                                <w:szCs w:val="21"/>
                              </w:rPr>
                            </w:ins>
                          </m:ctrlPr>
                        </m:dPr>
                        <m:e>
                          <m:f>
                            <m:fPr>
                              <m:ctrlPr>
                                <w:ins w:id="1308" w:author="Flávia Rezende Dias" w:date="2020-10-30T17:25:00Z">
                                  <w:rPr>
                                    <w:rFonts w:ascii="Cambria Math" w:hAnsi="Cambria Math" w:cs="Tahoma"/>
                                    <w:bCs/>
                                    <w:i/>
                                    <w:sz w:val="21"/>
                                    <w:szCs w:val="21"/>
                                  </w:rPr>
                                </w:ins>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ins w:id="1309" w:author="Flávia Rezende Dias" w:date="2020-10-30T17:25:00Z">
                              <w:rPr>
                                <w:rFonts w:ascii="Cambria Math" w:hAnsi="Cambria Math" w:cs="Tahoma"/>
                                <w:bCs/>
                                <w:i/>
                                <w:sz w:val="21"/>
                                <w:szCs w:val="21"/>
                              </w:rPr>
                            </w:ins>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ins w:id="1310" w:author="Flávia Rezende Dias" w:date="2020-10-30T17:25:00Z">
                      <w:rPr>
                        <w:rFonts w:ascii="Cambria Math" w:hAnsi="Cambria Math" w:cs="Tahoma"/>
                        <w:bCs/>
                        <w:i/>
                        <w:sz w:val="21"/>
                        <w:szCs w:val="21"/>
                      </w:rPr>
                    </w:ins>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Default="00A03577" w:rsidP="00B006E3">
      <w:pPr>
        <w:tabs>
          <w:tab w:val="left" w:pos="851"/>
          <w:tab w:val="left" w:pos="1418"/>
        </w:tabs>
        <w:contextualSpacing/>
        <w:jc w:val="both"/>
        <w:rPr>
          <w:ins w:id="1311" w:author="Mara Cristina Lima" w:date="2020-10-30T11:28:00Z"/>
          <w:rFonts w:ascii="Tahoma" w:hAnsi="Tahoma" w:cs="Tahoma"/>
          <w:bCs/>
          <w:sz w:val="21"/>
          <w:szCs w:val="21"/>
        </w:rPr>
      </w:pPr>
    </w:p>
    <w:p w14:paraId="6DD97498" w14:textId="536A82A8"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1312"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1312"/>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Cálculo da Amortização</w:t>
      </w:r>
      <w:r w:rsidRPr="00A03577">
        <w:rPr>
          <w:rFonts w:ascii="Tahoma" w:hAnsi="Tahoma" w:cs="Tahoma"/>
          <w:sz w:val="21"/>
          <w:szCs w:val="21"/>
          <w:rPrChange w:id="1313" w:author="Mara Cristina Lima" w:date="2020-10-30T11:28:00Z">
            <w:rPr>
              <w:rFonts w:ascii="Tahoma" w:hAnsi="Tahoma" w:cs="Tahoma"/>
              <w:sz w:val="21"/>
              <w:szCs w:val="21"/>
              <w:u w:val="single"/>
            </w:rPr>
          </w:rPrChange>
        </w:rPr>
        <w:t xml:space="preserve">: </w:t>
      </w:r>
      <w:r w:rsidR="00AA44F3" w:rsidRPr="00A03577">
        <w:rPr>
          <w:rFonts w:ascii="Tahoma" w:hAnsi="Tahoma" w:cs="Tahoma"/>
          <w:sz w:val="21"/>
          <w:szCs w:val="21"/>
          <w:rPrChange w:id="1314" w:author="Mara Cristina Lima" w:date="2020-10-30T11:28:00Z">
            <w:rPr>
              <w:rFonts w:ascii="Tahoma" w:hAnsi="Tahoma" w:cs="Tahoma"/>
              <w:sz w:val="21"/>
              <w:szCs w:val="21"/>
              <w:u w:val="single"/>
            </w:rPr>
          </w:rPrChange>
        </w:rPr>
        <w:t xml:space="preserve">O Saldo Devedor Atualizado </w:t>
      </w:r>
      <w:r w:rsidR="00AA44F3" w:rsidRPr="00A03577">
        <w:rPr>
          <w:rFonts w:ascii="Tahoma" w:hAnsi="Tahoma" w:cs="Tahoma"/>
          <w:sz w:val="21"/>
          <w:szCs w:val="21"/>
        </w:rPr>
        <w:t>s</w:t>
      </w:r>
      <w:r w:rsidRPr="00A03577">
        <w:rPr>
          <w:rFonts w:ascii="Tahoma" w:hAnsi="Tahoma" w:cs="Tahoma"/>
          <w:sz w:val="21"/>
          <w:szCs w:val="21"/>
        </w:rPr>
        <w:t xml:space="preserve">erá </w:t>
      </w:r>
      <w:r w:rsidRPr="00DD1917">
        <w:rPr>
          <w:rFonts w:ascii="Tahoma" w:hAnsi="Tahoma" w:cs="Tahoma"/>
          <w:sz w:val="21"/>
          <w:szCs w:val="21"/>
        </w:rPr>
        <w:t>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070A2A6D" w14:textId="0B1DB7C0" w:rsidR="007402A3" w:rsidRPr="00DD1917" w:rsidDel="00A03577" w:rsidRDefault="007402A3">
      <w:pPr>
        <w:tabs>
          <w:tab w:val="left" w:pos="851"/>
          <w:tab w:val="left" w:pos="1418"/>
        </w:tabs>
        <w:spacing w:line="320" w:lineRule="exact"/>
        <w:contextualSpacing/>
        <w:jc w:val="both"/>
        <w:rPr>
          <w:del w:id="1315" w:author="Mara Cristina Lima" w:date="2020-10-30T11:30:00Z"/>
          <w:rFonts w:ascii="Tahoma" w:hAnsi="Tahoma" w:cs="Tahoma"/>
          <w:bCs/>
          <w:color w:val="000000"/>
          <w:sz w:val="21"/>
          <w:szCs w:val="21"/>
        </w:rPr>
      </w:pPr>
    </w:p>
    <w:p w14:paraId="23089CE7" w14:textId="7480C54B" w:rsidR="007402A3" w:rsidRDefault="007402A3" w:rsidP="005E77B0">
      <w:pPr>
        <w:pStyle w:val="PargrafodaLista"/>
        <w:numPr>
          <w:ilvl w:val="1"/>
          <w:numId w:val="45"/>
        </w:numPr>
        <w:tabs>
          <w:tab w:val="left" w:pos="851"/>
          <w:tab w:val="left" w:pos="1418"/>
        </w:tabs>
        <w:spacing w:line="320" w:lineRule="exact"/>
        <w:ind w:left="0" w:firstLine="0"/>
        <w:jc w:val="both"/>
        <w:rPr>
          <w:ins w:id="1316" w:author="Mara Cristina Lima" w:date="2020-10-30T11:28:00Z"/>
          <w:rFonts w:ascii="Tahoma" w:hAnsi="Tahoma" w:cs="Tahoma"/>
          <w:bCs/>
          <w:color w:val="000000"/>
          <w:sz w:val="21"/>
          <w:szCs w:val="21"/>
        </w:rPr>
      </w:pPr>
      <w:r w:rsidRPr="00A03577">
        <w:rPr>
          <w:rFonts w:ascii="Tahoma" w:hAnsi="Tahoma" w:cs="Tahoma"/>
          <w:bCs/>
          <w:color w:val="000000"/>
          <w:sz w:val="21"/>
          <w:szCs w:val="21"/>
          <w:u w:val="single"/>
          <w:rPrChange w:id="1317" w:author="Mara Cristina Lima" w:date="2020-10-30T11:29:00Z">
            <w:rPr>
              <w:rFonts w:ascii="Tahoma" w:hAnsi="Tahoma" w:cs="Tahoma"/>
              <w:bCs/>
              <w:color w:val="000000"/>
              <w:sz w:val="21"/>
              <w:szCs w:val="21"/>
            </w:rPr>
          </w:rPrChange>
        </w:rPr>
        <w:t>Cálculo d</w:t>
      </w:r>
      <w:ins w:id="1318" w:author="Mara Cristina Lima" w:date="2020-10-30T11:29:00Z">
        <w:r w:rsidR="00A03577">
          <w:rPr>
            <w:rFonts w:ascii="Tahoma" w:hAnsi="Tahoma" w:cs="Tahoma"/>
            <w:bCs/>
            <w:color w:val="000000"/>
            <w:sz w:val="21"/>
            <w:szCs w:val="21"/>
            <w:u w:val="single"/>
          </w:rPr>
          <w:t>o Saldo Devedor</w:t>
        </w:r>
      </w:ins>
      <w:del w:id="1319" w:author="Mara Cristina Lima" w:date="2020-10-30T11:29:00Z">
        <w:r w:rsidRPr="00A03577" w:rsidDel="00A03577">
          <w:rPr>
            <w:rFonts w:ascii="Tahoma" w:hAnsi="Tahoma" w:cs="Tahoma"/>
            <w:bCs/>
            <w:color w:val="000000"/>
            <w:sz w:val="21"/>
            <w:szCs w:val="21"/>
            <w:u w:val="single"/>
            <w:rPrChange w:id="1320" w:author="Mara Cristina Lima" w:date="2020-10-30T11:29:00Z">
              <w:rPr>
                <w:rFonts w:ascii="Tahoma" w:hAnsi="Tahoma" w:cs="Tahoma"/>
                <w:bCs/>
                <w:color w:val="000000"/>
                <w:sz w:val="21"/>
                <w:szCs w:val="21"/>
              </w:rPr>
            </w:rPrChange>
          </w:rPr>
          <w:delText>a Parcela</w:delText>
        </w:r>
      </w:del>
      <w:r w:rsidRPr="00DD1917">
        <w:rPr>
          <w:rFonts w:ascii="Tahoma" w:hAnsi="Tahoma" w:cs="Tahoma"/>
          <w:bCs/>
          <w:color w:val="000000"/>
          <w:sz w:val="21"/>
          <w:szCs w:val="21"/>
        </w:rPr>
        <w:t>: será calculado da seguinte forma</w:t>
      </w:r>
      <w:r w:rsidR="00B761F7" w:rsidRPr="00DD1917">
        <w:rPr>
          <w:rFonts w:ascii="Tahoma" w:hAnsi="Tahoma" w:cs="Tahoma"/>
          <w:bCs/>
          <w:color w:val="000000"/>
          <w:sz w:val="21"/>
          <w:szCs w:val="21"/>
        </w:rPr>
        <w:t xml:space="preserve">: </w:t>
      </w:r>
    </w:p>
    <w:p w14:paraId="35B50433" w14:textId="77777777" w:rsidR="00A03577" w:rsidRPr="00DD1917" w:rsidRDefault="00A03577">
      <w:pPr>
        <w:pStyle w:val="PargrafodaLista"/>
        <w:tabs>
          <w:tab w:val="left" w:pos="851"/>
          <w:tab w:val="left" w:pos="1418"/>
        </w:tabs>
        <w:spacing w:line="320" w:lineRule="exact"/>
        <w:ind w:left="0"/>
        <w:jc w:val="both"/>
        <w:rPr>
          <w:rFonts w:ascii="Tahoma" w:hAnsi="Tahoma" w:cs="Tahoma"/>
          <w:bCs/>
          <w:color w:val="000000"/>
          <w:sz w:val="21"/>
          <w:szCs w:val="21"/>
        </w:rPr>
        <w:pPrChange w:id="1321" w:author="Mara Cristina Lima" w:date="2020-10-30T11:28:00Z">
          <w:pPr>
            <w:pStyle w:val="PargrafodaLista"/>
            <w:numPr>
              <w:ilvl w:val="1"/>
              <w:numId w:val="45"/>
            </w:numPr>
            <w:tabs>
              <w:tab w:val="left" w:pos="851"/>
              <w:tab w:val="left" w:pos="1418"/>
            </w:tabs>
            <w:spacing w:line="320" w:lineRule="exact"/>
            <w:ind w:left="0" w:hanging="360"/>
            <w:jc w:val="both"/>
          </w:pPr>
        </w:pPrChange>
      </w:pP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41032F49"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r>
      <w:del w:id="1322" w:author="Mara Cristina Lima" w:date="2020-10-30T11:31:00Z">
        <w:r w:rsidRPr="00DD1917" w:rsidDel="00A03577">
          <w:rPr>
            <w:rFonts w:ascii="Tahoma" w:hAnsi="Tahoma" w:cs="Tahoma"/>
            <w:bCs/>
            <w:color w:val="000000"/>
            <w:sz w:val="21"/>
            <w:szCs w:val="21"/>
          </w:rPr>
          <w:delText xml:space="preserve">Valor </w:delText>
        </w:r>
        <w:r w:rsidR="00776D3B" w:rsidRPr="00DD1917" w:rsidDel="00A03577">
          <w:rPr>
            <w:rFonts w:ascii="Tahoma" w:hAnsi="Tahoma" w:cs="Tahoma"/>
            <w:bCs/>
            <w:color w:val="000000"/>
            <w:sz w:val="21"/>
            <w:szCs w:val="21"/>
          </w:rPr>
          <w:delText>n</w:delText>
        </w:r>
        <w:r w:rsidRPr="00DD1917" w:rsidDel="00A03577">
          <w:rPr>
            <w:rFonts w:ascii="Tahoma" w:hAnsi="Tahoma" w:cs="Tahoma"/>
            <w:bCs/>
            <w:color w:val="000000"/>
            <w:sz w:val="21"/>
            <w:szCs w:val="21"/>
          </w:rPr>
          <w:delText xml:space="preserve">ominal </w:delText>
        </w:r>
        <w:r w:rsidR="00776D3B" w:rsidRPr="00DD1917" w:rsidDel="00A03577">
          <w:rPr>
            <w:rFonts w:ascii="Tahoma" w:hAnsi="Tahoma" w:cs="Tahoma"/>
            <w:bCs/>
            <w:color w:val="000000"/>
            <w:sz w:val="21"/>
            <w:szCs w:val="21"/>
          </w:rPr>
          <w:delText>u</w:delText>
        </w:r>
        <w:r w:rsidRPr="00DD1917" w:rsidDel="00A03577">
          <w:rPr>
            <w:rFonts w:ascii="Tahoma" w:hAnsi="Tahoma" w:cs="Tahoma"/>
            <w:bCs/>
            <w:color w:val="000000"/>
            <w:sz w:val="21"/>
            <w:szCs w:val="21"/>
          </w:rPr>
          <w:delText>nitário da i-ésima parcela de amortização, em reais, calculado com 08 (oito) casas decimais, sem arredondamento</w:delText>
        </w:r>
      </w:del>
      <w:ins w:id="1323" w:author="Mara Cristina Lima" w:date="2020-10-30T11:31:00Z">
        <w:r w:rsidR="00A03577">
          <w:rPr>
            <w:rFonts w:ascii="Tahoma" w:hAnsi="Tahoma" w:cs="Tahoma"/>
            <w:bCs/>
            <w:color w:val="000000"/>
            <w:sz w:val="21"/>
            <w:szCs w:val="21"/>
          </w:rPr>
          <w:t>Conforme definido acima</w:t>
        </w:r>
      </w:ins>
      <w:r w:rsidRPr="00DD1917">
        <w:rPr>
          <w:rFonts w:ascii="Tahoma" w:hAnsi="Tahoma" w:cs="Tahoma"/>
          <w:bCs/>
          <w:color w:val="000000"/>
          <w:sz w:val="21"/>
          <w:szCs w:val="21"/>
        </w:rPr>
        <w:t>.</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652514F2" w14:textId="3239CF46" w:rsidR="00A05D9D" w:rsidRPr="00DD1917" w:rsidDel="00A03577" w:rsidRDefault="00A05D9D">
      <w:pPr>
        <w:pStyle w:val="Recuodecorpodetexto"/>
        <w:widowControl w:val="0"/>
        <w:spacing w:after="0" w:line="320" w:lineRule="exact"/>
        <w:ind w:left="0" w:right="-8"/>
        <w:contextualSpacing/>
        <w:jc w:val="center"/>
        <w:rPr>
          <w:del w:id="1324" w:author="Mara Cristina Lima" w:date="2020-10-30T11:31:00Z"/>
          <w:rFonts w:ascii="Tahoma" w:hAnsi="Tahoma" w:cs="Tahoma"/>
          <w:b/>
          <w:bCs/>
          <w:sz w:val="21"/>
          <w:szCs w:val="21"/>
        </w:rPr>
      </w:pP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p>
    <w:p w14:paraId="0B5BDA19" w14:textId="6F7BA478" w:rsidR="002C3688" w:rsidRPr="00DD1917" w:rsidRDefault="002C3688">
      <w:pPr>
        <w:pStyle w:val="Recuodecorpodetexto"/>
        <w:widowControl w:val="0"/>
        <w:spacing w:after="0" w:line="320" w:lineRule="exact"/>
        <w:ind w:left="0" w:right="-8"/>
        <w:contextualSpacing/>
        <w:jc w:val="center"/>
        <w:rPr>
          <w:rFonts w:ascii="Tahoma" w:hAnsi="Tahoma" w:cs="Tahoma"/>
          <w:bCs/>
          <w:sz w:val="21"/>
          <w:szCs w:val="21"/>
        </w:rPr>
      </w:pPr>
    </w:p>
    <w:p w14:paraId="50BF5B16" w14:textId="77777777" w:rsidR="00CD0FC4" w:rsidRPr="00381BE2" w:rsidRDefault="00CD0FC4">
      <w:pPr>
        <w:pStyle w:val="Recuodecorpodetexto"/>
        <w:widowControl w:val="0"/>
        <w:spacing w:after="0" w:line="320" w:lineRule="exact"/>
        <w:ind w:left="0" w:right="-8"/>
        <w:contextualSpacing/>
        <w:jc w:val="center"/>
        <w:rPr>
          <w:rFonts w:ascii="Tahoma" w:hAnsi="Tahoma"/>
          <w:b/>
          <w:sz w:val="21"/>
        </w:rPr>
      </w:pPr>
    </w:p>
    <w:tbl>
      <w:tblPr>
        <w:tblW w:w="10055" w:type="dxa"/>
        <w:jc w:val="center"/>
        <w:tblCellMar>
          <w:left w:w="70" w:type="dxa"/>
          <w:right w:w="70" w:type="dxa"/>
        </w:tblCellMar>
        <w:tblLook w:val="04A0" w:firstRow="1" w:lastRow="0" w:firstColumn="1" w:lastColumn="0" w:noHBand="0" w:noVBand="1"/>
      </w:tblPr>
      <w:tblGrid>
        <w:gridCol w:w="3339"/>
        <w:gridCol w:w="1748"/>
        <w:gridCol w:w="979"/>
        <w:gridCol w:w="709"/>
        <w:gridCol w:w="1717"/>
        <w:gridCol w:w="725"/>
        <w:gridCol w:w="838"/>
      </w:tblGrid>
      <w:tr w:rsidR="00711DAA" w:rsidRPr="00DD1917" w14:paraId="2EF8F9C9" w14:textId="77777777" w:rsidTr="00A318C4">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381BE2" w:rsidRDefault="002C3688" w:rsidP="00381BE2">
            <w:pPr>
              <w:widowControl w:val="0"/>
              <w:spacing w:line="320" w:lineRule="exact"/>
              <w:contextualSpacing/>
              <w:jc w:val="center"/>
              <w:rPr>
                <w:rFonts w:ascii="Tahoma" w:hAnsi="Tahoma"/>
                <w:color w:val="FFFFFF"/>
                <w:sz w:val="21"/>
              </w:rPr>
            </w:pPr>
            <w:r w:rsidRPr="00DD1917">
              <w:rPr>
                <w:rFonts w:ascii="Tahoma" w:hAnsi="Tahoma" w:cs="Tahoma"/>
                <w:color w:val="FFFFFF"/>
                <w:sz w:val="21"/>
                <w:szCs w:val="21"/>
              </w:rPr>
              <w:t>Empreendimento</w:t>
            </w:r>
            <w:r w:rsidR="00862DF2" w:rsidRPr="00DD1917">
              <w:rPr>
                <w:rFonts w:ascii="Tahoma" w:hAnsi="Tahoma" w:cs="Tahoma"/>
                <w:color w:val="FFFFFF"/>
                <w:sz w:val="21"/>
                <w:szCs w:val="21"/>
              </w:rPr>
              <w:t xml:space="preserve"> Alvo</w:t>
            </w:r>
          </w:p>
        </w:tc>
        <w:tc>
          <w:tcPr>
            <w:tcW w:w="916"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381BE2" w:rsidRDefault="00B23543"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Registro de Imóveis</w:t>
            </w:r>
          </w:p>
        </w:tc>
        <w:tc>
          <w:tcPr>
            <w:tcW w:w="564" w:type="pct"/>
            <w:vMerge w:val="restart"/>
            <w:tcBorders>
              <w:top w:val="single" w:sz="4" w:space="0" w:color="auto"/>
              <w:left w:val="nil"/>
              <w:right w:val="single" w:sz="4" w:space="0" w:color="auto"/>
            </w:tcBorders>
            <w:shd w:val="clear" w:color="000000" w:fill="44546A"/>
            <w:vAlign w:val="center"/>
            <w:hideMark/>
          </w:tcPr>
          <w:p w14:paraId="611AA1E1" w14:textId="01A9B47D" w:rsidR="002C3688" w:rsidRPr="00381BE2" w:rsidRDefault="00A318C4" w:rsidP="00381BE2">
            <w:pPr>
              <w:widowControl w:val="0"/>
              <w:spacing w:line="320" w:lineRule="exact"/>
              <w:contextualSpacing/>
              <w:jc w:val="center"/>
              <w:rPr>
                <w:rFonts w:ascii="Tahoma" w:hAnsi="Tahoma"/>
                <w:color w:val="FFFFFF"/>
                <w:sz w:val="21"/>
              </w:rPr>
            </w:pPr>
            <w:r w:rsidRPr="00DD1917">
              <w:rPr>
                <w:rFonts w:ascii="Tahoma" w:hAnsi="Tahoma" w:cs="Tahoma"/>
                <w:color w:val="FFFFFF"/>
                <w:sz w:val="21"/>
                <w:szCs w:val="21"/>
              </w:rPr>
              <w:t>Matrícula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 xml:space="preserve">% </w:t>
            </w:r>
          </w:p>
          <w:p w14:paraId="55C12820" w14:textId="23CEEA5D"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785DB18C"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Montante de recursos destinados ao Empreendimento</w:t>
            </w:r>
            <w:r w:rsidR="00862DF2" w:rsidRPr="00381BE2">
              <w:rPr>
                <w:rFonts w:ascii="Tahoma" w:hAnsi="Tahoma"/>
                <w:color w:val="FFFFFF"/>
                <w:sz w:val="21"/>
              </w:rPr>
              <w:t xml:space="preserve"> Alvo</w:t>
            </w:r>
            <w:r w:rsidRPr="00381BE2">
              <w:rPr>
                <w:rFonts w:ascii="Tahoma" w:hAnsi="Tahoma"/>
                <w:color w:val="FFFFFF"/>
                <w:sz w:val="21"/>
              </w:rPr>
              <w:t xml:space="preserve"> decorrentes de outras fontes de recursos (R$)</w:t>
            </w:r>
          </w:p>
        </w:tc>
        <w:tc>
          <w:tcPr>
            <w:tcW w:w="1125"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327B8E9D"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Cronograma Estimado</w:t>
            </w:r>
          </w:p>
        </w:tc>
      </w:tr>
      <w:tr w:rsidR="00711DAA" w:rsidRPr="00DD1917" w14:paraId="02DEDB76" w14:textId="77777777" w:rsidTr="00A318C4">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3DD52056" w:rsidR="002C3688" w:rsidRPr="00381BE2" w:rsidRDefault="002C3688" w:rsidP="00381BE2">
            <w:pPr>
              <w:widowControl w:val="0"/>
              <w:spacing w:line="320" w:lineRule="exact"/>
              <w:contextualSpacing/>
              <w:jc w:val="center"/>
              <w:rPr>
                <w:rFonts w:ascii="Tahoma" w:hAnsi="Tahoma"/>
                <w:color w:val="FFFFFF"/>
                <w:sz w:val="21"/>
              </w:rPr>
            </w:pPr>
          </w:p>
        </w:tc>
        <w:tc>
          <w:tcPr>
            <w:tcW w:w="916" w:type="pct"/>
            <w:vMerge/>
            <w:tcBorders>
              <w:left w:val="nil"/>
              <w:bottom w:val="single" w:sz="4" w:space="0" w:color="auto"/>
              <w:right w:val="single" w:sz="4" w:space="0" w:color="auto"/>
            </w:tcBorders>
            <w:shd w:val="clear" w:color="000000" w:fill="44546A"/>
            <w:vAlign w:val="center"/>
          </w:tcPr>
          <w:p w14:paraId="512716E6" w14:textId="09A8BFD7" w:rsidR="002C3688" w:rsidRPr="00381BE2" w:rsidRDefault="002C3688" w:rsidP="00381BE2">
            <w:pPr>
              <w:widowControl w:val="0"/>
              <w:spacing w:line="320" w:lineRule="exact"/>
              <w:contextualSpacing/>
              <w:jc w:val="center"/>
              <w:rPr>
                <w:rFonts w:ascii="Tahoma" w:hAnsi="Tahoma"/>
                <w:color w:val="FFFFFF"/>
                <w:sz w:val="21"/>
              </w:rPr>
            </w:pPr>
          </w:p>
        </w:tc>
        <w:tc>
          <w:tcPr>
            <w:tcW w:w="564" w:type="pct"/>
            <w:vMerge/>
            <w:tcBorders>
              <w:left w:val="nil"/>
              <w:bottom w:val="single" w:sz="4" w:space="0" w:color="auto"/>
              <w:right w:val="single" w:sz="4" w:space="0" w:color="auto"/>
            </w:tcBorders>
            <w:shd w:val="clear" w:color="000000" w:fill="44546A"/>
            <w:vAlign w:val="center"/>
          </w:tcPr>
          <w:p w14:paraId="63A649C6" w14:textId="29D45EC4" w:rsidR="002C3688" w:rsidRPr="00381BE2" w:rsidRDefault="002C3688" w:rsidP="00381BE2">
            <w:pPr>
              <w:widowControl w:val="0"/>
              <w:spacing w:line="320" w:lineRule="exact"/>
              <w:contextualSpacing/>
              <w:jc w:val="center"/>
              <w:rPr>
                <w:rFonts w:ascii="Tahoma" w:hAnsi="Tahoma"/>
                <w:color w:val="FFFFFF"/>
                <w:sz w:val="21"/>
              </w:rPr>
            </w:pPr>
          </w:p>
        </w:tc>
        <w:tc>
          <w:tcPr>
            <w:tcW w:w="494" w:type="pct"/>
            <w:vMerge/>
            <w:tcBorders>
              <w:left w:val="nil"/>
              <w:bottom w:val="single" w:sz="4" w:space="0" w:color="auto"/>
              <w:right w:val="single" w:sz="4" w:space="0" w:color="auto"/>
            </w:tcBorders>
            <w:shd w:val="clear" w:color="000000" w:fill="44546A"/>
            <w:vAlign w:val="center"/>
          </w:tcPr>
          <w:p w14:paraId="7D69110F" w14:textId="53445FDE" w:rsidR="002C3688" w:rsidRPr="00381BE2" w:rsidRDefault="002C3688" w:rsidP="00381BE2">
            <w:pPr>
              <w:widowControl w:val="0"/>
              <w:spacing w:line="320" w:lineRule="exact"/>
              <w:contextualSpacing/>
              <w:rPr>
                <w:rFonts w:ascii="Tahoma" w:hAnsi="Tahoma"/>
                <w:color w:val="FFFFFF"/>
                <w:sz w:val="21"/>
              </w:rPr>
            </w:pPr>
          </w:p>
        </w:tc>
        <w:tc>
          <w:tcPr>
            <w:tcW w:w="987" w:type="pct"/>
            <w:vMerge/>
            <w:tcBorders>
              <w:left w:val="nil"/>
              <w:bottom w:val="single" w:sz="4" w:space="0" w:color="auto"/>
              <w:right w:val="single" w:sz="4" w:space="0" w:color="auto"/>
            </w:tcBorders>
            <w:shd w:val="clear" w:color="000000" w:fill="44546A"/>
            <w:vAlign w:val="center"/>
          </w:tcPr>
          <w:p w14:paraId="42C06E60" w14:textId="011E9940" w:rsidR="002C3688" w:rsidRPr="00381BE2" w:rsidRDefault="002C3688" w:rsidP="00381BE2">
            <w:pPr>
              <w:widowControl w:val="0"/>
              <w:spacing w:line="320" w:lineRule="exact"/>
              <w:contextualSpacing/>
              <w:rPr>
                <w:rFonts w:ascii="Tahoma" w:hAnsi="Tahoma"/>
                <w:color w:val="FFFFFF"/>
                <w:sz w:val="21"/>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0DE9D850" w:rsidR="002C3688" w:rsidRPr="00381BE2" w:rsidRDefault="002C3688" w:rsidP="00381BE2">
            <w:pPr>
              <w:widowControl w:val="0"/>
              <w:spacing w:line="320" w:lineRule="exact"/>
              <w:contextualSpacing/>
              <w:jc w:val="center"/>
              <w:rPr>
                <w:rFonts w:ascii="Tahoma" w:hAnsi="Tahoma"/>
                <w:color w:val="FFFFFF" w:themeColor="background1"/>
                <w:sz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c>
          <w:tcPr>
            <w:tcW w:w="632"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r>
      <w:tr w:rsidR="00711DAA" w:rsidRPr="00DD1917" w14:paraId="265944AC" w14:textId="77777777" w:rsidTr="00A318C4">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5F1C210C" w:rsidR="002C3688" w:rsidRPr="00381BE2" w:rsidRDefault="002C3688" w:rsidP="00381BE2">
            <w:pPr>
              <w:widowControl w:val="0"/>
              <w:spacing w:line="320" w:lineRule="exact"/>
              <w:contextualSpacing/>
              <w:jc w:val="center"/>
              <w:rPr>
                <w:rFonts w:ascii="Tahoma" w:hAnsi="Tahoma"/>
                <w:sz w:val="21"/>
              </w:rPr>
            </w:pPr>
            <w:r w:rsidRPr="00381BE2">
              <w:rPr>
                <w:rFonts w:ascii="Tahoma" w:hAnsi="Tahoma"/>
                <w:sz w:val="21"/>
              </w:rPr>
              <w:t xml:space="preserve">Empreendimento </w:t>
            </w:r>
            <w:r w:rsidR="00F122DB">
              <w:rPr>
                <w:rFonts w:ascii="Tahoma" w:hAnsi="Tahoma" w:cs="Tahoma"/>
                <w:sz w:val="21"/>
                <w:szCs w:val="21"/>
              </w:rPr>
              <w:t>Urban Residence</w:t>
            </w:r>
          </w:p>
        </w:tc>
        <w:tc>
          <w:tcPr>
            <w:tcW w:w="916" w:type="pct"/>
            <w:tcBorders>
              <w:top w:val="nil"/>
              <w:left w:val="nil"/>
              <w:bottom w:val="single" w:sz="4" w:space="0" w:color="auto"/>
              <w:right w:val="single" w:sz="4" w:space="0" w:color="auto"/>
            </w:tcBorders>
            <w:shd w:val="clear" w:color="auto" w:fill="auto"/>
            <w:vAlign w:val="center"/>
          </w:tcPr>
          <w:p w14:paraId="24CBB4FB" w14:textId="12744F34" w:rsidR="002C3688" w:rsidRPr="00381BE2" w:rsidRDefault="00A318C4">
            <w:pPr>
              <w:widowControl w:val="0"/>
              <w:spacing w:line="320" w:lineRule="exact"/>
              <w:contextualSpacing/>
              <w:jc w:val="center"/>
              <w:rPr>
                <w:rFonts w:ascii="Tahoma" w:hAnsi="Tahoma"/>
                <w:color w:val="000000"/>
                <w:sz w:val="21"/>
              </w:rPr>
            </w:pPr>
            <w:r w:rsidRPr="00381BE2">
              <w:rPr>
                <w:rFonts w:ascii="Tahoma" w:hAnsi="Tahoma"/>
                <w:sz w:val="21"/>
              </w:rPr>
              <w:t>Cartório de Registro de Imóveis de Rondonópolis/MT</w:t>
            </w:r>
          </w:p>
        </w:tc>
        <w:tc>
          <w:tcPr>
            <w:tcW w:w="564" w:type="pct"/>
            <w:tcBorders>
              <w:top w:val="nil"/>
              <w:left w:val="nil"/>
              <w:bottom w:val="single" w:sz="4" w:space="0" w:color="auto"/>
              <w:right w:val="single" w:sz="4" w:space="0" w:color="auto"/>
            </w:tcBorders>
            <w:shd w:val="clear" w:color="auto" w:fill="auto"/>
            <w:vAlign w:val="center"/>
          </w:tcPr>
          <w:p w14:paraId="35EAD554" w14:textId="552CA03D" w:rsidR="002C3688" w:rsidRPr="00381BE2" w:rsidRDefault="005F3803">
            <w:pPr>
              <w:widowControl w:val="0"/>
              <w:spacing w:line="320" w:lineRule="exact"/>
              <w:contextualSpacing/>
              <w:jc w:val="center"/>
              <w:rPr>
                <w:rFonts w:ascii="Tahoma" w:hAnsi="Tahoma"/>
                <w:color w:val="000000"/>
                <w:sz w:val="21"/>
              </w:rPr>
            </w:pPr>
            <w:r>
              <w:rPr>
                <w:rFonts w:ascii="Tahoma" w:hAnsi="Tahoma" w:cs="Tahoma"/>
                <w:sz w:val="21"/>
                <w:szCs w:val="21"/>
                <w:lang w:eastAsia="pt-BR"/>
              </w:rPr>
              <w:t>126.471</w:t>
            </w:r>
          </w:p>
        </w:tc>
        <w:tc>
          <w:tcPr>
            <w:tcW w:w="494" w:type="pct"/>
            <w:tcBorders>
              <w:top w:val="nil"/>
              <w:left w:val="nil"/>
              <w:bottom w:val="single" w:sz="4" w:space="0" w:color="auto"/>
              <w:right w:val="single" w:sz="4" w:space="0" w:color="auto"/>
            </w:tcBorders>
            <w:vAlign w:val="center"/>
          </w:tcPr>
          <w:p w14:paraId="0D06D0AF" w14:textId="2C0C2246"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lang w:eastAsia="pt-BR"/>
              </w:rPr>
              <w:t>100</w:t>
            </w:r>
          </w:p>
        </w:tc>
        <w:tc>
          <w:tcPr>
            <w:tcW w:w="987" w:type="pct"/>
            <w:tcBorders>
              <w:top w:val="nil"/>
              <w:left w:val="nil"/>
              <w:bottom w:val="single" w:sz="4" w:space="0" w:color="auto"/>
              <w:right w:val="single" w:sz="4" w:space="0" w:color="auto"/>
            </w:tcBorders>
            <w:vAlign w:val="center"/>
          </w:tcPr>
          <w:p w14:paraId="598082E5" w14:textId="688B904C"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4D2BAEA4"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highlight w:val="yellow"/>
                <w:lang w:eastAsia="pt-BR"/>
              </w:rPr>
              <w:t>[=]</w:t>
            </w:r>
          </w:p>
        </w:tc>
        <w:tc>
          <w:tcPr>
            <w:tcW w:w="632" w:type="pct"/>
            <w:tcBorders>
              <w:top w:val="nil"/>
              <w:left w:val="nil"/>
              <w:bottom w:val="single" w:sz="4" w:space="0" w:color="auto"/>
              <w:right w:val="single" w:sz="4" w:space="0" w:color="auto"/>
            </w:tcBorders>
            <w:vAlign w:val="center"/>
          </w:tcPr>
          <w:p w14:paraId="1F30988E"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r>
    </w:tbl>
    <w:p w14:paraId="5AA1663F" w14:textId="7CDC7306" w:rsidR="00A05D9D" w:rsidRPr="00DD1917" w:rsidRDefault="00A05D9D">
      <w:pPr>
        <w:spacing w:line="320" w:lineRule="exact"/>
        <w:contextualSpacing/>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30F1395D" w14:textId="7B375F09" w:rsidR="00C51F7B" w:rsidRPr="00DD1917" w:rsidRDefault="00C51F7B">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w:t>
      </w:r>
      <w:r w:rsidR="00037BAC" w:rsidRPr="00DD1917">
        <w:rPr>
          <w:rFonts w:ascii="Tahoma" w:hAnsi="Tahoma" w:cs="Tahoma"/>
          <w:bCs/>
          <w:sz w:val="21"/>
          <w:szCs w:val="21"/>
          <w:highlight w:val="yellow"/>
        </w:rPr>
        <w:t>favor inserir.</w:t>
      </w:r>
      <w:r w:rsidRPr="00DD1917">
        <w:rPr>
          <w:rFonts w:ascii="Tahoma" w:hAnsi="Tahoma" w:cs="Tahoma"/>
          <w:bCs/>
          <w:sz w:val="21"/>
          <w:szCs w:val="21"/>
          <w:highlight w:val="yellow"/>
        </w:rPr>
        <w:t>]</w:t>
      </w:r>
    </w:p>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headerReference w:type="default" r:id="rId21"/>
          <w:footerReference w:type="default" r:id="rId22"/>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1775D8A2" w14:textId="77777777" w:rsidR="00AB26C4" w:rsidRPr="00DD1917" w:rsidRDefault="00AB26C4">
      <w:pPr>
        <w:spacing w:line="320" w:lineRule="exact"/>
        <w:contextualSpacing/>
        <w:rPr>
          <w:rFonts w:ascii="Tahoma" w:hAnsi="Tahoma" w:cs="Tahoma"/>
          <w:b/>
          <w:bCs/>
          <w:sz w:val="21"/>
          <w:szCs w:val="21"/>
        </w:rPr>
      </w:pPr>
    </w:p>
    <w:p w14:paraId="1F047195" w14:textId="77777777" w:rsidR="00AB26C4" w:rsidRPr="00DD1917" w:rsidRDefault="00AB26C4">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[favor inserir.]</w:t>
      </w:r>
    </w:p>
    <w:p w14:paraId="6D19C71A" w14:textId="243746F3" w:rsidR="005E77B0" w:rsidRPr="00381BE2" w:rsidDel="00A03577" w:rsidRDefault="005E77B0">
      <w:pPr>
        <w:spacing w:line="320" w:lineRule="exact"/>
        <w:contextualSpacing/>
        <w:rPr>
          <w:del w:id="1325" w:author="Mara Cristina Lima" w:date="2020-10-30T11:32:00Z"/>
          <w:rFonts w:ascii="Tahoma" w:hAnsi="Tahoma"/>
          <w:b/>
          <w:sz w:val="21"/>
        </w:rPr>
        <w:sectPr w:rsidR="005E77B0" w:rsidRPr="00381BE2" w:rsidDel="00A03577" w:rsidSect="00771D71">
          <w:pgSz w:w="11907" w:h="16839" w:code="9"/>
          <w:pgMar w:top="1418" w:right="1701" w:bottom="1418" w:left="1701" w:header="709" w:footer="709" w:gutter="0"/>
          <w:cols w:space="708"/>
          <w:docGrid w:linePitch="360"/>
        </w:sectPr>
      </w:pPr>
    </w:p>
    <w:p w14:paraId="0289B599" w14:textId="0506C163" w:rsidR="0086276C" w:rsidRPr="00DD1917" w:rsidDel="00A03577" w:rsidRDefault="0086276C" w:rsidP="005E77B0">
      <w:pPr>
        <w:pStyle w:val="Ttulo1"/>
        <w:spacing w:line="320" w:lineRule="exact"/>
        <w:jc w:val="center"/>
        <w:rPr>
          <w:del w:id="1326" w:author="Mara Cristina Lima" w:date="2020-10-30T11:32:00Z"/>
          <w:rFonts w:ascii="Tahoma" w:hAnsi="Tahoma" w:cs="Tahoma"/>
          <w:b/>
          <w:bCs/>
          <w:color w:val="000000" w:themeColor="text1"/>
          <w:sz w:val="21"/>
          <w:szCs w:val="21"/>
        </w:rPr>
      </w:pPr>
      <w:del w:id="1327" w:author="Mara Cristina Lima" w:date="2020-10-30T11:32:00Z">
        <w:r w:rsidRPr="00DD1917" w:rsidDel="00A03577">
          <w:rPr>
            <w:rFonts w:ascii="Tahoma" w:hAnsi="Tahoma" w:cs="Tahoma"/>
            <w:b/>
            <w:bCs/>
            <w:color w:val="000000" w:themeColor="text1"/>
            <w:sz w:val="21"/>
            <w:szCs w:val="21"/>
          </w:rPr>
          <w:lastRenderedPageBreak/>
          <w:delText xml:space="preserve">ANEXO VII – CUSTOS </w:delText>
        </w:r>
        <w:r w:rsidR="0033156C" w:rsidRPr="00DD1917" w:rsidDel="00A03577">
          <w:rPr>
            <w:rFonts w:ascii="Tahoma" w:hAnsi="Tahoma" w:cs="Tahoma"/>
            <w:b/>
            <w:bCs/>
            <w:color w:val="000000" w:themeColor="text1"/>
            <w:sz w:val="21"/>
            <w:szCs w:val="21"/>
          </w:rPr>
          <w:delText>MENSAIS</w:delText>
        </w:r>
        <w:r w:rsidR="00771D71" w:rsidRPr="00DD1917" w:rsidDel="00A03577">
          <w:rPr>
            <w:rFonts w:ascii="Tahoma" w:hAnsi="Tahoma" w:cs="Tahoma"/>
            <w:b/>
            <w:bCs/>
            <w:color w:val="000000" w:themeColor="text1"/>
            <w:sz w:val="21"/>
            <w:szCs w:val="21"/>
          </w:rPr>
          <w:delText xml:space="preserve"> </w:delText>
        </w:r>
      </w:del>
    </w:p>
    <w:p w14:paraId="78085551" w14:textId="6F359A86" w:rsidR="0086276C" w:rsidRPr="00DD1917" w:rsidDel="00A03577" w:rsidRDefault="0086276C">
      <w:pPr>
        <w:spacing w:line="320" w:lineRule="exact"/>
        <w:contextualSpacing/>
        <w:rPr>
          <w:del w:id="1328" w:author="Mara Cristina Lima" w:date="2020-10-30T11:32:00Z"/>
          <w:rFonts w:ascii="Tahoma" w:hAnsi="Tahoma" w:cs="Tahoma"/>
          <w:b/>
          <w:bCs/>
          <w:sz w:val="21"/>
          <w:szCs w:val="21"/>
        </w:rPr>
      </w:pPr>
    </w:p>
    <w:p w14:paraId="73D2E24E" w14:textId="3F8F7C96" w:rsidR="00AB26C4" w:rsidRPr="00DD1917" w:rsidDel="00A03577" w:rsidRDefault="003C7BE1">
      <w:pPr>
        <w:pStyle w:val="Recuodecorpodetexto"/>
        <w:widowControl w:val="0"/>
        <w:spacing w:after="0" w:line="320" w:lineRule="exact"/>
        <w:ind w:left="0" w:right="-8"/>
        <w:contextualSpacing/>
        <w:jc w:val="center"/>
        <w:rPr>
          <w:del w:id="1329" w:author="Mara Cristina Lima" w:date="2020-10-30T11:32:00Z"/>
          <w:rFonts w:ascii="Tahoma" w:hAnsi="Tahoma" w:cs="Tahoma"/>
          <w:bCs/>
          <w:sz w:val="21"/>
          <w:szCs w:val="21"/>
        </w:rPr>
      </w:pPr>
      <w:del w:id="1330" w:author="Mara Cristina Lima" w:date="2020-10-30T11:32:00Z">
        <w:r w:rsidRPr="00DD1917" w:rsidDel="00A03577">
          <w:rPr>
            <w:rFonts w:ascii="Tahoma" w:hAnsi="Tahoma" w:cs="Tahoma"/>
            <w:bCs/>
            <w:sz w:val="21"/>
            <w:szCs w:val="21"/>
          </w:rPr>
          <w:delText>Serão caracterizados como “</w:delText>
        </w:r>
        <w:r w:rsidRPr="00DD1917" w:rsidDel="00A03577">
          <w:rPr>
            <w:rFonts w:ascii="Tahoma" w:hAnsi="Tahoma" w:cs="Tahoma"/>
            <w:bCs/>
            <w:sz w:val="21"/>
            <w:szCs w:val="21"/>
            <w:u w:val="single"/>
          </w:rPr>
          <w:delText xml:space="preserve">Custos </w:delText>
        </w:r>
        <w:r w:rsidR="0033156C" w:rsidRPr="00DD1917" w:rsidDel="00A03577">
          <w:rPr>
            <w:rFonts w:ascii="Tahoma" w:hAnsi="Tahoma" w:cs="Tahoma"/>
            <w:bCs/>
            <w:sz w:val="21"/>
            <w:szCs w:val="21"/>
            <w:u w:val="single"/>
          </w:rPr>
          <w:delText>Mensais</w:delText>
        </w:r>
        <w:r w:rsidRPr="00DD1917" w:rsidDel="00A03577">
          <w:rPr>
            <w:rFonts w:ascii="Tahoma" w:hAnsi="Tahoma" w:cs="Tahoma"/>
            <w:bCs/>
            <w:sz w:val="21"/>
            <w:szCs w:val="21"/>
          </w:rPr>
          <w:delText>”:</w:delText>
        </w:r>
        <w:r w:rsidRPr="00DD1917" w:rsidDel="00A03577">
          <w:rPr>
            <w:rFonts w:ascii="Tahoma" w:hAnsi="Tahoma" w:cs="Tahoma"/>
            <w:b/>
            <w:bCs/>
            <w:sz w:val="21"/>
            <w:szCs w:val="21"/>
          </w:rPr>
          <w:delText xml:space="preserve"> </w:delText>
        </w:r>
        <w:r w:rsidR="00AB26C4" w:rsidRPr="00DD1917" w:rsidDel="00A03577">
          <w:rPr>
            <w:rFonts w:ascii="Tahoma" w:hAnsi="Tahoma" w:cs="Tahoma"/>
            <w:b/>
            <w:bCs/>
            <w:sz w:val="21"/>
            <w:szCs w:val="21"/>
          </w:rPr>
          <w:delText xml:space="preserve"> </w:delText>
        </w:r>
        <w:r w:rsidR="00AB26C4" w:rsidRPr="00DD1917" w:rsidDel="00A03577">
          <w:rPr>
            <w:rFonts w:ascii="Tahoma" w:hAnsi="Tahoma" w:cs="Tahoma"/>
            <w:bCs/>
            <w:sz w:val="21"/>
            <w:szCs w:val="21"/>
            <w:highlight w:val="yellow"/>
          </w:rPr>
          <w:delText>[favor inserir.]</w:delText>
        </w:r>
      </w:del>
    </w:p>
    <w:p w14:paraId="02C92668" w14:textId="7EAB6F8A" w:rsidR="003C7BE1" w:rsidRPr="00DD1917" w:rsidDel="00A03577" w:rsidRDefault="003C7BE1">
      <w:pPr>
        <w:spacing w:line="320" w:lineRule="exact"/>
        <w:contextualSpacing/>
        <w:rPr>
          <w:del w:id="1331" w:author="Mara Cristina Lima" w:date="2020-10-30T11:32:00Z"/>
          <w:rFonts w:ascii="Tahoma" w:hAnsi="Tahoma" w:cs="Tahoma"/>
          <w:b/>
          <w:bCs/>
          <w:sz w:val="21"/>
          <w:szCs w:val="21"/>
        </w:rPr>
      </w:pPr>
    </w:p>
    <w:p w14:paraId="5F8F6291" w14:textId="11E2F44D" w:rsidR="00CB058E" w:rsidRPr="00DD1917" w:rsidDel="00A03577" w:rsidRDefault="00CB058E" w:rsidP="005E77B0">
      <w:pPr>
        <w:spacing w:line="320" w:lineRule="exact"/>
        <w:rPr>
          <w:del w:id="1332" w:author="Mara Cristina Lima" w:date="2020-10-30T11:32:00Z"/>
          <w:rFonts w:ascii="Tahoma" w:hAnsi="Tahoma" w:cs="Tahoma"/>
          <w:sz w:val="21"/>
          <w:szCs w:val="21"/>
        </w:rPr>
      </w:pPr>
    </w:p>
    <w:p w14:paraId="0988DB96" w14:textId="325DFE4B" w:rsidR="00CB058E" w:rsidRPr="00DD1917" w:rsidDel="00A03577" w:rsidRDefault="00CB058E" w:rsidP="005E77B0">
      <w:pPr>
        <w:spacing w:line="320" w:lineRule="exact"/>
        <w:rPr>
          <w:del w:id="1333" w:author="Mara Cristina Lima" w:date="2020-10-30T11:32:00Z"/>
          <w:rFonts w:ascii="Tahoma" w:hAnsi="Tahoma" w:cs="Tahoma"/>
          <w:sz w:val="21"/>
          <w:szCs w:val="21"/>
        </w:rPr>
      </w:pPr>
      <w:del w:id="1334" w:author="Mara Cristina Lima" w:date="2020-10-30T11:32:00Z">
        <w:r w:rsidRPr="00DD1917" w:rsidDel="00A03577">
          <w:rPr>
            <w:rFonts w:ascii="Tahoma" w:hAnsi="Tahoma" w:cs="Tahoma"/>
            <w:sz w:val="21"/>
            <w:szCs w:val="21"/>
          </w:rPr>
          <w:br w:type="page"/>
        </w:r>
      </w:del>
    </w:p>
    <w:p w14:paraId="3583EB81" w14:textId="360DB1C0" w:rsidR="00CB058E" w:rsidRPr="00DD1917" w:rsidDel="00A03577" w:rsidRDefault="00CB058E">
      <w:pPr>
        <w:pStyle w:val="Ttulo1"/>
        <w:spacing w:line="320" w:lineRule="exact"/>
        <w:jc w:val="center"/>
        <w:rPr>
          <w:del w:id="1335" w:author="Mara Cristina Lima" w:date="2020-10-30T11:32:00Z"/>
          <w:rFonts w:ascii="Tahoma" w:hAnsi="Tahoma" w:cs="Tahoma"/>
          <w:b/>
          <w:bCs/>
          <w:color w:val="000000" w:themeColor="text1"/>
          <w:sz w:val="21"/>
          <w:szCs w:val="21"/>
        </w:rPr>
      </w:pPr>
      <w:del w:id="1336" w:author="Mara Cristina Lima" w:date="2020-10-30T11:32:00Z">
        <w:r w:rsidRPr="00DD1917" w:rsidDel="00A03577">
          <w:rPr>
            <w:rFonts w:ascii="Tahoma" w:hAnsi="Tahoma" w:cs="Tahoma"/>
            <w:b/>
            <w:bCs/>
            <w:color w:val="000000" w:themeColor="text1"/>
            <w:sz w:val="21"/>
            <w:szCs w:val="21"/>
          </w:rPr>
          <w:lastRenderedPageBreak/>
          <w:delText>ANEXO VIII – CRONOGRAMA DE INTEGRALIZAÇÃO</w:delText>
        </w:r>
      </w:del>
    </w:p>
    <w:p w14:paraId="72B837B5" w14:textId="4668EADE" w:rsidR="00205379" w:rsidDel="00A03577" w:rsidRDefault="00205379">
      <w:pPr>
        <w:pStyle w:val="Ttulo1"/>
        <w:spacing w:line="320" w:lineRule="exact"/>
        <w:jc w:val="center"/>
        <w:rPr>
          <w:del w:id="1337" w:author="Mara Cristina Lima" w:date="2020-10-30T11:32:00Z"/>
          <w:rFonts w:ascii="Tahoma" w:hAnsi="Tahoma" w:cs="Tahoma"/>
          <w:sz w:val="21"/>
          <w:szCs w:val="21"/>
        </w:rPr>
        <w:pPrChange w:id="1338" w:author="Mara Cristina Lima" w:date="2020-10-30T11:32:00Z">
          <w:pPr>
            <w:spacing w:line="320" w:lineRule="exact"/>
          </w:pPr>
        </w:pPrChange>
      </w:pPr>
    </w:p>
    <w:p w14:paraId="594D5259" w14:textId="38ECDEF1" w:rsidR="0078009A" w:rsidRPr="00381BE2" w:rsidRDefault="0078009A">
      <w:pPr>
        <w:pStyle w:val="Ttulo1"/>
        <w:spacing w:line="320" w:lineRule="exact"/>
        <w:jc w:val="center"/>
        <w:rPr>
          <w:rFonts w:ascii="Tahoma" w:hAnsi="Tahoma"/>
          <w:sz w:val="21"/>
        </w:rPr>
        <w:pPrChange w:id="1339" w:author="Mara Cristina Lima" w:date="2020-10-30T11:32:00Z">
          <w:pPr>
            <w:spacing w:line="320" w:lineRule="exact"/>
          </w:pPr>
        </w:pPrChange>
      </w:pPr>
    </w:p>
    <w:sectPr w:rsidR="0078009A" w:rsidRPr="00381BE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1" w:author="Mara Cristina Lima" w:date="2020-10-30T10:37:00Z" w:initials="MCL">
    <w:p w14:paraId="51476B2E" w14:textId="61A04224" w:rsidR="007C78E6" w:rsidRDefault="007C78E6">
      <w:pPr>
        <w:pStyle w:val="Textodecomentrio"/>
      </w:pPr>
      <w:r>
        <w:rPr>
          <w:rStyle w:val="Refdecomentrio"/>
        </w:rPr>
        <w:annotationRef/>
      </w:r>
      <w:proofErr w:type="gramStart"/>
      <w:r>
        <w:rPr>
          <w:rStyle w:val="Refdecomentrio"/>
        </w:rPr>
        <w:t>Artur :</w:t>
      </w:r>
      <w:proofErr w:type="gramEnd"/>
      <w:r>
        <w:rPr>
          <w:rStyle w:val="Refdecomentrio"/>
        </w:rPr>
        <w:t xml:space="preserve"> replicar este prazo para a AF de Imoveis</w:t>
      </w:r>
    </w:p>
  </w:comment>
  <w:comment w:id="106" w:author="Mara Cristina Lima" w:date="2020-10-30T10:41:00Z" w:initials="MCL">
    <w:p w14:paraId="2ECE8989" w14:textId="63ACC678" w:rsidR="007C78E6" w:rsidRDefault="007C78E6">
      <w:pPr>
        <w:pStyle w:val="Textodecomentrio"/>
      </w:pPr>
      <w:r>
        <w:rPr>
          <w:rStyle w:val="Refdecomentrio"/>
        </w:rPr>
        <w:annotationRef/>
      </w:r>
      <w:r>
        <w:t xml:space="preserve">Artur este é o link para a </w:t>
      </w:r>
      <w:proofErr w:type="gramStart"/>
      <w:r>
        <w:t>pendencia</w:t>
      </w:r>
      <w:proofErr w:type="gramEnd"/>
      <w:r>
        <w:t xml:space="preserve"> na DD dos impostos em atraso.</w:t>
      </w:r>
    </w:p>
  </w:comment>
  <w:comment w:id="163" w:author="Flávia Rezende Dias" w:date="2020-10-26T16:21:00Z" w:initials="FRD">
    <w:p w14:paraId="60B7E14D" w14:textId="77777777" w:rsidR="00D6008C" w:rsidRDefault="00D6008C">
      <w:pPr>
        <w:pStyle w:val="Textodecomentrio"/>
      </w:pPr>
      <w:r>
        <w:rPr>
          <w:rStyle w:val="Refdecomentrio"/>
        </w:rPr>
        <w:annotationRef/>
      </w:r>
      <w:r>
        <w:t xml:space="preserve">Por favor, ajustar no </w:t>
      </w:r>
      <w:proofErr w:type="gramStart"/>
      <w:r>
        <w:t>Juridiquez..</w:t>
      </w:r>
      <w:proofErr w:type="gramEnd"/>
    </w:p>
    <w:p w14:paraId="7C615132" w14:textId="77777777" w:rsidR="00D6008C" w:rsidRDefault="00D6008C">
      <w:pPr>
        <w:pStyle w:val="Textodecomentrio"/>
      </w:pPr>
    </w:p>
    <w:p w14:paraId="698248D5" w14:textId="77777777" w:rsidR="00D6008C" w:rsidRDefault="00D6008C">
      <w:pPr>
        <w:pStyle w:val="Textodecomentrio"/>
      </w:pPr>
    </w:p>
    <w:p w14:paraId="76E4C4DC" w14:textId="10F21CA0" w:rsidR="00D6008C" w:rsidRDefault="00D6008C">
      <w:pPr>
        <w:pStyle w:val="Textodecomentrio"/>
      </w:pPr>
      <w:r>
        <w:t>A ideia é que em nenhum momento a cessão de fiduciária vai pagar os distratos.</w:t>
      </w:r>
    </w:p>
  </w:comment>
  <w:comment w:id="169" w:author="Mara Cristina Lima" w:date="2020-10-30T11:04:00Z" w:initials="MCL">
    <w:p w14:paraId="00C9D742" w14:textId="77777777" w:rsidR="00B31FF4" w:rsidRDefault="00B31FF4">
      <w:pPr>
        <w:pStyle w:val="Textodecomentrio"/>
      </w:pPr>
      <w:r>
        <w:rPr>
          <w:rStyle w:val="Refdecomentrio"/>
        </w:rPr>
        <w:annotationRef/>
      </w:r>
      <w:proofErr w:type="gramStart"/>
      <w:r>
        <w:t>Artur :</w:t>
      </w:r>
      <w:proofErr w:type="gramEnd"/>
      <w:r>
        <w:t xml:space="preserve"> </w:t>
      </w:r>
    </w:p>
    <w:p w14:paraId="14A27EDF" w14:textId="30161F42" w:rsidR="00B31FF4" w:rsidRDefault="00B31FF4">
      <w:pPr>
        <w:pStyle w:val="Textodecomentrio"/>
      </w:pPr>
      <w:r>
        <w:t xml:space="preserve">- </w:t>
      </w:r>
      <w:proofErr w:type="gramStart"/>
      <w:r>
        <w:t>se</w:t>
      </w:r>
      <w:proofErr w:type="gramEnd"/>
      <w:r>
        <w:t xml:space="preserve"> aplica a todas as unidades e não </w:t>
      </w:r>
      <w:proofErr w:type="spellStart"/>
      <w:r>
        <w:t>so</w:t>
      </w:r>
      <w:proofErr w:type="spellEnd"/>
      <w:r>
        <w:t xml:space="preserve"> as de estoque</w:t>
      </w:r>
    </w:p>
    <w:p w14:paraId="5BB9F1D4" w14:textId="6DE0041E" w:rsidR="00B31FF4" w:rsidRDefault="00B31FF4">
      <w:pPr>
        <w:pStyle w:val="Textodecomentrio"/>
      </w:pPr>
      <w:r>
        <w:t xml:space="preserve">- </w:t>
      </w:r>
      <w:proofErr w:type="gramStart"/>
      <w:r>
        <w:t>liberaremos</w:t>
      </w:r>
      <w:proofErr w:type="gramEnd"/>
      <w:r>
        <w:t xml:space="preserve"> as AF de Imoveis desde que as unidades estejam quitadas e após </w:t>
      </w:r>
      <w:r w:rsidR="00FC5D37">
        <w:t>o registro da especificação de condomínio, que é quando os promissários compradores conseguirão fazer a escritura Definitiva da unidade</w:t>
      </w:r>
    </w:p>
    <w:p w14:paraId="460AD97A" w14:textId="2945EA6C" w:rsidR="00FC5D37" w:rsidRDefault="00FC5D37">
      <w:pPr>
        <w:pStyle w:val="Textodecomentrio"/>
      </w:pPr>
    </w:p>
    <w:p w14:paraId="7A3F078C" w14:textId="4BBD582A" w:rsidR="00FC5D37" w:rsidRDefault="00FC5D37">
      <w:pPr>
        <w:pStyle w:val="Textodecomentrio"/>
      </w:pPr>
      <w:r>
        <w:t>Replicar este conceito para a AF de Imoveis</w:t>
      </w:r>
    </w:p>
    <w:p w14:paraId="79DADCA7" w14:textId="7ED03587" w:rsidR="00B31FF4" w:rsidRDefault="00B31FF4">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476B2E" w15:done="0"/>
  <w15:commentEx w15:paraId="2ECE8989" w15:done="0"/>
  <w15:commentEx w15:paraId="76E4C4DC" w15:done="0"/>
  <w15:commentEx w15:paraId="79DAD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6B7E" w16cex:dateUtc="2020-10-30T13:37:00Z"/>
  <w16cex:commentExtensible w16cex:durableId="23466C43" w16cex:dateUtc="2020-10-30T13:41:00Z"/>
  <w16cex:commentExtensible w16cex:durableId="23417612" w16cex:dateUtc="2020-10-26T19:21:00Z"/>
  <w16cex:commentExtensible w16cex:durableId="234671D5" w16cex:dateUtc="2020-10-30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476B2E" w16cid:durableId="23466B7E"/>
  <w16cid:commentId w16cid:paraId="2ECE8989" w16cid:durableId="23466C43"/>
  <w16cid:commentId w16cid:paraId="76E4C4DC" w16cid:durableId="23417612"/>
  <w16cid:commentId w16cid:paraId="79DADCA7" w16cid:durableId="234671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4256F" w14:textId="77777777" w:rsidR="00D6008C" w:rsidRDefault="00D6008C">
      <w:r>
        <w:separator/>
      </w:r>
    </w:p>
    <w:p w14:paraId="4E8CDB41" w14:textId="77777777" w:rsidR="00D6008C" w:rsidRDefault="00D6008C"/>
  </w:endnote>
  <w:endnote w:type="continuationSeparator" w:id="0">
    <w:p w14:paraId="5E2BE8FB" w14:textId="77777777" w:rsidR="00D6008C" w:rsidRDefault="00D6008C">
      <w:r>
        <w:continuationSeparator/>
      </w:r>
    </w:p>
    <w:p w14:paraId="5595CCF5" w14:textId="77777777" w:rsidR="00D6008C" w:rsidRDefault="00D6008C"/>
  </w:endnote>
  <w:endnote w:type="continuationNotice" w:id="1">
    <w:p w14:paraId="5911E63F" w14:textId="77777777" w:rsidR="00D6008C" w:rsidRDefault="00D60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D6008C" w:rsidRPr="00937DB0" w:rsidRDefault="00D6008C"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D6008C" w:rsidRDefault="00D600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7F8D3" w14:textId="77777777" w:rsidR="00D6008C" w:rsidRDefault="00D6008C">
      <w:r>
        <w:separator/>
      </w:r>
    </w:p>
    <w:p w14:paraId="3B6189F9" w14:textId="77777777" w:rsidR="00D6008C" w:rsidRDefault="00D6008C"/>
  </w:footnote>
  <w:footnote w:type="continuationSeparator" w:id="0">
    <w:p w14:paraId="47300951" w14:textId="77777777" w:rsidR="00D6008C" w:rsidRDefault="00D6008C">
      <w:r>
        <w:continuationSeparator/>
      </w:r>
    </w:p>
    <w:p w14:paraId="18E23C6C" w14:textId="77777777" w:rsidR="00D6008C" w:rsidRDefault="00D6008C"/>
  </w:footnote>
  <w:footnote w:type="continuationNotice" w:id="1">
    <w:p w14:paraId="15AE84CC" w14:textId="77777777" w:rsidR="00D6008C" w:rsidRDefault="00D60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D6008C" w:rsidRDefault="00D6008C"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4"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6"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9"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4"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2"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3"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5"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7"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0"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1"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2"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3"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1"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4"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1"/>
  </w:num>
  <w:num w:numId="2">
    <w:abstractNumId w:val="5"/>
  </w:num>
  <w:num w:numId="3">
    <w:abstractNumId w:val="77"/>
  </w:num>
  <w:num w:numId="4">
    <w:abstractNumId w:val="56"/>
  </w:num>
  <w:num w:numId="5">
    <w:abstractNumId w:val="8"/>
  </w:num>
  <w:num w:numId="6">
    <w:abstractNumId w:val="52"/>
  </w:num>
  <w:num w:numId="7">
    <w:abstractNumId w:val="66"/>
  </w:num>
  <w:num w:numId="8">
    <w:abstractNumId w:val="49"/>
  </w:num>
  <w:num w:numId="9">
    <w:abstractNumId w:val="33"/>
  </w:num>
  <w:num w:numId="10">
    <w:abstractNumId w:val="70"/>
  </w:num>
  <w:num w:numId="11">
    <w:abstractNumId w:val="89"/>
  </w:num>
  <w:num w:numId="12">
    <w:abstractNumId w:val="10"/>
  </w:num>
  <w:num w:numId="13">
    <w:abstractNumId w:val="17"/>
  </w:num>
  <w:num w:numId="14">
    <w:abstractNumId w:val="74"/>
  </w:num>
  <w:num w:numId="15">
    <w:abstractNumId w:val="39"/>
  </w:num>
  <w:num w:numId="16">
    <w:abstractNumId w:val="68"/>
  </w:num>
  <w:num w:numId="17">
    <w:abstractNumId w:val="2"/>
  </w:num>
  <w:num w:numId="18">
    <w:abstractNumId w:val="30"/>
  </w:num>
  <w:num w:numId="19">
    <w:abstractNumId w:val="20"/>
  </w:num>
  <w:num w:numId="20">
    <w:abstractNumId w:val="65"/>
  </w:num>
  <w:num w:numId="21">
    <w:abstractNumId w:val="13"/>
  </w:num>
  <w:num w:numId="22">
    <w:abstractNumId w:val="36"/>
  </w:num>
  <w:num w:numId="23">
    <w:abstractNumId w:val="88"/>
  </w:num>
  <w:num w:numId="24">
    <w:abstractNumId w:val="23"/>
  </w:num>
  <w:num w:numId="25">
    <w:abstractNumId w:val="26"/>
  </w:num>
  <w:num w:numId="26">
    <w:abstractNumId w:val="41"/>
  </w:num>
  <w:num w:numId="27">
    <w:abstractNumId w:val="73"/>
  </w:num>
  <w:num w:numId="28">
    <w:abstractNumId w:val="24"/>
  </w:num>
  <w:num w:numId="29">
    <w:abstractNumId w:val="71"/>
  </w:num>
  <w:num w:numId="30">
    <w:abstractNumId w:val="0"/>
  </w:num>
  <w:num w:numId="31">
    <w:abstractNumId w:val="31"/>
  </w:num>
  <w:num w:numId="32">
    <w:abstractNumId w:val="75"/>
  </w:num>
  <w:num w:numId="33">
    <w:abstractNumId w:val="57"/>
  </w:num>
  <w:num w:numId="34">
    <w:abstractNumId w:val="55"/>
  </w:num>
  <w:num w:numId="35">
    <w:abstractNumId w:val="1"/>
  </w:num>
  <w:num w:numId="36">
    <w:abstractNumId w:val="45"/>
  </w:num>
  <w:num w:numId="37">
    <w:abstractNumId w:val="4"/>
  </w:num>
  <w:num w:numId="38">
    <w:abstractNumId w:val="9"/>
  </w:num>
  <w:num w:numId="39">
    <w:abstractNumId w:val="92"/>
  </w:num>
  <w:num w:numId="40">
    <w:abstractNumId w:val="3"/>
  </w:num>
  <w:num w:numId="41">
    <w:abstractNumId w:val="91"/>
  </w:num>
  <w:num w:numId="42">
    <w:abstractNumId w:val="11"/>
  </w:num>
  <w:num w:numId="43">
    <w:abstractNumId w:val="94"/>
  </w:num>
  <w:num w:numId="44">
    <w:abstractNumId w:val="62"/>
  </w:num>
  <w:num w:numId="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53"/>
  </w:num>
  <w:num w:numId="48">
    <w:abstractNumId w:val="47"/>
  </w:num>
  <w:num w:numId="49">
    <w:abstractNumId w:val="86"/>
  </w:num>
  <w:num w:numId="50">
    <w:abstractNumId w:val="7"/>
  </w:num>
  <w:num w:numId="51">
    <w:abstractNumId w:val="79"/>
  </w:num>
  <w:num w:numId="52">
    <w:abstractNumId w:val="35"/>
  </w:num>
  <w:num w:numId="53">
    <w:abstractNumId w:val="58"/>
  </w:num>
  <w:num w:numId="54">
    <w:abstractNumId w:val="38"/>
  </w:num>
  <w:num w:numId="55">
    <w:abstractNumId w:val="15"/>
  </w:num>
  <w:num w:numId="56">
    <w:abstractNumId w:val="25"/>
  </w:num>
  <w:num w:numId="57">
    <w:abstractNumId w:val="93"/>
  </w:num>
  <w:num w:numId="58">
    <w:abstractNumId w:val="19"/>
  </w:num>
  <w:num w:numId="59">
    <w:abstractNumId w:val="21"/>
  </w:num>
  <w:num w:numId="60">
    <w:abstractNumId w:val="50"/>
  </w:num>
  <w:num w:numId="61">
    <w:abstractNumId w:val="76"/>
  </w:num>
  <w:num w:numId="62">
    <w:abstractNumId w:val="80"/>
  </w:num>
  <w:num w:numId="63">
    <w:abstractNumId w:val="59"/>
  </w:num>
  <w:num w:numId="64">
    <w:abstractNumId w:val="37"/>
  </w:num>
  <w:num w:numId="65">
    <w:abstractNumId w:val="16"/>
  </w:num>
  <w:num w:numId="66">
    <w:abstractNumId w:val="6"/>
  </w:num>
  <w:num w:numId="67">
    <w:abstractNumId w:val="69"/>
  </w:num>
  <w:num w:numId="68">
    <w:abstractNumId w:val="46"/>
  </w:num>
  <w:num w:numId="69">
    <w:abstractNumId w:val="14"/>
  </w:num>
  <w:num w:numId="70">
    <w:abstractNumId w:val="22"/>
  </w:num>
  <w:num w:numId="71">
    <w:abstractNumId w:val="60"/>
  </w:num>
  <w:num w:numId="72">
    <w:abstractNumId w:val="78"/>
  </w:num>
  <w:num w:numId="73">
    <w:abstractNumId w:val="84"/>
  </w:num>
  <w:num w:numId="74">
    <w:abstractNumId w:val="32"/>
  </w:num>
  <w:num w:numId="75">
    <w:abstractNumId w:val="63"/>
  </w:num>
  <w:num w:numId="76">
    <w:abstractNumId w:val="34"/>
  </w:num>
  <w:num w:numId="77">
    <w:abstractNumId w:val="83"/>
  </w:num>
  <w:num w:numId="78">
    <w:abstractNumId w:val="72"/>
  </w:num>
  <w:num w:numId="79">
    <w:abstractNumId w:val="48"/>
  </w:num>
  <w:num w:numId="80">
    <w:abstractNumId w:val="87"/>
  </w:num>
  <w:num w:numId="81">
    <w:abstractNumId w:val="82"/>
  </w:num>
  <w:num w:numId="82">
    <w:abstractNumId w:val="67"/>
  </w:num>
  <w:num w:numId="83">
    <w:abstractNumId w:val="64"/>
  </w:num>
  <w:num w:numId="84">
    <w:abstractNumId w:val="28"/>
  </w:num>
  <w:num w:numId="85">
    <w:abstractNumId w:val="42"/>
  </w:num>
  <w:num w:numId="86">
    <w:abstractNumId w:val="44"/>
  </w:num>
  <w:num w:numId="87">
    <w:abstractNumId w:val="18"/>
  </w:num>
  <w:num w:numId="88">
    <w:abstractNumId w:val="29"/>
  </w:num>
  <w:num w:numId="89">
    <w:abstractNumId w:val="81"/>
  </w:num>
  <w:num w:numId="90">
    <w:abstractNumId w:val="40"/>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num>
  <w:num w:numId="94">
    <w:abstractNumId w:val="85"/>
  </w:num>
  <w:num w:numId="95">
    <w:abstractNumId w:val="27"/>
  </w:num>
  <w:num w:numId="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revisionView w:inkAnnotations="0"/>
  <w:trackRevisions/>
  <w:defaultTabStop w:val="720"/>
  <w:hyphenationZone w:val="425"/>
  <w:doNotHyphenateCaps/>
  <w:characterSpacingControl w:val="doNotCompress"/>
  <w:doNotValidateAgainstSchema/>
  <w:doNotDemarcateInvalidXml/>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8FA"/>
    <w:rsid w:val="00005B37"/>
    <w:rsid w:val="0001039A"/>
    <w:rsid w:val="000108A0"/>
    <w:rsid w:val="00011FE7"/>
    <w:rsid w:val="0001242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76D"/>
    <w:rsid w:val="00085387"/>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70872"/>
    <w:rsid w:val="003709CB"/>
    <w:rsid w:val="00370E36"/>
    <w:rsid w:val="0037116E"/>
    <w:rsid w:val="00371517"/>
    <w:rsid w:val="00371FCA"/>
    <w:rsid w:val="003725BF"/>
    <w:rsid w:val="003726A4"/>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C29"/>
    <w:rsid w:val="00612DF0"/>
    <w:rsid w:val="00613BA0"/>
    <w:rsid w:val="00613DCA"/>
    <w:rsid w:val="00616330"/>
    <w:rsid w:val="00616341"/>
    <w:rsid w:val="00620E15"/>
    <w:rsid w:val="00623280"/>
    <w:rsid w:val="00623637"/>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EF4"/>
    <w:rsid w:val="007F5546"/>
    <w:rsid w:val="007F60D2"/>
    <w:rsid w:val="007F6D57"/>
    <w:rsid w:val="007F757B"/>
    <w:rsid w:val="007F7B66"/>
    <w:rsid w:val="0080157F"/>
    <w:rsid w:val="0080379B"/>
    <w:rsid w:val="008043E7"/>
    <w:rsid w:val="00805131"/>
    <w:rsid w:val="008053FB"/>
    <w:rsid w:val="00805523"/>
    <w:rsid w:val="008069D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325D"/>
    <w:rsid w:val="0088432E"/>
    <w:rsid w:val="008851AB"/>
    <w:rsid w:val="008856E4"/>
    <w:rsid w:val="00885782"/>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0633"/>
    <w:rsid w:val="00BC0B38"/>
    <w:rsid w:val="00BC343B"/>
    <w:rsid w:val="00BC3FC6"/>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EF4"/>
    <w:rsid w:val="00C72507"/>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BF7"/>
    <w:rsid w:val="00D21D78"/>
    <w:rsid w:val="00D229CB"/>
    <w:rsid w:val="00D23D88"/>
    <w:rsid w:val="00D249C9"/>
    <w:rsid w:val="00D252EB"/>
    <w:rsid w:val="00D26AAB"/>
    <w:rsid w:val="00D27146"/>
    <w:rsid w:val="00D272C3"/>
    <w:rsid w:val="00D2737D"/>
    <w:rsid w:val="00D31EC9"/>
    <w:rsid w:val="00D31F9B"/>
    <w:rsid w:val="00D32970"/>
    <w:rsid w:val="00D36FA6"/>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AB2"/>
    <w:rsid w:val="00E00BAE"/>
    <w:rsid w:val="00E021AD"/>
    <w:rsid w:val="00E03922"/>
    <w:rsid w:val="00E03F42"/>
    <w:rsid w:val="00E03FD3"/>
    <w:rsid w:val="00E0694E"/>
    <w:rsid w:val="00E073EF"/>
    <w:rsid w:val="00E07AEE"/>
    <w:rsid w:val="00E10088"/>
    <w:rsid w:val="00E102E9"/>
    <w:rsid w:val="00E1062D"/>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FAC"/>
    <w:rsid w:val="00EC05CD"/>
    <w:rsid w:val="00EC095A"/>
    <w:rsid w:val="00EC0BE8"/>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7A42"/>
    <w:rsid w:val="00FE7A8A"/>
    <w:rsid w:val="00FF0088"/>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2.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3.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5.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A4BE3E48-74C9-435E-8805-B1F349AC26D8}">
  <ds:schemaRefs>
    <ds:schemaRef ds:uri="6d1f4d57-ec2f-4615-a139-a4f77c0b172f"/>
    <ds:schemaRef ds:uri="31adb176-178c-41bb-8643-04db008b5e14"/>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8.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9.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42</Pages>
  <Words>10978</Words>
  <Characters>65101</Characters>
  <Application>Microsoft Office Word</Application>
  <DocSecurity>0</DocSecurity>
  <Lines>542</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Flávia Rezende Dias</cp:lastModifiedBy>
  <cp:revision>8</cp:revision>
  <cp:lastPrinted>2019-11-12T22:01:00Z</cp:lastPrinted>
  <dcterms:created xsi:type="dcterms:W3CDTF">2020-10-26T19:16:00Z</dcterms:created>
  <dcterms:modified xsi:type="dcterms:W3CDTF">2020-10-30T20:31:00Z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