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F2C2A5C"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del w:id="0" w:author="Daló e Tognotti Advogados" w:date="2020-10-22T09:36:00Z">
              <w:r w:rsidR="000317EF" w:rsidDel="00055294">
                <w:rPr>
                  <w:rFonts w:ascii="Tahoma" w:eastAsia="Arial Unicode MS" w:hAnsi="Tahoma" w:cs="Tahoma"/>
                  <w:bCs/>
                  <w:sz w:val="21"/>
                  <w:szCs w:val="21"/>
                  <w:lang w:eastAsia="pt-BR"/>
                </w:rPr>
                <w:delText>outubro</w:delText>
              </w:r>
              <w:r w:rsidR="00726051" w:rsidDel="00055294">
                <w:rPr>
                  <w:rFonts w:ascii="Tahoma" w:hAnsi="Tahoma" w:cs="Tahoma"/>
                  <w:sz w:val="21"/>
                  <w:szCs w:val="21"/>
                </w:rPr>
                <w:delText xml:space="preserve"> </w:delText>
              </w:r>
            </w:del>
            <w:ins w:id="1" w:author="Daló e Tognotti Advogados" w:date="2020-10-22T09:36:00Z">
              <w:r w:rsidR="00055294">
                <w:rPr>
                  <w:rFonts w:ascii="Tahoma" w:eastAsia="Arial Unicode MS" w:hAnsi="Tahoma" w:cs="Tahoma"/>
                  <w:bCs/>
                  <w:sz w:val="21"/>
                  <w:szCs w:val="21"/>
                  <w:lang w:eastAsia="pt-BR"/>
                </w:rPr>
                <w:t>novembro</w:t>
              </w:r>
              <w:r w:rsidR="00055294">
                <w:rPr>
                  <w:rFonts w:ascii="Tahoma" w:hAnsi="Tahoma" w:cs="Tahoma"/>
                  <w:sz w:val="21"/>
                  <w:szCs w:val="21"/>
                </w:rPr>
                <w:t xml:space="preserve"> </w:t>
              </w:r>
            </w:ins>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445F10E"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w:t>
      </w:r>
      <w:bookmarkStart w:id="3" w:name="_Hlk52270546"/>
      <w:commentRangeStart w:id="4"/>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5"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5"/>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commentRangeEnd w:id="4"/>
      <w:r w:rsidR="00850B48">
        <w:rPr>
          <w:rStyle w:val="Refdecomentrio"/>
        </w:rPr>
        <w:commentReference w:id="4"/>
      </w:r>
      <w:bookmarkEnd w:id="3"/>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ins w:id="6" w:author="Daló e Tognotti Advogados" w:date="2020-10-22T09:36:00Z">
        <w:r w:rsidR="00055294">
          <w:rPr>
            <w:rFonts w:ascii="Tahoma" w:hAnsi="Tahoma"/>
            <w:sz w:val="21"/>
          </w:rPr>
          <w:t>R</w:t>
        </w:r>
      </w:ins>
      <w:del w:id="7" w:author="Daló e Tognotti Advogados" w:date="2020-10-22T09:36:00Z">
        <w:r w:rsidR="00DF3813" w:rsidDel="00055294">
          <w:rPr>
            <w:rFonts w:ascii="Tahoma" w:hAnsi="Tahoma" w:cs="Tahoma"/>
            <w:sz w:val="21"/>
            <w:szCs w:val="21"/>
          </w:rPr>
          <w:delText>Av</w:delText>
        </w:r>
      </w:del>
      <w:r w:rsidR="00A811B3">
        <w:rPr>
          <w:rFonts w:ascii="Tahoma" w:hAnsi="Tahoma" w:cs="Tahoma"/>
          <w:sz w:val="21"/>
          <w:szCs w:val="21"/>
        </w:rPr>
        <w:t>.</w:t>
      </w:r>
      <w:ins w:id="8" w:author="Daló e Tognotti Advogados" w:date="2020-10-22T09:36:00Z">
        <w:r w:rsidR="00055294">
          <w:rPr>
            <w:rFonts w:ascii="Tahoma" w:hAnsi="Tahoma" w:cs="Tahoma"/>
            <w:sz w:val="21"/>
            <w:szCs w:val="21"/>
          </w:rPr>
          <w:t>3</w:t>
        </w:r>
      </w:ins>
      <w:del w:id="9" w:author="Daló e Tognotti Advogados" w:date="2020-10-22T09:36:00Z">
        <w:r w:rsidR="000C6489" w:rsidRPr="00DD1917" w:rsidDel="00055294">
          <w:rPr>
            <w:rFonts w:ascii="Tahoma" w:hAnsi="Tahoma" w:cs="Tahoma"/>
            <w:sz w:val="21"/>
            <w:szCs w:val="21"/>
          </w:rPr>
          <w:delText xml:space="preserve"> </w:delText>
        </w:r>
        <w:r w:rsidR="00F73C1B" w:rsidRPr="00DD1917" w:rsidDel="00055294">
          <w:rPr>
            <w:rFonts w:ascii="Tahoma" w:hAnsi="Tahoma" w:cs="Tahoma"/>
            <w:sz w:val="21"/>
            <w:szCs w:val="21"/>
            <w:highlight w:val="yellow"/>
          </w:rPr>
          <w:delText>[•]</w:delText>
        </w:r>
      </w:del>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ins w:id="10" w:author="Daló e Tognotti Advogados" w:date="2020-10-22T09:36:00Z">
        <w:r w:rsidR="00055294">
          <w:rPr>
            <w:rFonts w:ascii="Tahoma" w:hAnsi="Tahoma"/>
            <w:sz w:val="21"/>
          </w:rPr>
          <w:t>08</w:t>
        </w:r>
      </w:ins>
      <w:del w:id="11" w:author="Daló e Tognotti Advogados" w:date="2020-10-22T09:36:00Z">
        <w:r w:rsidR="00794D2E" w:rsidRPr="00DD1917" w:rsidDel="00055294">
          <w:rPr>
            <w:rFonts w:ascii="Tahoma" w:hAnsi="Tahoma" w:cs="Tahoma"/>
            <w:sz w:val="21"/>
            <w:szCs w:val="21"/>
            <w:highlight w:val="yellow"/>
          </w:rPr>
          <w:delText>[•]</w:delText>
        </w:r>
      </w:del>
      <w:r w:rsidR="00794D2E" w:rsidRPr="00381BE2">
        <w:rPr>
          <w:rFonts w:ascii="Tahoma" w:hAnsi="Tahoma"/>
          <w:sz w:val="21"/>
        </w:rPr>
        <w:t xml:space="preserve"> </w:t>
      </w:r>
      <w:r w:rsidR="00B56DB8" w:rsidRPr="00381BE2">
        <w:rPr>
          <w:rFonts w:ascii="Tahoma" w:hAnsi="Tahoma"/>
          <w:sz w:val="21"/>
        </w:rPr>
        <w:t xml:space="preserve">de </w:t>
      </w:r>
      <w:ins w:id="12" w:author="Daló e Tognotti Advogados" w:date="2020-10-22T09:37:00Z">
        <w:r w:rsidR="00055294">
          <w:rPr>
            <w:rFonts w:ascii="Tahoma" w:hAnsi="Tahoma"/>
            <w:sz w:val="21"/>
          </w:rPr>
          <w:t>outubro</w:t>
        </w:r>
      </w:ins>
      <w:del w:id="13" w:author="Daló e Tognotti Advogados" w:date="2020-10-22T09:37:00Z">
        <w:r w:rsidR="00794D2E" w:rsidRPr="00DD1917" w:rsidDel="00055294">
          <w:rPr>
            <w:rFonts w:ascii="Tahoma" w:hAnsi="Tahoma" w:cs="Tahoma"/>
            <w:sz w:val="21"/>
            <w:szCs w:val="21"/>
            <w:highlight w:val="yellow"/>
          </w:rPr>
          <w:delText>[•]</w:delText>
        </w:r>
      </w:del>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ins w:id="14" w:author="Daló e Tognotti Advogados" w:date="2020-10-22T09:37:00Z">
        <w:r w:rsidR="00055294">
          <w:rPr>
            <w:rFonts w:ascii="Tahoma" w:hAnsi="Tahoma" w:cs="Tahoma"/>
            <w:sz w:val="21"/>
            <w:szCs w:val="21"/>
          </w:rPr>
          <w:t>4</w:t>
        </w:r>
      </w:ins>
      <w:del w:id="15" w:author="Daló e Tognotti Advogados" w:date="2020-10-22T09:37:00Z">
        <w:r w:rsidR="00DF3813" w:rsidRPr="00DD1917" w:rsidDel="00055294">
          <w:rPr>
            <w:rFonts w:ascii="Tahoma" w:hAnsi="Tahoma" w:cs="Tahoma"/>
            <w:sz w:val="21"/>
            <w:szCs w:val="21"/>
            <w:highlight w:val="yellow"/>
          </w:rPr>
          <w:delText>[•]</w:delText>
        </w:r>
        <w:r w:rsidR="00DF3813" w:rsidRPr="00381BE2" w:rsidDel="00055294">
          <w:rPr>
            <w:rFonts w:ascii="Tahoma" w:hAnsi="Tahoma"/>
            <w:sz w:val="21"/>
          </w:rPr>
          <w:delText xml:space="preserve"> </w:delText>
        </w:r>
      </w:del>
      <w:ins w:id="16" w:author="Daló e Tognotti Advogados" w:date="2020-10-22T09:37:00Z">
        <w:r w:rsidR="00055294">
          <w:rPr>
            <w:rFonts w:ascii="Tahoma" w:hAnsi="Tahoma"/>
            <w:sz w:val="21"/>
          </w:rPr>
          <w:t xml:space="preserve"> </w:t>
        </w:r>
      </w:ins>
      <w:r w:rsidR="004B3402" w:rsidRPr="00381BE2">
        <w:rPr>
          <w:rFonts w:ascii="Tahoma" w:hAnsi="Tahoma"/>
          <w:sz w:val="21"/>
        </w:rPr>
        <w:t xml:space="preserve">da Matrícula, datada de </w:t>
      </w:r>
      <w:ins w:id="17" w:author="Daló e Tognotti Advogados" w:date="2020-10-22T09:37:00Z">
        <w:r w:rsidR="00055294">
          <w:rPr>
            <w:rFonts w:ascii="Tahoma" w:hAnsi="Tahoma"/>
            <w:sz w:val="21"/>
          </w:rPr>
          <w:t>08</w:t>
        </w:r>
      </w:ins>
      <w:del w:id="18" w:author="Daló e Tognotti Advogados" w:date="2020-10-22T09:37:00Z">
        <w:r w:rsidR="00DF3813" w:rsidRPr="00DD1917" w:rsidDel="00055294">
          <w:rPr>
            <w:rFonts w:ascii="Tahoma" w:hAnsi="Tahoma" w:cs="Tahoma"/>
            <w:sz w:val="21"/>
            <w:szCs w:val="21"/>
            <w:highlight w:val="yellow"/>
          </w:rPr>
          <w:delText>[•]</w:delText>
        </w:r>
      </w:del>
      <w:r w:rsidR="00DF3813" w:rsidRPr="00381BE2">
        <w:rPr>
          <w:rFonts w:ascii="Tahoma" w:hAnsi="Tahoma"/>
          <w:sz w:val="21"/>
        </w:rPr>
        <w:t xml:space="preserve"> de </w:t>
      </w:r>
      <w:ins w:id="19" w:author="Daló e Tognotti Advogados" w:date="2020-10-22T09:37:00Z">
        <w:r w:rsidR="00055294">
          <w:rPr>
            <w:rFonts w:ascii="Tahoma" w:hAnsi="Tahoma"/>
            <w:sz w:val="21"/>
          </w:rPr>
          <w:t>outubro</w:t>
        </w:r>
      </w:ins>
      <w:del w:id="20" w:author="Daló e Tognotti Advogados" w:date="2020-10-22T09:37:00Z">
        <w:r w:rsidR="00DF3813" w:rsidRPr="00DD1917" w:rsidDel="00055294">
          <w:rPr>
            <w:rFonts w:ascii="Tahoma" w:hAnsi="Tahoma" w:cs="Tahoma"/>
            <w:sz w:val="21"/>
            <w:szCs w:val="21"/>
            <w:highlight w:val="yellow"/>
          </w:rPr>
          <w:delText>[•]</w:delText>
        </w:r>
      </w:del>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620724A"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21" w:name="_Hlk31009218"/>
      <w:bookmarkStart w:id="22"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21"/>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 xml:space="preserve">Urban Residence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22"/>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ins w:id="23" w:author="Bruno Dissenha Pigatto" w:date="2020-09-28T13:58:00Z">
        <w:r w:rsidR="00426D3D" w:rsidRPr="00DD1917">
          <w:rPr>
            <w:rFonts w:ascii="Tahoma" w:hAnsi="Tahoma" w:cs="Tahoma"/>
            <w:sz w:val="21"/>
            <w:szCs w:val="21"/>
          </w:rPr>
          <w:t xml:space="preserve"> Atualização Monetária</w:t>
        </w:r>
        <w:r w:rsidR="00426D3D">
          <w:rPr>
            <w:rFonts w:ascii="Tahoma" w:hAnsi="Tahoma" w:cs="Tahoma"/>
            <w:sz w:val="21"/>
            <w:szCs w:val="21"/>
          </w:rPr>
          <w:t>,</w:t>
        </w:r>
      </w:ins>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4" w:name="Bookmark_de_fiel_depositario"/>
            <w:bookmarkEnd w:id="2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3E44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381BE2">
              <w:rPr>
                <w:rFonts w:ascii="Tahoma" w:eastAsia="Arial Unicode MS" w:hAnsi="Tahoma"/>
                <w:sz w:val="21"/>
                <w:highlight w:val="yellow"/>
              </w:rPr>
              <w:t>[•]</w:t>
            </w:r>
            <w:r w:rsidR="00BE5B71"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5A92F9BA"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5"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del w:id="26" w:author="Daló e Tognotti Advogados" w:date="2020-10-01T11:51:00Z">
              <w:r w:rsidR="00C15287" w:rsidDel="00536264">
                <w:rPr>
                  <w:rFonts w:ascii="Tahoma" w:eastAsia="MS Mincho" w:hAnsi="Tahoma" w:cs="Tahoma"/>
                  <w:sz w:val="21"/>
                  <w:szCs w:val="21"/>
                  <w:lang w:eastAsia="ja-JP"/>
                </w:rPr>
                <w:delText>bruneiano</w:delText>
              </w:r>
            </w:del>
            <w:ins w:id="27" w:author="Daló e Tognotti Advogados" w:date="2020-10-01T11:51:00Z">
              <w:r w:rsidR="00536264">
                <w:rPr>
                  <w:rFonts w:ascii="Tahoma" w:eastAsia="MS Mincho" w:hAnsi="Tahoma" w:cs="Tahoma"/>
                  <w:sz w:val="21"/>
                  <w:szCs w:val="21"/>
                  <w:lang w:eastAsia="ja-JP"/>
                </w:rPr>
                <w:t>brasileiro</w:t>
              </w:r>
            </w:ins>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Avenida Giuseppe Cilento,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lastRenderedPageBreak/>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2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14655074"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39199C">
              <w:rPr>
                <w:rFonts w:ascii="Tahoma" w:hAnsi="Tahoma" w:cs="Tahoma"/>
                <w:color w:val="000000"/>
                <w:sz w:val="21"/>
                <w:szCs w:val="21"/>
                <w:u w:val="single"/>
              </w:rPr>
              <w:t>Urban Residence</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xml:space="preserve">, por meio da apresentação de contratos, notas fiscais, faturas e/ou documentos </w:t>
            </w:r>
            <w:r w:rsidRPr="00DD1917">
              <w:rPr>
                <w:rFonts w:ascii="Tahoma" w:hAnsi="Tahoma" w:cs="Tahoma"/>
                <w:sz w:val="21"/>
                <w:szCs w:val="21"/>
              </w:rPr>
              <w:lastRenderedPageBreak/>
              <w:t>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8" w:name="Tabela_CCB"/>
      <w:bookmarkEnd w:id="28"/>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9"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9"/>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w:t>
      </w:r>
      <w:r w:rsidRPr="00DD1917">
        <w:rPr>
          <w:rFonts w:ascii="Tahoma" w:hAnsi="Tahoma" w:cs="Tahoma"/>
          <w:sz w:val="21"/>
          <w:szCs w:val="21"/>
        </w:rPr>
        <w:lastRenderedPageBreak/>
        <w:t xml:space="preserve">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0"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0"/>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1"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1"/>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2"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32"/>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3"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3"/>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34"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4"/>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w:t>
      </w:r>
      <w:r w:rsidRPr="0004561C">
        <w:rPr>
          <w:rFonts w:ascii="Tahoma" w:hAnsi="Tahoma" w:cs="Tahoma"/>
          <w:sz w:val="21"/>
          <w:szCs w:val="21"/>
        </w:rPr>
        <w:lastRenderedPageBreak/>
        <w:t xml:space="preserve">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42D4A115"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0F6559">
        <w:rPr>
          <w:rFonts w:ascii="Tahoma" w:hAnsi="Tahoma" w:cs="Tahoma"/>
          <w:sz w:val="21"/>
          <w:szCs w:val="21"/>
        </w:rPr>
        <w:t>Urban Residence</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ins w:id="35" w:author="Bruno Dissenha Pigatto" w:date="2020-09-28T13:52:00Z">
        <w:r w:rsidR="00C85704">
          <w:rPr>
            <w:rFonts w:ascii="Tahoma" w:hAnsi="Tahoma" w:cs="Tahoma"/>
            <w:sz w:val="21"/>
            <w:szCs w:val="21"/>
          </w:rPr>
          <w:t>D</w:t>
        </w:r>
      </w:ins>
      <w:del w:id="36" w:author="Bruno Dissenha Pigatto" w:date="2020-09-28T13:52:00Z">
        <w:r w:rsidR="00A25567" w:rsidRPr="00DD1917" w:rsidDel="00C85704">
          <w:rPr>
            <w:rFonts w:ascii="Tahoma" w:hAnsi="Tahoma" w:cs="Tahoma"/>
            <w:sz w:val="21"/>
            <w:szCs w:val="21"/>
          </w:rPr>
          <w:delText>d</w:delText>
        </w:r>
      </w:del>
      <w:r w:rsidR="00A25567" w:rsidRPr="00DD1917">
        <w:rPr>
          <w:rFonts w:ascii="Tahoma" w:hAnsi="Tahoma" w:cs="Tahoma"/>
          <w:sz w:val="21"/>
          <w:szCs w:val="21"/>
        </w:rPr>
        <w:t xml:space="preserve">ias </w:t>
      </w:r>
      <w:ins w:id="37" w:author="Bruno Dissenha Pigatto" w:date="2020-09-28T13:52:00Z">
        <w:r w:rsidR="00C85704">
          <w:rPr>
            <w:rFonts w:ascii="Tahoma" w:hAnsi="Tahoma" w:cs="Tahoma"/>
            <w:sz w:val="21"/>
            <w:szCs w:val="21"/>
          </w:rPr>
          <w:t>Ú</w:t>
        </w:r>
      </w:ins>
      <w:del w:id="38" w:author="Bruno Dissenha Pigatto" w:date="2020-09-28T13:52:00Z">
        <w:r w:rsidR="006108E0" w:rsidRPr="00DD1917" w:rsidDel="00C85704">
          <w:rPr>
            <w:rFonts w:ascii="Tahoma" w:hAnsi="Tahoma" w:cs="Tahoma"/>
            <w:sz w:val="21"/>
            <w:szCs w:val="21"/>
          </w:rPr>
          <w:delText>ú</w:delText>
        </w:r>
      </w:del>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9" w:name="_Ref24464556"/>
      <w:bookmarkStart w:id="40"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39"/>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0"/>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656DB444"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até </w:t>
      </w:r>
      <w:r w:rsidRPr="00432A52">
        <w:rPr>
          <w:rFonts w:ascii="Tahoma" w:hAnsi="Tahoma" w:cs="Tahoma"/>
          <w:sz w:val="21"/>
          <w:szCs w:val="21"/>
          <w:highlight w:val="yellow"/>
        </w:rPr>
        <w:t>[=]</w:t>
      </w:r>
      <w:r w:rsidRPr="00432A52">
        <w:rPr>
          <w:rFonts w:ascii="Tahoma" w:hAnsi="Tahoma" w:cs="Tahoma"/>
          <w:sz w:val="21"/>
          <w:szCs w:val="21"/>
        </w:rPr>
        <w:t xml:space="preserve"> de </w:t>
      </w:r>
      <w:r w:rsidRPr="003A0752">
        <w:rPr>
          <w:rFonts w:ascii="Tahoma" w:hAnsi="Tahoma" w:cs="Tahoma"/>
          <w:sz w:val="21"/>
          <w:szCs w:val="21"/>
          <w:highlight w:val="yellow"/>
        </w:rPr>
        <w:t>[=]</w:t>
      </w:r>
      <w:r w:rsidRPr="00432A52">
        <w:rPr>
          <w:rFonts w:ascii="Tahoma" w:hAnsi="Tahoma" w:cs="Tahoma"/>
          <w:sz w:val="21"/>
          <w:szCs w:val="21"/>
        </w:rPr>
        <w:t xml:space="preserve"> de 20</w:t>
      </w:r>
      <w:r w:rsidRPr="003A0752">
        <w:rPr>
          <w:rFonts w:ascii="Tahoma" w:hAnsi="Tahoma" w:cs="Tahoma"/>
          <w:sz w:val="21"/>
          <w:szCs w:val="21"/>
          <w:highlight w:val="yellow"/>
        </w:rPr>
        <w:t>[=]</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ins w:id="41" w:author="Bruno Dissenha Pigatto" w:date="2020-09-28T13:53:00Z">
        <w:r w:rsidR="00C85704">
          <w:rPr>
            <w:rFonts w:ascii="Tahoma" w:hAnsi="Tahoma" w:cs="Tahoma"/>
            <w:sz w:val="21"/>
            <w:szCs w:val="21"/>
          </w:rPr>
          <w:t xml:space="preserve"> (conforme definido no Anexo VI a este instrumento)</w:t>
        </w:r>
      </w:ins>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lastRenderedPageBreak/>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3558DC5E"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ins w:id="42" w:author="Bruno Dissenha Pigatto" w:date="2020-09-28T13:54:00Z">
        <w:r w:rsidR="00426D3D">
          <w:rPr>
            <w:rFonts w:ascii="Tahoma" w:hAnsi="Tahoma" w:cs="Tahoma"/>
            <w:sz w:val="21"/>
            <w:szCs w:val="21"/>
          </w:rPr>
          <w:t>D</w:t>
        </w:r>
      </w:ins>
      <w:del w:id="43"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44" w:author="Bruno Dissenha Pigatto" w:date="2020-09-28T13:54:00Z">
        <w:r w:rsidR="00426D3D">
          <w:rPr>
            <w:rFonts w:ascii="Tahoma" w:hAnsi="Tahoma" w:cs="Tahoma"/>
            <w:sz w:val="21"/>
            <w:szCs w:val="21"/>
          </w:rPr>
          <w:t>Ú</w:t>
        </w:r>
      </w:ins>
      <w:del w:id="45"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ins w:id="46" w:author="Bruno Dissenha Pigatto" w:date="2020-09-28T13:54:00Z">
        <w:r w:rsidR="00426D3D">
          <w:rPr>
            <w:rFonts w:ascii="Tahoma" w:hAnsi="Tahoma" w:cs="Tahoma"/>
            <w:sz w:val="21"/>
            <w:szCs w:val="21"/>
          </w:rPr>
          <w:t>D</w:t>
        </w:r>
      </w:ins>
      <w:del w:id="47"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48" w:author="Bruno Dissenha Pigatto" w:date="2020-09-28T13:54:00Z">
        <w:r w:rsidR="00426D3D">
          <w:rPr>
            <w:rFonts w:ascii="Tahoma" w:hAnsi="Tahoma" w:cs="Tahoma"/>
            <w:sz w:val="21"/>
            <w:szCs w:val="21"/>
          </w:rPr>
          <w:t>Ú</w:t>
        </w:r>
      </w:ins>
      <w:del w:id="49"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50" w:name="_Ref522546097"/>
      <w:bookmarkStart w:id="51"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52"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52"/>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50"/>
      <w:bookmarkEnd w:id="51"/>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lastRenderedPageBreak/>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27B846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w:t>
      </w:r>
      <w:r w:rsidR="000317EF">
        <w:rPr>
          <w:rFonts w:ascii="Tahoma" w:hAnsi="Tahoma" w:cs="Tahoma"/>
          <w:sz w:val="21"/>
          <w:szCs w:val="21"/>
        </w:rPr>
        <w:t>s</w:t>
      </w:r>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53" w:name="_Hlk40198922"/>
    </w:p>
    <w:p w14:paraId="46148575" w14:textId="6D83C68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722661DD"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Fundos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238A944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BC0633">
        <w:rPr>
          <w:rFonts w:ascii="Tahoma" w:hAnsi="Tahoma" w:cs="Tahoma"/>
          <w:sz w:val="21"/>
          <w:szCs w:val="21"/>
          <w:lang w:eastAsia="pt-BR"/>
        </w:rPr>
        <w:t xml:space="preserve">no </w:t>
      </w:r>
      <w:r w:rsidR="001900A1">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31B7A69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w:t>
      </w:r>
      <w:r w:rsidR="008069D3">
        <w:rPr>
          <w:rFonts w:ascii="Tahoma" w:hAnsi="Tahoma" w:cs="Tahoma"/>
          <w:sz w:val="21"/>
          <w:szCs w:val="21"/>
        </w:rPr>
        <w:t>no Empreendimento Urban Residence</w:t>
      </w:r>
      <w:r w:rsidR="008069D3" w:rsidRPr="00DD1917">
        <w:rPr>
          <w:rFonts w:ascii="Tahoma" w:hAnsi="Tahoma" w:cs="Tahoma"/>
          <w:sz w:val="21"/>
          <w:szCs w:val="21"/>
        </w:rPr>
        <w:t>,</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Pr="00DD1917">
        <w:rPr>
          <w:rFonts w:ascii="Tahoma" w:hAnsi="Tahoma" w:cs="Tahoma"/>
          <w:sz w:val="21"/>
          <w:szCs w:val="21"/>
          <w:lang w:eastAsia="pt-BR"/>
        </w:rPr>
        <w:lastRenderedPageBreak/>
        <w:t>o qual contemplará, dentre outras informações, o total das Unidades em Estoque</w:t>
      </w:r>
      <w:r w:rsidR="00B821A7">
        <w:rPr>
          <w:rFonts w:ascii="Tahoma" w:hAnsi="Tahoma" w:cs="Tahoma"/>
          <w:sz w:val="21"/>
          <w:szCs w:val="21"/>
          <w:lang w:eastAsia="pt-BR"/>
        </w:rPr>
        <w:t xml:space="preserve"> d</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8069D3"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n</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B821A7">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54"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54"/>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53"/>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FC87892"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 xml:space="preserve">O vencimento antecipado de qualquer obrigação pecuniária assumida pela Emitente ou pelos </w:t>
      </w:r>
      <w:r w:rsidRPr="00F56F58">
        <w:rPr>
          <w:rFonts w:ascii="Tahoma" w:hAnsi="Tahoma" w:cs="Tahoma"/>
          <w:sz w:val="21"/>
          <w:szCs w:val="21"/>
        </w:rPr>
        <w:lastRenderedPageBreak/>
        <w:t>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lastRenderedPageBreak/>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39F036F"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del w:id="55" w:author="Bruno Dissenha Pigatto" w:date="2020-09-28T14:05:00Z">
        <w:r w:rsidR="00EA3136" w:rsidRPr="00DD1917" w:rsidDel="002D1C27">
          <w:rPr>
            <w:rFonts w:ascii="Tahoma" w:hAnsi="Tahoma" w:cs="Tahoma"/>
            <w:sz w:val="21"/>
            <w:szCs w:val="21"/>
          </w:rPr>
          <w:delText xml:space="preserve"> </w:delText>
        </w:r>
      </w:del>
      <w:ins w:id="56" w:author="Bruno Dissenha Pigatto" w:date="2020-09-28T14:05:00Z">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ins>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 xml:space="preserve">e, uma vez celebrado o Contrato de Cessão, à </w:t>
      </w:r>
      <w:r w:rsidR="00CD488E" w:rsidRPr="00DD1917">
        <w:rPr>
          <w:rFonts w:ascii="Tahoma" w:hAnsi="Tahoma" w:cs="Tahoma"/>
          <w:sz w:val="21"/>
          <w:szCs w:val="21"/>
        </w:rPr>
        <w:lastRenderedPageBreak/>
        <w:t>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5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3D6F8980"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w:t>
      </w:r>
      <w:r w:rsidRPr="00EA4B41">
        <w:rPr>
          <w:rFonts w:ascii="Tahoma" w:hAnsi="Tahoma" w:cs="Tahoma"/>
          <w:sz w:val="21"/>
          <w:szCs w:val="21"/>
        </w:rPr>
        <w:lastRenderedPageBreak/>
        <w:t xml:space="preserve">II; </w:t>
      </w:r>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r w:rsidR="00257154">
        <w:rPr>
          <w:rFonts w:ascii="Tahoma" w:hAnsi="Tahoma" w:cs="Tahoma"/>
          <w:spacing w:val="-3"/>
          <w:sz w:val="21"/>
          <w:szCs w:val="21"/>
        </w:rPr>
        <w:t>i</w:t>
      </w:r>
      <w:r w:rsidRPr="00EA4B41">
        <w:rPr>
          <w:rFonts w:ascii="Tahoma" w:hAnsi="Tahoma" w:cs="Tahoma"/>
          <w:spacing w:val="-3"/>
          <w:sz w:val="21"/>
          <w:szCs w:val="21"/>
        </w:rPr>
        <w:t xml:space="preserve">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57"/>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8" w:name="_Ref522213160"/>
      <w:r w:rsidRPr="00DD1917">
        <w:rPr>
          <w:rFonts w:ascii="Tahoma" w:hAnsi="Tahoma" w:cs="Tahoma"/>
          <w:spacing w:val="-3"/>
          <w:sz w:val="21"/>
          <w:szCs w:val="21"/>
        </w:rPr>
        <w:lastRenderedPageBreak/>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58"/>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9"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59"/>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w:t>
      </w:r>
      <w:r w:rsidRPr="00DD1917">
        <w:rPr>
          <w:rFonts w:ascii="Tahoma" w:hAnsi="Tahoma" w:cs="Tahoma"/>
          <w:sz w:val="21"/>
          <w:szCs w:val="21"/>
        </w:rPr>
        <w:lastRenderedPageBreak/>
        <w:t>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60"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0"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2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4852D94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25ADC81C" w14:textId="74EB8EBD"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77777777" w:rsidR="00771D71" w:rsidRPr="00F23BD8" w:rsidRDefault="00771D71">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61" w:name="_Hlk40200683"/>
      <w:r>
        <w:rPr>
          <w:rFonts w:ascii="Tahoma" w:eastAsia="MS Mincho" w:hAnsi="Tahoma" w:cs="Tahoma"/>
          <w:b/>
          <w:bCs/>
          <w:sz w:val="21"/>
          <w:szCs w:val="21"/>
          <w:lang w:eastAsia="ja-JP"/>
        </w:rPr>
        <w:t>LUCAS CORRENTE LUZ E ESPOSA</w:t>
      </w:r>
    </w:p>
    <w:p w14:paraId="12ACA1DD" w14:textId="06EC6E9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5D260D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At.: </w:t>
      </w:r>
      <w:r w:rsidRPr="00DD1917">
        <w:rPr>
          <w:rFonts w:ascii="Tahoma" w:eastAsia="MS Mincho" w:hAnsi="Tahoma" w:cs="Tahoma"/>
          <w:sz w:val="21"/>
          <w:szCs w:val="21"/>
          <w:highlight w:val="yellow"/>
          <w:lang w:eastAsia="ja-JP"/>
        </w:rPr>
        <w:t>[=]</w:t>
      </w:r>
    </w:p>
    <w:p w14:paraId="05308A03" w14:textId="5032EB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Tel.: </w:t>
      </w:r>
      <w:r w:rsidRPr="00DD1917">
        <w:rPr>
          <w:rFonts w:ascii="Tahoma" w:eastAsia="MS Mincho" w:hAnsi="Tahoma" w:cs="Tahoma"/>
          <w:sz w:val="21"/>
          <w:szCs w:val="21"/>
          <w:highlight w:val="yellow"/>
          <w:lang w:eastAsia="ja-JP"/>
        </w:rPr>
        <w:t>[=]</w:t>
      </w:r>
    </w:p>
    <w:p w14:paraId="322B53F5" w14:textId="4C71C8A4" w:rsidR="00A717AF" w:rsidRPr="00381BE2" w:rsidRDefault="00A717AF">
      <w:pPr>
        <w:widowControl w:val="0"/>
        <w:spacing w:line="320" w:lineRule="exact"/>
        <w:ind w:left="567"/>
        <w:contextualSpacing/>
        <w:jc w:val="both"/>
        <w:rPr>
          <w:rFonts w:ascii="Tahoma" w:hAnsi="Tahoma"/>
          <w:sz w:val="21"/>
        </w:rPr>
      </w:pPr>
      <w:r w:rsidRPr="00381BE2">
        <w:rPr>
          <w:rFonts w:ascii="Tahoma" w:hAnsi="Tahoma"/>
          <w:color w:val="000000"/>
          <w:sz w:val="21"/>
        </w:rPr>
        <w:t xml:space="preserve">E-mail: </w:t>
      </w:r>
      <w:r w:rsidRPr="00DD1917">
        <w:rPr>
          <w:rFonts w:ascii="Tahoma" w:eastAsia="MS Mincho" w:hAnsi="Tahoma" w:cs="Tahoma"/>
          <w:sz w:val="21"/>
          <w:szCs w:val="21"/>
          <w:highlight w:val="yellow"/>
          <w:lang w:eastAsia="ja-JP"/>
        </w:rPr>
        <w:t>[=]</w:t>
      </w:r>
    </w:p>
    <w:bookmarkEnd w:id="61"/>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7ED343BC" w14:textId="3DB44EC2"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09DA8A3F" w14:textId="39DA5CD5"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FF64B9C" w14:textId="62F8656A"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46BF6667" w14:textId="6E5782E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bookmarkEnd w:id="60"/>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7FBFBFDB"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w:t>
      </w:r>
      <w:r w:rsidRPr="00DD1917">
        <w:rPr>
          <w:rFonts w:ascii="Tahoma" w:hAnsi="Tahoma" w:cs="Tahoma"/>
          <w:sz w:val="21"/>
          <w:szCs w:val="21"/>
        </w:rPr>
        <w:lastRenderedPageBreak/>
        <w:t xml:space="preserve">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7D6F6A2A"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ins w:id="62" w:author="Daló e Tognotti Advogados" w:date="2020-10-22T09:38:00Z">
        <w:r w:rsidR="00055294">
          <w:rPr>
            <w:rFonts w:ascii="Tahoma" w:hAnsi="Tahoma" w:cs="Tahoma"/>
            <w:sz w:val="21"/>
            <w:szCs w:val="21"/>
          </w:rPr>
          <w:t>novembro</w:t>
        </w:r>
      </w:ins>
      <w:del w:id="63" w:author="Daló e Tognotti Advogados" w:date="2020-10-22T09:38:00Z">
        <w:r w:rsidR="00860BF3" w:rsidRPr="00DD1917" w:rsidDel="00055294">
          <w:rPr>
            <w:rFonts w:ascii="Tahoma" w:hAnsi="Tahoma" w:cs="Tahoma"/>
            <w:sz w:val="21"/>
            <w:szCs w:val="21"/>
            <w:highlight w:val="yellow"/>
          </w:rPr>
          <w:delText>[•]</w:delText>
        </w:r>
      </w:del>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1D502BAA"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78A9C38B"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00DC3E9"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14:paraId="6D5A730E" w14:textId="77777777" w:rsidTr="00432A5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 xml:space="preserve">Data </w:t>
            </w:r>
            <w:r w:rsidRPr="00DD1917">
              <w:rPr>
                <w:rFonts w:ascii="Tahoma" w:hAnsi="Tahoma" w:cs="Tahoma"/>
                <w:color w:val="000000"/>
                <w:sz w:val="21"/>
                <w:szCs w:val="21"/>
              </w:rPr>
              <w:t>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77777777" w:rsidR="00381BE2" w:rsidRPr="00381BE2" w:rsidRDefault="00381BE2" w:rsidP="00381BE2">
            <w:pPr>
              <w:spacing w:line="320" w:lineRule="exact"/>
              <w:jc w:val="center"/>
              <w:rPr>
                <w:rFonts w:ascii="Tahoma" w:hAnsi="Tahoma"/>
                <w:color w:val="000000"/>
                <w:sz w:val="21"/>
              </w:rPr>
            </w:pPr>
            <w:r w:rsidRPr="00DD1917">
              <w:rPr>
                <w:rFonts w:ascii="Tahoma" w:hAnsi="Tahoma" w:cs="Tahoma"/>
                <w:color w:val="000000"/>
                <w:sz w:val="21"/>
                <w:szCs w:val="21"/>
              </w:rPr>
              <w:t>Pagamento de</w:t>
            </w:r>
            <w:r w:rsidRPr="00381BE2">
              <w:rPr>
                <w:rFonts w:ascii="Tahoma" w:hAnsi="Tahoma"/>
                <w:color w:val="000000"/>
                <w:sz w:val="21"/>
              </w:rPr>
              <w:t xml:space="preserv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Tai</w:t>
            </w:r>
          </w:p>
        </w:tc>
      </w:tr>
      <w:tr w:rsidR="00381BE2" w:rsidRPr="00DD1917" w14:paraId="2512E55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77777777" w:rsidR="00381BE2" w:rsidRPr="00381BE2" w:rsidRDefault="00381BE2" w:rsidP="00381BE2">
            <w:pPr>
              <w:spacing w:line="320" w:lineRule="exact"/>
              <w:jc w:val="center"/>
              <w:rPr>
                <w:rFonts w:ascii="Tahoma" w:hAnsi="Tahoma"/>
                <w:color w:val="000000"/>
                <w:sz w:val="21"/>
              </w:rPr>
            </w:pPr>
          </w:p>
        </w:tc>
      </w:tr>
      <w:tr w:rsidR="00381BE2" w:rsidRPr="00DD1917" w14:paraId="3216E92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77777777" w:rsidR="00381BE2" w:rsidRPr="00381BE2" w:rsidRDefault="00381BE2" w:rsidP="00381BE2">
            <w:pPr>
              <w:spacing w:line="320" w:lineRule="exact"/>
              <w:jc w:val="center"/>
              <w:rPr>
                <w:rFonts w:ascii="Tahoma" w:hAnsi="Tahoma"/>
                <w:color w:val="000000"/>
                <w:sz w:val="21"/>
              </w:rPr>
            </w:pPr>
          </w:p>
        </w:tc>
      </w:tr>
      <w:tr w:rsidR="00381BE2" w:rsidRPr="00DD1917" w14:paraId="6B3415B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77777777" w:rsidR="00381BE2" w:rsidRPr="00381BE2" w:rsidRDefault="00381BE2" w:rsidP="00381BE2">
            <w:pPr>
              <w:spacing w:line="320" w:lineRule="exact"/>
              <w:jc w:val="center"/>
              <w:rPr>
                <w:rFonts w:ascii="Tahoma" w:hAnsi="Tahoma"/>
                <w:color w:val="000000"/>
                <w:sz w:val="21"/>
              </w:rPr>
            </w:pPr>
          </w:p>
        </w:tc>
      </w:tr>
      <w:tr w:rsidR="00381BE2" w:rsidRPr="00DD1917" w14:paraId="77E3FBB0"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77777777" w:rsidR="00381BE2" w:rsidRPr="00381BE2" w:rsidRDefault="00381BE2" w:rsidP="00381BE2">
            <w:pPr>
              <w:spacing w:line="320" w:lineRule="exact"/>
              <w:jc w:val="center"/>
              <w:rPr>
                <w:rFonts w:ascii="Tahoma" w:hAnsi="Tahoma"/>
                <w:color w:val="000000"/>
                <w:sz w:val="21"/>
              </w:rPr>
            </w:pPr>
          </w:p>
        </w:tc>
      </w:tr>
      <w:tr w:rsidR="00381BE2" w:rsidRPr="00DD1917" w14:paraId="6774C6F1"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77777777" w:rsidR="00381BE2" w:rsidRPr="00381BE2" w:rsidRDefault="00381BE2" w:rsidP="00381BE2">
            <w:pPr>
              <w:spacing w:line="320" w:lineRule="exact"/>
              <w:jc w:val="center"/>
              <w:rPr>
                <w:rFonts w:ascii="Tahoma" w:hAnsi="Tahoma"/>
                <w:color w:val="000000"/>
                <w:sz w:val="21"/>
              </w:rPr>
            </w:pPr>
          </w:p>
        </w:tc>
      </w:tr>
      <w:tr w:rsidR="00381BE2" w:rsidRPr="00DD1917" w14:paraId="365AD02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77777777" w:rsidR="00381BE2" w:rsidRPr="00381BE2" w:rsidRDefault="00381BE2" w:rsidP="00381BE2">
            <w:pPr>
              <w:spacing w:line="320" w:lineRule="exact"/>
              <w:jc w:val="center"/>
              <w:rPr>
                <w:rFonts w:ascii="Tahoma" w:hAnsi="Tahoma"/>
                <w:color w:val="000000"/>
                <w:sz w:val="21"/>
              </w:rPr>
            </w:pPr>
          </w:p>
        </w:tc>
      </w:tr>
      <w:tr w:rsidR="00381BE2" w:rsidRPr="00DD1917" w14:paraId="4EB0B8D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77777777" w:rsidR="00381BE2" w:rsidRPr="00381BE2" w:rsidRDefault="00381BE2" w:rsidP="00381BE2">
            <w:pPr>
              <w:spacing w:line="320" w:lineRule="exact"/>
              <w:jc w:val="center"/>
              <w:rPr>
                <w:rFonts w:ascii="Tahoma" w:hAnsi="Tahoma"/>
                <w:color w:val="000000"/>
                <w:sz w:val="21"/>
              </w:rPr>
            </w:pPr>
          </w:p>
        </w:tc>
      </w:tr>
      <w:tr w:rsidR="00381BE2" w:rsidRPr="00DD1917" w14:paraId="54A6FDB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77777777" w:rsidR="00381BE2" w:rsidRPr="00381BE2" w:rsidRDefault="00381BE2" w:rsidP="00381BE2">
            <w:pPr>
              <w:spacing w:line="320" w:lineRule="exact"/>
              <w:jc w:val="center"/>
              <w:rPr>
                <w:rFonts w:ascii="Tahoma" w:hAnsi="Tahoma"/>
                <w:color w:val="000000"/>
                <w:sz w:val="21"/>
              </w:rPr>
            </w:pPr>
          </w:p>
        </w:tc>
      </w:tr>
      <w:tr w:rsidR="00381BE2" w:rsidRPr="00DD1917" w14:paraId="6572608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77777777" w:rsidR="00381BE2" w:rsidRPr="00381BE2" w:rsidRDefault="00381BE2" w:rsidP="00381BE2">
            <w:pPr>
              <w:spacing w:line="320" w:lineRule="exact"/>
              <w:jc w:val="center"/>
              <w:rPr>
                <w:rFonts w:ascii="Tahoma" w:hAnsi="Tahoma"/>
                <w:color w:val="000000"/>
                <w:sz w:val="21"/>
              </w:rPr>
            </w:pPr>
          </w:p>
        </w:tc>
      </w:tr>
      <w:tr w:rsidR="00381BE2" w:rsidRPr="00DD1917" w14:paraId="0AD48B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77777777" w:rsidR="00381BE2" w:rsidRPr="00381BE2" w:rsidRDefault="00381BE2" w:rsidP="00381BE2">
            <w:pPr>
              <w:spacing w:line="320" w:lineRule="exact"/>
              <w:jc w:val="center"/>
              <w:rPr>
                <w:rFonts w:ascii="Tahoma" w:hAnsi="Tahoma"/>
                <w:color w:val="000000"/>
                <w:sz w:val="21"/>
              </w:rPr>
            </w:pPr>
          </w:p>
        </w:tc>
      </w:tr>
      <w:tr w:rsidR="00381BE2" w:rsidRPr="00DD1917" w14:paraId="7F813C2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7777777" w:rsidR="00381BE2" w:rsidRPr="00381BE2" w:rsidRDefault="00381BE2" w:rsidP="00381BE2">
            <w:pPr>
              <w:spacing w:line="320" w:lineRule="exact"/>
              <w:jc w:val="center"/>
              <w:rPr>
                <w:rFonts w:ascii="Tahoma" w:hAnsi="Tahoma"/>
                <w:color w:val="000000"/>
                <w:sz w:val="21"/>
              </w:rPr>
            </w:pPr>
          </w:p>
        </w:tc>
      </w:tr>
      <w:tr w:rsidR="00381BE2" w:rsidRPr="00DD1917" w14:paraId="4AFB032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77777777" w:rsidR="00381BE2" w:rsidRPr="00381BE2" w:rsidRDefault="00381BE2" w:rsidP="00381BE2">
            <w:pPr>
              <w:spacing w:line="320" w:lineRule="exact"/>
              <w:jc w:val="center"/>
              <w:rPr>
                <w:rFonts w:ascii="Tahoma" w:hAnsi="Tahoma"/>
                <w:color w:val="000000"/>
                <w:sz w:val="21"/>
              </w:rPr>
            </w:pPr>
          </w:p>
        </w:tc>
      </w:tr>
      <w:tr w:rsidR="00381BE2" w:rsidRPr="00DD1917" w14:paraId="18D3360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7777777" w:rsidR="00381BE2" w:rsidRPr="00381BE2" w:rsidRDefault="00381BE2" w:rsidP="00381BE2">
            <w:pPr>
              <w:spacing w:line="320" w:lineRule="exact"/>
              <w:jc w:val="center"/>
              <w:rPr>
                <w:rFonts w:ascii="Tahoma" w:hAnsi="Tahoma"/>
                <w:color w:val="000000"/>
                <w:sz w:val="21"/>
              </w:rPr>
            </w:pPr>
          </w:p>
        </w:tc>
      </w:tr>
      <w:tr w:rsidR="00381BE2" w:rsidRPr="00DD1917" w14:paraId="6CD4BD4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77777777" w:rsidR="00381BE2" w:rsidRPr="00381BE2" w:rsidRDefault="00381BE2" w:rsidP="00381BE2">
            <w:pPr>
              <w:spacing w:line="320" w:lineRule="exact"/>
              <w:jc w:val="center"/>
              <w:rPr>
                <w:rFonts w:ascii="Tahoma" w:hAnsi="Tahoma"/>
                <w:color w:val="000000"/>
                <w:sz w:val="21"/>
              </w:rPr>
            </w:pPr>
          </w:p>
        </w:tc>
      </w:tr>
      <w:tr w:rsidR="00381BE2" w:rsidRPr="00DD1917" w14:paraId="5CEF04E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77777777" w:rsidR="00381BE2" w:rsidRPr="00381BE2" w:rsidRDefault="00381BE2" w:rsidP="00381BE2">
            <w:pPr>
              <w:spacing w:line="320" w:lineRule="exact"/>
              <w:jc w:val="center"/>
              <w:rPr>
                <w:rFonts w:ascii="Tahoma" w:hAnsi="Tahoma"/>
                <w:color w:val="000000"/>
                <w:sz w:val="21"/>
              </w:rPr>
            </w:pPr>
          </w:p>
        </w:tc>
      </w:tr>
      <w:tr w:rsidR="00381BE2" w:rsidRPr="00DD1917" w14:paraId="08496AD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77777777" w:rsidR="00381BE2" w:rsidRPr="00381BE2" w:rsidRDefault="00381BE2" w:rsidP="00381BE2">
            <w:pPr>
              <w:spacing w:line="320" w:lineRule="exact"/>
              <w:jc w:val="center"/>
              <w:rPr>
                <w:rFonts w:ascii="Tahoma" w:hAnsi="Tahoma"/>
                <w:color w:val="000000"/>
                <w:sz w:val="21"/>
              </w:rPr>
            </w:pPr>
          </w:p>
        </w:tc>
      </w:tr>
      <w:tr w:rsidR="00381BE2" w:rsidRPr="00DD1917" w14:paraId="11DC4E5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7777777" w:rsidR="00381BE2" w:rsidRPr="00381BE2" w:rsidRDefault="00381BE2" w:rsidP="00381BE2">
            <w:pPr>
              <w:spacing w:line="320" w:lineRule="exact"/>
              <w:jc w:val="center"/>
              <w:rPr>
                <w:rFonts w:ascii="Tahoma" w:hAnsi="Tahoma"/>
                <w:color w:val="000000"/>
                <w:sz w:val="21"/>
              </w:rPr>
            </w:pPr>
          </w:p>
        </w:tc>
      </w:tr>
      <w:tr w:rsidR="00381BE2" w:rsidRPr="00DD1917" w14:paraId="6B4A4E0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77777777" w:rsidR="00381BE2" w:rsidRPr="00381BE2" w:rsidRDefault="00381BE2" w:rsidP="00381BE2">
            <w:pPr>
              <w:spacing w:line="320" w:lineRule="exact"/>
              <w:jc w:val="center"/>
              <w:rPr>
                <w:rFonts w:ascii="Tahoma" w:hAnsi="Tahoma"/>
                <w:color w:val="000000"/>
                <w:sz w:val="21"/>
              </w:rPr>
            </w:pPr>
          </w:p>
        </w:tc>
      </w:tr>
      <w:tr w:rsidR="00381BE2" w:rsidRPr="00DD1917" w14:paraId="1958540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77777777" w:rsidR="00381BE2" w:rsidRPr="00381BE2" w:rsidRDefault="00381BE2" w:rsidP="00381BE2">
            <w:pPr>
              <w:spacing w:line="320" w:lineRule="exact"/>
              <w:jc w:val="center"/>
              <w:rPr>
                <w:rFonts w:ascii="Tahoma" w:hAnsi="Tahoma"/>
                <w:color w:val="000000"/>
                <w:sz w:val="21"/>
              </w:rPr>
            </w:pPr>
          </w:p>
        </w:tc>
      </w:tr>
      <w:tr w:rsidR="00381BE2" w:rsidRPr="00DD1917" w14:paraId="3B91901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77777777" w:rsidR="00381BE2" w:rsidRPr="00381BE2" w:rsidRDefault="00381BE2" w:rsidP="00381BE2">
            <w:pPr>
              <w:spacing w:line="320" w:lineRule="exact"/>
              <w:jc w:val="center"/>
              <w:rPr>
                <w:rFonts w:ascii="Tahoma" w:hAnsi="Tahoma"/>
                <w:color w:val="000000"/>
                <w:sz w:val="21"/>
              </w:rPr>
            </w:pPr>
          </w:p>
        </w:tc>
      </w:tr>
      <w:tr w:rsidR="00381BE2" w:rsidRPr="00DD1917" w14:paraId="0F3368C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77777777" w:rsidR="00381BE2" w:rsidRPr="00381BE2" w:rsidRDefault="00381BE2" w:rsidP="00381BE2">
            <w:pPr>
              <w:spacing w:line="320" w:lineRule="exact"/>
              <w:jc w:val="center"/>
              <w:rPr>
                <w:rFonts w:ascii="Tahoma" w:hAnsi="Tahoma"/>
                <w:color w:val="000000"/>
                <w:sz w:val="21"/>
              </w:rPr>
            </w:pPr>
          </w:p>
        </w:tc>
      </w:tr>
      <w:tr w:rsidR="00381BE2" w:rsidRPr="00DD1917" w14:paraId="6F8E627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77777777" w:rsidR="00381BE2" w:rsidRPr="00381BE2" w:rsidRDefault="00381BE2" w:rsidP="00381BE2">
            <w:pPr>
              <w:spacing w:line="320" w:lineRule="exact"/>
              <w:jc w:val="center"/>
              <w:rPr>
                <w:rFonts w:ascii="Tahoma" w:hAnsi="Tahoma"/>
                <w:color w:val="000000"/>
                <w:sz w:val="21"/>
              </w:rPr>
            </w:pPr>
          </w:p>
        </w:tc>
      </w:tr>
      <w:tr w:rsidR="00381BE2" w:rsidRPr="00DD1917" w14:paraId="07496FD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77777777" w:rsidR="00381BE2" w:rsidRPr="00381BE2" w:rsidRDefault="00381BE2" w:rsidP="00381BE2">
            <w:pPr>
              <w:spacing w:line="320" w:lineRule="exact"/>
              <w:jc w:val="center"/>
              <w:rPr>
                <w:rFonts w:ascii="Tahoma" w:hAnsi="Tahoma"/>
                <w:color w:val="000000"/>
                <w:sz w:val="21"/>
              </w:rPr>
            </w:pPr>
          </w:p>
        </w:tc>
      </w:tr>
      <w:tr w:rsidR="00381BE2" w:rsidRPr="00DD1917" w14:paraId="591071A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77777777" w:rsidR="00381BE2" w:rsidRPr="00381BE2" w:rsidRDefault="00381BE2" w:rsidP="00381BE2">
            <w:pPr>
              <w:spacing w:line="320" w:lineRule="exact"/>
              <w:jc w:val="center"/>
              <w:rPr>
                <w:rFonts w:ascii="Tahoma" w:hAnsi="Tahoma"/>
                <w:color w:val="000000"/>
                <w:sz w:val="21"/>
              </w:rPr>
            </w:pPr>
          </w:p>
        </w:tc>
      </w:tr>
      <w:tr w:rsidR="00381BE2" w:rsidRPr="00DD1917" w14:paraId="2443330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77777777" w:rsidR="00381BE2" w:rsidRPr="00381BE2" w:rsidRDefault="00381BE2" w:rsidP="00381BE2">
            <w:pPr>
              <w:spacing w:line="320" w:lineRule="exact"/>
              <w:jc w:val="center"/>
              <w:rPr>
                <w:rFonts w:ascii="Tahoma" w:hAnsi="Tahoma"/>
                <w:color w:val="000000"/>
                <w:sz w:val="21"/>
              </w:rPr>
            </w:pPr>
          </w:p>
        </w:tc>
      </w:tr>
      <w:tr w:rsidR="00381BE2" w:rsidRPr="00DD1917" w14:paraId="1D4E738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77777777" w:rsidR="00381BE2" w:rsidRPr="00381BE2" w:rsidRDefault="00381BE2" w:rsidP="00381BE2">
            <w:pPr>
              <w:spacing w:line="320" w:lineRule="exact"/>
              <w:jc w:val="center"/>
              <w:rPr>
                <w:rFonts w:ascii="Tahoma" w:hAnsi="Tahoma"/>
                <w:color w:val="000000"/>
                <w:sz w:val="21"/>
              </w:rPr>
            </w:pPr>
          </w:p>
        </w:tc>
      </w:tr>
      <w:tr w:rsidR="00381BE2" w:rsidRPr="00DD1917" w14:paraId="3C02785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77777777" w:rsidR="00381BE2" w:rsidRPr="00381BE2" w:rsidRDefault="00381BE2" w:rsidP="00381BE2">
            <w:pPr>
              <w:spacing w:line="320" w:lineRule="exact"/>
              <w:jc w:val="center"/>
              <w:rPr>
                <w:rFonts w:ascii="Tahoma" w:hAnsi="Tahoma"/>
                <w:color w:val="000000"/>
                <w:sz w:val="21"/>
              </w:rPr>
            </w:pPr>
          </w:p>
        </w:tc>
      </w:tr>
      <w:tr w:rsidR="00381BE2" w:rsidRPr="00DD1917" w14:paraId="59A5659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77777777" w:rsidR="00381BE2" w:rsidRPr="00381BE2" w:rsidRDefault="00381BE2" w:rsidP="00381BE2">
            <w:pPr>
              <w:spacing w:line="320" w:lineRule="exact"/>
              <w:jc w:val="center"/>
              <w:rPr>
                <w:rFonts w:ascii="Tahoma" w:hAnsi="Tahoma"/>
                <w:color w:val="000000"/>
                <w:sz w:val="21"/>
              </w:rPr>
            </w:pPr>
          </w:p>
        </w:tc>
      </w:tr>
      <w:tr w:rsidR="00381BE2" w:rsidRPr="00DD1917" w14:paraId="3C5A02E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77777777" w:rsidR="00381BE2" w:rsidRPr="00381BE2" w:rsidRDefault="00381BE2" w:rsidP="00381BE2">
            <w:pPr>
              <w:spacing w:line="320" w:lineRule="exact"/>
              <w:jc w:val="center"/>
              <w:rPr>
                <w:rFonts w:ascii="Tahoma" w:hAnsi="Tahoma"/>
                <w:color w:val="000000"/>
                <w:sz w:val="21"/>
              </w:rPr>
            </w:pPr>
          </w:p>
        </w:tc>
      </w:tr>
      <w:tr w:rsidR="00381BE2" w:rsidRPr="00DD1917" w14:paraId="3B2A126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77777777" w:rsidR="00381BE2" w:rsidRPr="00381BE2" w:rsidRDefault="00381BE2" w:rsidP="00381BE2">
            <w:pPr>
              <w:spacing w:line="320" w:lineRule="exact"/>
              <w:jc w:val="center"/>
              <w:rPr>
                <w:rFonts w:ascii="Tahoma" w:hAnsi="Tahoma"/>
                <w:color w:val="000000"/>
                <w:sz w:val="21"/>
              </w:rPr>
            </w:pPr>
          </w:p>
        </w:tc>
      </w:tr>
      <w:tr w:rsidR="00381BE2" w:rsidRPr="00DD1917" w14:paraId="60F48727"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777777" w:rsidR="00381BE2" w:rsidRPr="00381BE2" w:rsidRDefault="00381BE2" w:rsidP="00381BE2">
            <w:pPr>
              <w:spacing w:line="320" w:lineRule="exact"/>
              <w:jc w:val="center"/>
              <w:rPr>
                <w:rFonts w:ascii="Tahoma" w:hAnsi="Tahoma"/>
                <w:color w:val="000000"/>
                <w:sz w:val="21"/>
              </w:rPr>
            </w:pPr>
          </w:p>
        </w:tc>
      </w:tr>
      <w:tr w:rsidR="00381BE2" w:rsidRPr="00DD1917" w14:paraId="0E7230A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77777777" w:rsidR="00381BE2" w:rsidRPr="00381BE2" w:rsidRDefault="00381BE2" w:rsidP="00381BE2">
            <w:pPr>
              <w:spacing w:line="320" w:lineRule="exact"/>
              <w:jc w:val="center"/>
              <w:rPr>
                <w:rFonts w:ascii="Tahoma" w:hAnsi="Tahoma"/>
                <w:color w:val="000000"/>
                <w:sz w:val="21"/>
              </w:rPr>
            </w:pPr>
          </w:p>
        </w:tc>
      </w:tr>
      <w:tr w:rsidR="00381BE2" w:rsidRPr="00DD1917" w14:paraId="6B0B61C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77777777" w:rsidR="00381BE2" w:rsidRPr="00381BE2" w:rsidRDefault="00381BE2" w:rsidP="00381BE2">
            <w:pPr>
              <w:spacing w:line="320" w:lineRule="exact"/>
              <w:jc w:val="center"/>
              <w:rPr>
                <w:rFonts w:ascii="Tahoma" w:hAnsi="Tahoma"/>
                <w:color w:val="000000"/>
                <w:sz w:val="21"/>
              </w:rPr>
            </w:pPr>
          </w:p>
        </w:tc>
      </w:tr>
      <w:tr w:rsidR="00381BE2" w:rsidRPr="00DD1917" w14:paraId="41CC92A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7777777" w:rsidR="00381BE2" w:rsidRPr="00381BE2" w:rsidRDefault="00381BE2" w:rsidP="00381BE2">
            <w:pPr>
              <w:spacing w:line="320" w:lineRule="exact"/>
              <w:jc w:val="center"/>
              <w:rPr>
                <w:rFonts w:ascii="Tahoma" w:hAnsi="Tahoma"/>
                <w:color w:val="000000"/>
                <w:sz w:val="21"/>
              </w:rPr>
            </w:pPr>
          </w:p>
        </w:tc>
      </w:tr>
      <w:tr w:rsidR="00381BE2" w:rsidRPr="00DD1917" w14:paraId="25D32F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77777777" w:rsidR="00381BE2" w:rsidRPr="00381BE2" w:rsidRDefault="00381BE2" w:rsidP="00381BE2">
            <w:pPr>
              <w:spacing w:line="320" w:lineRule="exact"/>
              <w:jc w:val="center"/>
              <w:rPr>
                <w:rFonts w:ascii="Tahoma" w:hAnsi="Tahoma"/>
                <w:color w:val="000000"/>
                <w:sz w:val="21"/>
              </w:rPr>
            </w:pPr>
          </w:p>
        </w:tc>
      </w:tr>
      <w:tr w:rsidR="00381BE2" w:rsidRPr="00DD1917" w14:paraId="16446DD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77777777" w:rsidR="00381BE2" w:rsidRPr="00381BE2" w:rsidRDefault="00381BE2" w:rsidP="00381BE2">
            <w:pPr>
              <w:spacing w:line="320" w:lineRule="exact"/>
              <w:jc w:val="center"/>
              <w:rPr>
                <w:rFonts w:ascii="Tahoma" w:hAnsi="Tahoma"/>
                <w:color w:val="000000"/>
                <w:sz w:val="21"/>
              </w:rPr>
            </w:pPr>
          </w:p>
        </w:tc>
      </w:tr>
      <w:tr w:rsidR="00381BE2" w:rsidRPr="00DD1917" w14:paraId="37D6C61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77777777" w:rsidR="00381BE2" w:rsidRPr="00381BE2" w:rsidRDefault="00381BE2" w:rsidP="00381BE2">
            <w:pPr>
              <w:spacing w:line="320" w:lineRule="exact"/>
              <w:jc w:val="center"/>
              <w:rPr>
                <w:rFonts w:ascii="Tahoma" w:hAnsi="Tahoma"/>
                <w:color w:val="000000"/>
                <w:sz w:val="21"/>
              </w:rPr>
            </w:pPr>
          </w:p>
        </w:tc>
      </w:tr>
      <w:tr w:rsidR="00381BE2" w:rsidRPr="00DD1917" w14:paraId="2F63FB3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7777777" w:rsidR="00381BE2" w:rsidRPr="00381BE2" w:rsidRDefault="00381BE2" w:rsidP="00381BE2">
            <w:pPr>
              <w:spacing w:line="320" w:lineRule="exact"/>
              <w:jc w:val="center"/>
              <w:rPr>
                <w:rFonts w:ascii="Tahoma" w:hAnsi="Tahoma"/>
                <w:color w:val="000000"/>
                <w:sz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381BE2" w:rsidRDefault="00476488" w:rsidP="00381BE2">
      <w:pPr>
        <w:spacing w:line="320" w:lineRule="exact"/>
        <w:contextualSpacing/>
        <w:jc w:val="center"/>
        <w:rPr>
          <w:rFonts w:ascii="Tahoma" w:hAnsi="Tahoma"/>
          <w:b/>
          <w:sz w:val="21"/>
        </w:rPr>
      </w:pPr>
      <w:r w:rsidRPr="00DD1917">
        <w:rPr>
          <w:rFonts w:ascii="Tahoma" w:hAnsi="Tahoma" w:cs="Tahoma"/>
          <w:b/>
          <w:bCs/>
          <w:sz w:val="21"/>
          <w:szCs w:val="21"/>
        </w:rPr>
        <w:br w:type="page"/>
      </w:r>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0A2A0295"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7353" w:rsidRPr="00DD1917">
        <w:rPr>
          <w:rFonts w:ascii="Tahoma" w:hAnsi="Tahoma" w:cs="Tahoma"/>
          <w:sz w:val="21"/>
          <w:szCs w:val="21"/>
        </w:rPr>
        <w:t xml:space="preserve"> de </w:t>
      </w:r>
      <w:r w:rsidR="00DD145B" w:rsidRPr="00DD1917">
        <w:rPr>
          <w:rFonts w:ascii="Tahoma" w:hAnsi="Tahoma" w:cs="Tahoma"/>
          <w:sz w:val="21"/>
          <w:szCs w:val="21"/>
          <w:highlight w:val="yellow"/>
        </w:rPr>
        <w:t>[•]</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3799ED1F" w:rsidR="00B761F7" w:rsidRPr="00DD1917" w:rsidRDefault="00B761F7">
      <w:pPr>
        <w:spacing w:line="320" w:lineRule="exact"/>
        <w:ind w:left="2552" w:hanging="1843"/>
        <w:contextualSpacing/>
        <w:jc w:val="both"/>
        <w:rPr>
          <w:rFonts w:ascii="Tahoma" w:hAnsi="Tahoma" w:cs="Tahoma"/>
          <w:bCs/>
          <w:sz w:val="21"/>
          <w:szCs w:val="21"/>
        </w:rPr>
      </w:pPr>
      <w:bookmarkStart w:id="64"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26148666"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49C1F9D"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 xml:space="preserve">de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bookmarkEnd w:id="64"/>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65"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65"/>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r w:rsidR="00F122DB">
              <w:rPr>
                <w:rFonts w:ascii="Tahoma" w:hAnsi="Tahoma" w:cs="Tahoma"/>
                <w:sz w:val="21"/>
                <w:szCs w:val="21"/>
              </w:rPr>
              <w:t>Urban Residence</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22"/>
          <w:footerReference w:type="default" r:id="rId23"/>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Pr="00381BE2" w:rsidRDefault="005E77B0">
      <w:pPr>
        <w:spacing w:line="320" w:lineRule="exact"/>
        <w:contextualSpacing/>
        <w:rPr>
          <w:rFonts w:ascii="Tahoma" w:hAnsi="Tahoma"/>
          <w:b/>
          <w:sz w:val="21"/>
        </w:rPr>
        <w:sectPr w:rsidR="005E77B0" w:rsidRPr="00381BE2"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1259F1DB"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381BE2" w:rsidRDefault="0078009A" w:rsidP="00381BE2">
      <w:pPr>
        <w:spacing w:line="320" w:lineRule="exact"/>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ndre Buffara" w:date="2020-09-29T11:03:00Z" w:initials="AB">
    <w:p w14:paraId="6CE0281E" w14:textId="708A99A1" w:rsidR="00850B48" w:rsidRDefault="00850B48">
      <w:pPr>
        <w:pStyle w:val="Textodecomentrio"/>
      </w:pPr>
      <w:r>
        <w:rPr>
          <w:rStyle w:val="Refdecomentrio"/>
        </w:rPr>
        <w:annotationRef/>
      </w:r>
      <w:r>
        <w:t>Favor encaminhar ao Agente Fiduciário os projetos aprovados pela municipalidade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E02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31C" w16cex:dateUtc="2020-09-2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0281E" w16cid:durableId="231D9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850B48" w:rsidRDefault="00850B48">
      <w:r>
        <w:separator/>
      </w:r>
    </w:p>
    <w:p w14:paraId="4E8CDB41" w14:textId="77777777" w:rsidR="00850B48" w:rsidRDefault="00850B48"/>
  </w:endnote>
  <w:endnote w:type="continuationSeparator" w:id="0">
    <w:p w14:paraId="5E2BE8FB" w14:textId="77777777" w:rsidR="00850B48" w:rsidRDefault="00850B48">
      <w:r>
        <w:continuationSeparator/>
      </w:r>
    </w:p>
    <w:p w14:paraId="5595CCF5" w14:textId="77777777" w:rsidR="00850B48" w:rsidRDefault="00850B48"/>
  </w:endnote>
  <w:endnote w:type="continuationNotice" w:id="1">
    <w:p w14:paraId="5911E63F" w14:textId="77777777" w:rsidR="00850B48" w:rsidRDefault="00850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536264" w:rsidRPr="00937DB0" w:rsidRDefault="00536264"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536264" w:rsidRDefault="005362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850B48" w:rsidRDefault="00850B48">
      <w:r>
        <w:separator/>
      </w:r>
    </w:p>
    <w:p w14:paraId="3B6189F9" w14:textId="77777777" w:rsidR="00850B48" w:rsidRDefault="00850B48"/>
  </w:footnote>
  <w:footnote w:type="continuationSeparator" w:id="0">
    <w:p w14:paraId="47300951" w14:textId="77777777" w:rsidR="00850B48" w:rsidRDefault="00850B48">
      <w:r>
        <w:continuationSeparator/>
      </w:r>
    </w:p>
    <w:p w14:paraId="18E23C6C" w14:textId="77777777" w:rsidR="00850B48" w:rsidRDefault="00850B48"/>
  </w:footnote>
  <w:footnote w:type="continuationNotice" w:id="1">
    <w:p w14:paraId="15AE84CC" w14:textId="77777777" w:rsidR="00850B48" w:rsidRDefault="00850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850B48" w:rsidRDefault="00850B48"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Andre Buffara">
    <w15:presenceInfo w15:providerId="AD" w15:userId="S::andre.buffara@simplificpavarini.com.br::9381a815-9a65-4b9c-89ca-351e77673b1a"/>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5E03"/>
    <w:rsid w:val="00EF64E6"/>
    <w:rsid w:val="00EF667A"/>
    <w:rsid w:val="00EF6EC0"/>
    <w:rsid w:val="00F0062F"/>
    <w:rsid w:val="00F00A4E"/>
    <w:rsid w:val="00F00E2A"/>
    <w:rsid w:val="00F011F5"/>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4206C"/>
    <w:rsid w:val="00F420FC"/>
    <w:rsid w:val="00F42A56"/>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A1"/>
    <w:rsid w:val="00FC7055"/>
    <w:rsid w:val="00FC78C4"/>
    <w:rsid w:val="00FC7CEB"/>
    <w:rsid w:val="00FD1A42"/>
    <w:rsid w:val="00FD1C41"/>
    <w:rsid w:val="00FD1EA5"/>
    <w:rsid w:val="00FD2FB4"/>
    <w:rsid w:val="00FD319E"/>
    <w:rsid w:val="00FD614D"/>
    <w:rsid w:val="00FD6A60"/>
    <w:rsid w:val="00FD6D6B"/>
    <w:rsid w:val="00FE1109"/>
    <w:rsid w:val="00FE2A08"/>
    <w:rsid w:val="00FE2BBE"/>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purl.org/dc/elements/1.1/"/>
    <ds:schemaRef ds:uri="http://www.w3.org/XML/1998/namespace"/>
    <ds:schemaRef ds:uri="6d1f4d57-ec2f-4615-a139-a4f77c0b172f"/>
    <ds:schemaRef ds:uri="http://schemas.microsoft.com/office/infopath/2007/PartnerControls"/>
    <ds:schemaRef ds:uri="http://purl.org/dc/terms/"/>
    <ds:schemaRef ds:uri="http://schemas.microsoft.com/office/2006/documentManagement/types"/>
    <ds:schemaRef ds:uri="31adb176-178c-41bb-8643-04db008b5e14"/>
    <ds:schemaRef ds:uri="http://schemas.openxmlformats.org/package/2006/metadata/core-properties"/>
    <ds:schemaRef ds:uri="http://schemas.microsoft.com/office/2006/metadata/properties"/>
    <ds:schemaRef ds:uri="http://purl.org/dc/dcmitype/"/>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10700</Words>
  <Characters>61370</Characters>
  <Application>Microsoft Office Word</Application>
  <DocSecurity>4</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2020-10-22T12:39:00Z</dcterms:created>
  <dcterms:modified xsi:type="dcterms:W3CDTF">2020-10-22T12:39:00Z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