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8708A50" w14:textId="7A808A80" w:rsidR="000206CC" w:rsidRPr="001D69E7"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31F28115" w:rsidR="002D4210" w:rsidRPr="001D69E7" w:rsidRDefault="00282CBA">
      <w:pPr>
        <w:tabs>
          <w:tab w:val="left" w:pos="9356"/>
        </w:tabs>
        <w:spacing w:line="320" w:lineRule="exact"/>
        <w:ind w:right="4"/>
        <w:jc w:val="both"/>
        <w:rPr>
          <w:rFonts w:ascii="Tahoma" w:hAnsi="Tahoma" w:cs="Tahoma"/>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66729B" w:rsidRPr="00DD1917">
        <w:rPr>
          <w:rFonts w:ascii="Tahoma" w:hAnsi="Tahoma" w:cs="Tahoma"/>
          <w:b/>
          <w:bCs/>
          <w:sz w:val="21"/>
          <w:szCs w:val="21"/>
        </w:rPr>
        <w:t>.</w:t>
      </w:r>
      <w:r w:rsidR="00920A6B" w:rsidRPr="00DD0CEF">
        <w:rPr>
          <w:rFonts w:ascii="Tahoma" w:hAnsi="Tahoma" w:cs="Tahoma"/>
          <w:sz w:val="21"/>
          <w:szCs w:val="21"/>
        </w:rPr>
        <w:t>,</w:t>
      </w:r>
      <w:r w:rsidR="00920A6B">
        <w:rPr>
          <w:rFonts w:ascii="Tahoma" w:hAnsi="Tahoma" w:cs="Tahoma"/>
          <w:sz w:val="21"/>
          <w:szCs w:val="21"/>
        </w:rPr>
        <w:t xml:space="preserve"> sociedade limitada</w:t>
      </w:r>
      <w:r w:rsidR="00920A6B" w:rsidRPr="00DD0CEF">
        <w:rPr>
          <w:rFonts w:ascii="Tahoma" w:hAnsi="Tahoma" w:cs="Tahoma"/>
          <w:sz w:val="21"/>
          <w:szCs w:val="21"/>
        </w:rPr>
        <w:t xml:space="preserve"> devidamente registrada </w:t>
      </w:r>
      <w:r w:rsidR="00920A6B">
        <w:rPr>
          <w:rFonts w:ascii="Tahoma" w:hAnsi="Tahoma" w:cs="Tahoma"/>
          <w:sz w:val="21"/>
          <w:szCs w:val="21"/>
        </w:rPr>
        <w:t xml:space="preserve">na </w:t>
      </w:r>
      <w:r w:rsidR="00920A6B" w:rsidRPr="00DD0CEF">
        <w:rPr>
          <w:rFonts w:ascii="Tahoma" w:hAnsi="Tahoma" w:cs="Tahoma"/>
          <w:sz w:val="21"/>
          <w:szCs w:val="21"/>
        </w:rPr>
        <w:t xml:space="preserve">Junta Comercial do Mato Grosso - JUCEMAT sob NIRE nº </w:t>
      </w:r>
      <w:r w:rsidR="00AD1957" w:rsidRPr="0079259F">
        <w:rPr>
          <w:rFonts w:ascii="Tahoma" w:hAnsi="Tahoma" w:cs="Tahoma"/>
          <w:sz w:val="21"/>
          <w:szCs w:val="21"/>
        </w:rPr>
        <w:t>5120024717-6</w:t>
      </w:r>
      <w:r w:rsidR="00920A6B" w:rsidRPr="00DD0CEF">
        <w:rPr>
          <w:rFonts w:ascii="Tahoma" w:hAnsi="Tahoma" w:cs="Tahoma"/>
          <w:sz w:val="21"/>
          <w:szCs w:val="21"/>
        </w:rPr>
        <w:t>, em sessão de</w:t>
      </w:r>
      <w:r w:rsidR="00920A6B">
        <w:rPr>
          <w:rFonts w:ascii="Tahoma" w:hAnsi="Tahoma" w:cs="Tahoma"/>
          <w:sz w:val="21"/>
          <w:szCs w:val="21"/>
        </w:rPr>
        <w:t xml:space="preserve"> </w:t>
      </w:r>
      <w:r w:rsidR="00D60CB7">
        <w:rPr>
          <w:rFonts w:ascii="Tahoma" w:hAnsi="Tahoma" w:cs="Tahoma"/>
          <w:sz w:val="21"/>
          <w:szCs w:val="21"/>
        </w:rPr>
        <w:t>05/02/2020</w:t>
      </w:r>
      <w:r w:rsidR="00920A6B" w:rsidRPr="00DD0CEF">
        <w:rPr>
          <w:rFonts w:ascii="Tahoma" w:hAnsi="Tahoma" w:cs="Tahoma"/>
          <w:sz w:val="21"/>
          <w:szCs w:val="21"/>
        </w:rPr>
        <w:t xml:space="preserve">, com sede na </w:t>
      </w:r>
      <w:r w:rsidR="00411EA0">
        <w:rPr>
          <w:rFonts w:ascii="Tahoma" w:eastAsia="MS Mincho" w:hAnsi="Tahoma" w:cs="Tahoma"/>
          <w:sz w:val="21"/>
          <w:szCs w:val="21"/>
          <w:lang w:eastAsia="ja-JP"/>
        </w:rPr>
        <w:t>Rua Domingos de Lima, nº</w:t>
      </w:r>
      <w:r w:rsidR="00411EA0" w:rsidRPr="00DD1917">
        <w:rPr>
          <w:rFonts w:ascii="Tahoma" w:eastAsia="MS Mincho" w:hAnsi="Tahoma" w:cs="Tahoma"/>
          <w:sz w:val="21"/>
          <w:szCs w:val="21"/>
          <w:lang w:eastAsia="ja-JP"/>
        </w:rPr>
        <w:t xml:space="preserve"> </w:t>
      </w:r>
      <w:r w:rsidR="00411EA0">
        <w:rPr>
          <w:rFonts w:ascii="Tahoma" w:eastAsia="MS Mincho" w:hAnsi="Tahoma" w:cs="Tahoma"/>
          <w:sz w:val="21"/>
          <w:szCs w:val="21"/>
          <w:lang w:eastAsia="ja-JP"/>
        </w:rPr>
        <w:t>615, Vila Aurora I</w:t>
      </w:r>
      <w:r w:rsidR="00920A6B">
        <w:rPr>
          <w:rFonts w:ascii="Tahoma" w:hAnsi="Tahoma" w:cs="Tahoma"/>
          <w:sz w:val="21"/>
          <w:szCs w:val="21"/>
        </w:rPr>
        <w:t xml:space="preserve">, na Cidade de </w:t>
      </w:r>
      <w:r w:rsidR="00920A6B" w:rsidRPr="00DD0CEF">
        <w:rPr>
          <w:rFonts w:ascii="Tahoma" w:hAnsi="Tahoma" w:cs="Tahoma"/>
          <w:sz w:val="21"/>
          <w:szCs w:val="21"/>
        </w:rPr>
        <w:t xml:space="preserve"> Rondonópolis</w:t>
      </w:r>
      <w:r w:rsidR="00920A6B">
        <w:rPr>
          <w:rFonts w:ascii="Tahoma" w:hAnsi="Tahoma" w:cs="Tahoma"/>
          <w:sz w:val="21"/>
          <w:szCs w:val="21"/>
        </w:rPr>
        <w:t xml:space="preserve">, Estado do Mato Grosso, </w:t>
      </w:r>
      <w:r w:rsidR="00920A6B" w:rsidRPr="00DD0CEF">
        <w:rPr>
          <w:rFonts w:ascii="Tahoma" w:hAnsi="Tahoma" w:cs="Tahoma"/>
          <w:sz w:val="21"/>
          <w:szCs w:val="21"/>
        </w:rPr>
        <w:t xml:space="preserve">CEP: </w:t>
      </w:r>
      <w:r w:rsidR="00804196" w:rsidRPr="00DD1917">
        <w:rPr>
          <w:rFonts w:ascii="Tahoma" w:eastAsia="MS Mincho" w:hAnsi="Tahoma" w:cs="Tahoma"/>
          <w:sz w:val="21"/>
          <w:szCs w:val="21"/>
          <w:lang w:eastAsia="ja-JP"/>
        </w:rPr>
        <w:t>78.</w:t>
      </w:r>
      <w:r w:rsidR="00804196">
        <w:rPr>
          <w:rFonts w:ascii="Tahoma" w:eastAsia="MS Mincho" w:hAnsi="Tahoma" w:cs="Tahoma"/>
          <w:sz w:val="21"/>
          <w:szCs w:val="21"/>
          <w:lang w:eastAsia="ja-JP"/>
        </w:rPr>
        <w:t>740</w:t>
      </w:r>
      <w:r w:rsidR="00804196" w:rsidRPr="00DD1917">
        <w:rPr>
          <w:rFonts w:ascii="Tahoma" w:eastAsia="MS Mincho" w:hAnsi="Tahoma" w:cs="Tahoma"/>
          <w:sz w:val="21"/>
          <w:szCs w:val="21"/>
          <w:lang w:eastAsia="ja-JP"/>
        </w:rPr>
        <w:t>-0</w:t>
      </w:r>
      <w:r w:rsidR="00804196">
        <w:rPr>
          <w:rFonts w:ascii="Tahoma" w:eastAsia="MS Mincho" w:hAnsi="Tahoma" w:cs="Tahoma"/>
          <w:sz w:val="21"/>
          <w:szCs w:val="21"/>
          <w:lang w:eastAsia="ja-JP"/>
        </w:rPr>
        <w:t>26</w:t>
      </w:r>
      <w:r w:rsidR="00920A6B" w:rsidRPr="00DD0CEF">
        <w:rPr>
          <w:rFonts w:ascii="Tahoma" w:hAnsi="Tahoma" w:cs="Tahoma"/>
          <w:sz w:val="21"/>
          <w:szCs w:val="21"/>
        </w:rPr>
        <w:t>, devidamente inscrita no Cadastro Nacional de Pessoa Jurídica do Ministério da Economia (“</w:t>
      </w:r>
      <w:r w:rsidR="00920A6B" w:rsidRPr="00DD0CEF">
        <w:rPr>
          <w:rFonts w:ascii="Tahoma" w:hAnsi="Tahoma" w:cs="Tahoma"/>
          <w:sz w:val="21"/>
          <w:szCs w:val="21"/>
          <w:u w:val="single"/>
        </w:rPr>
        <w:t>CNPJ/ME</w:t>
      </w:r>
      <w:r w:rsidR="00920A6B" w:rsidRPr="00DD0CEF">
        <w:rPr>
          <w:rFonts w:ascii="Tahoma" w:hAnsi="Tahoma" w:cs="Tahoma"/>
          <w:sz w:val="21"/>
          <w:szCs w:val="21"/>
        </w:rPr>
        <w:t>”)</w:t>
      </w:r>
      <w:r w:rsidR="00920A6B">
        <w:rPr>
          <w:rFonts w:ascii="Tahoma" w:hAnsi="Tahoma" w:cs="Tahoma"/>
          <w:sz w:val="21"/>
          <w:szCs w:val="21"/>
        </w:rPr>
        <w:t xml:space="preserve"> sob o </w:t>
      </w:r>
      <w:r w:rsidR="00920A6B" w:rsidRPr="00DD0CEF">
        <w:rPr>
          <w:rFonts w:ascii="Tahoma" w:hAnsi="Tahoma" w:cs="Tahoma"/>
          <w:sz w:val="21"/>
          <w:szCs w:val="21"/>
        </w:rPr>
        <w:t xml:space="preserve">nº </w:t>
      </w:r>
      <w:r w:rsidR="00393E3C">
        <w:rPr>
          <w:rFonts w:ascii="Tahoma" w:hAnsi="Tahoma" w:cs="Tahoma"/>
          <w:sz w:val="21"/>
          <w:szCs w:val="21"/>
        </w:rPr>
        <w:t>15.959.059/0001-89,</w:t>
      </w:r>
      <w:r w:rsidR="004B0A73" w:rsidRPr="001D69E7">
        <w:rPr>
          <w:rFonts w:ascii="Tahoma" w:hAnsi="Tahoma" w:cs="Tahoma"/>
          <w:sz w:val="21"/>
          <w:szCs w:val="21"/>
        </w:rPr>
        <w:t xml:space="preserve"> neste ato representada na forma de seu </w:t>
      </w:r>
      <w:r w:rsidR="00317A0D" w:rsidRPr="001D69E7">
        <w:rPr>
          <w:rFonts w:ascii="Tahoma" w:hAnsi="Tahoma" w:cs="Tahoma"/>
          <w:sz w:val="21"/>
          <w:szCs w:val="21"/>
        </w:rPr>
        <w:t>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45B50C3B"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4"/>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29FEB700"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 xml:space="preserve">é proprietária do imóvel objeto da matrícula nº </w:t>
      </w:r>
      <w:r w:rsidR="00393E3C">
        <w:rPr>
          <w:rFonts w:ascii="Tahoma" w:hAnsi="Tahoma" w:cs="Tahoma"/>
          <w:sz w:val="21"/>
          <w:szCs w:val="21"/>
        </w:rPr>
        <w:t>126.471</w:t>
      </w:r>
      <w:r w:rsidR="0036741A" w:rsidRPr="00DD1917">
        <w:rPr>
          <w:rFonts w:ascii="Tahoma" w:hAnsi="Tahoma" w:cs="Tahoma"/>
          <w:sz w:val="21"/>
          <w:szCs w:val="21"/>
        </w:rPr>
        <w:t>, do Cartório de Registro de Imóveis de Rondonópolis, Estado do Mato Grosso (“</w:t>
      </w:r>
      <w:r w:rsidR="0036741A" w:rsidRPr="00DD1917">
        <w:rPr>
          <w:rFonts w:ascii="Tahoma" w:hAnsi="Tahoma" w:cs="Tahoma"/>
          <w:sz w:val="21"/>
          <w:szCs w:val="21"/>
          <w:u w:val="single"/>
        </w:rPr>
        <w:t>Matrícula</w:t>
      </w:r>
      <w:r w:rsidR="0036741A" w:rsidRPr="00DD1917">
        <w:rPr>
          <w:rFonts w:ascii="Tahoma" w:hAnsi="Tahoma" w:cs="Tahoma"/>
          <w:sz w:val="21"/>
          <w:szCs w:val="21"/>
        </w:rPr>
        <w:t>” e “</w:t>
      </w:r>
      <w:r w:rsidR="0036741A" w:rsidRPr="00DD1917">
        <w:rPr>
          <w:rFonts w:ascii="Tahoma" w:hAnsi="Tahoma" w:cs="Tahoma"/>
          <w:sz w:val="21"/>
          <w:szCs w:val="21"/>
          <w:u w:val="single"/>
        </w:rPr>
        <w:t>Imóvel</w:t>
      </w:r>
      <w:r w:rsidR="0036741A" w:rsidRPr="00DD1917">
        <w:rPr>
          <w:rFonts w:ascii="Tahoma" w:hAnsi="Tahoma" w:cs="Tahoma"/>
          <w:sz w:val="21"/>
          <w:szCs w:val="21"/>
        </w:rPr>
        <w:t>”, respectivamente), onde está sendo desenvolvido o empreendimento imobiliário residencial denominado “</w:t>
      </w:r>
      <w:r w:rsidR="00082DB1" w:rsidRPr="00DD1917">
        <w:rPr>
          <w:rFonts w:ascii="Tahoma" w:hAnsi="Tahoma" w:cs="Tahoma"/>
          <w:sz w:val="21"/>
          <w:szCs w:val="21"/>
        </w:rPr>
        <w:t xml:space="preserve">Edifício </w:t>
      </w:r>
      <w:r w:rsidR="00082DB1">
        <w:rPr>
          <w:rFonts w:ascii="Tahoma" w:hAnsi="Tahoma" w:cs="Tahoma"/>
          <w:sz w:val="21"/>
          <w:szCs w:val="21"/>
        </w:rPr>
        <w:t>Urban Residence</w:t>
      </w:r>
      <w:r w:rsidR="0036741A" w:rsidRPr="00DD1917">
        <w:rPr>
          <w:rFonts w:ascii="Tahoma" w:hAnsi="Tahoma" w:cs="Tahoma"/>
          <w:sz w:val="21"/>
          <w:szCs w:val="21"/>
        </w:rPr>
        <w:t xml:space="preserve">”, situado na </w:t>
      </w:r>
      <w:r w:rsidR="0098724F" w:rsidRPr="00DD1917">
        <w:rPr>
          <w:rFonts w:ascii="Tahoma" w:hAnsi="Tahoma" w:cs="Tahoma"/>
          <w:sz w:val="21"/>
          <w:szCs w:val="21"/>
        </w:rPr>
        <w:t xml:space="preserve">Rua </w:t>
      </w:r>
      <w:r w:rsidR="0098724F">
        <w:rPr>
          <w:rFonts w:ascii="Tahoma" w:hAnsi="Tahoma" w:cs="Tahoma"/>
          <w:sz w:val="21"/>
          <w:szCs w:val="21"/>
        </w:rPr>
        <w:t>Domingos de Lima com Avenida Presidente João Goulart, Quadra 44, Lotes – 02/13, Vila Aurora</w:t>
      </w:r>
      <w:r w:rsidR="0036741A">
        <w:rPr>
          <w:rFonts w:ascii="Tahoma" w:hAnsi="Tahoma" w:cs="Tahoma"/>
          <w:sz w:val="21"/>
          <w:szCs w:val="21"/>
        </w:rPr>
        <w:t>,</w:t>
      </w:r>
      <w:r w:rsidR="0036741A" w:rsidRPr="00DD1917">
        <w:rPr>
          <w:rFonts w:ascii="Tahoma" w:hAnsi="Tahoma" w:cs="Tahoma"/>
          <w:sz w:val="21"/>
          <w:szCs w:val="21"/>
        </w:rPr>
        <w:t xml:space="preserve"> no Município de Rondonópolis, Estado do Mato Grosso (“</w:t>
      </w:r>
      <w:r w:rsidR="0036741A" w:rsidRPr="00DD1917">
        <w:rPr>
          <w:rFonts w:ascii="Tahoma" w:hAnsi="Tahoma" w:cs="Tahoma"/>
          <w:sz w:val="21"/>
          <w:szCs w:val="21"/>
          <w:u w:val="single"/>
        </w:rPr>
        <w:t xml:space="preserve">Empreendimento </w:t>
      </w:r>
      <w:r w:rsidR="00D2359F">
        <w:rPr>
          <w:rFonts w:ascii="Tahoma" w:hAnsi="Tahoma" w:cs="Tahoma"/>
          <w:sz w:val="21"/>
          <w:szCs w:val="21"/>
          <w:u w:val="single"/>
        </w:rPr>
        <w:t>Urban Residence</w:t>
      </w:r>
      <w:r w:rsidR="0036741A" w:rsidRPr="00DD1917">
        <w:rPr>
          <w:rFonts w:ascii="Tahoma" w:hAnsi="Tahoma" w:cs="Tahoma"/>
          <w:sz w:val="21"/>
          <w:szCs w:val="21"/>
        </w:rPr>
        <w:t>”)</w:t>
      </w:r>
      <w:r w:rsidR="00B116B0" w:rsidRPr="001D69E7">
        <w:rPr>
          <w:rFonts w:ascii="Tahoma" w:hAnsi="Tahoma" w:cs="Tahoma"/>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7A81E831"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7520E4"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D2359F" w:rsidRPr="00DD0CEF">
        <w:rPr>
          <w:rFonts w:ascii="Tahoma" w:hAnsi="Tahoma" w:cs="Tahoma"/>
          <w:sz w:val="21"/>
          <w:szCs w:val="21"/>
          <w:highlight w:val="yellow"/>
        </w:rPr>
        <w:t>[•]</w:t>
      </w:r>
      <w:r w:rsidR="00D2359F">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r w:rsidR="00D2359F" w:rsidRPr="00DD0CEF">
        <w:rPr>
          <w:rFonts w:ascii="Tahoma" w:hAnsi="Tahoma" w:cs="Tahoma"/>
          <w:sz w:val="21"/>
          <w:szCs w:val="21"/>
          <w:highlight w:val="yellow"/>
        </w:rPr>
        <w:t>[•]</w:t>
      </w:r>
      <w:r w:rsidR="00D2359F">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no valor de R$ </w:t>
      </w:r>
      <w:r w:rsidR="00C52CAA" w:rsidRPr="00DD0CEF">
        <w:rPr>
          <w:rFonts w:ascii="Tahoma" w:hAnsi="Tahoma" w:cs="Tahoma"/>
          <w:sz w:val="21"/>
          <w:szCs w:val="21"/>
          <w:highlight w:val="yellow"/>
        </w:rPr>
        <w:t>[•]</w:t>
      </w:r>
      <w:r w:rsidRPr="001D69E7">
        <w:rPr>
          <w:rFonts w:ascii="Tahoma" w:hAnsi="Tahoma" w:cs="Tahoma"/>
          <w:color w:val="000000"/>
          <w:sz w:val="21"/>
          <w:szCs w:val="21"/>
          <w:lang w:eastAsia="en-US"/>
        </w:rPr>
        <w:t>,00 (</w:t>
      </w:r>
      <w:r w:rsidR="00C52CAA"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reais),</w:t>
      </w:r>
      <w:r w:rsidRPr="001D69E7">
        <w:rPr>
          <w:rFonts w:ascii="Tahoma" w:hAnsi="Tahoma" w:cs="Tahoma"/>
          <w:sz w:val="21"/>
          <w:szCs w:val="21"/>
          <w:lang w:eastAsia="en-US"/>
        </w:rPr>
        <w:t xml:space="preserve"> em favor da </w:t>
      </w:r>
      <w:r w:rsidR="00C52CAA" w:rsidRPr="00E44788">
        <w:rPr>
          <w:rFonts w:ascii="Tahoma" w:hAnsi="Tahoma" w:cs="Tahoma"/>
          <w:b/>
          <w:bCs/>
          <w:sz w:val="21"/>
          <w:szCs w:val="21"/>
        </w:rPr>
        <w:t>PLANNER SOCIEDADE DE CR</w:t>
      </w:r>
      <w:r w:rsidR="00C52CAA">
        <w:rPr>
          <w:rFonts w:ascii="Tahoma" w:hAnsi="Tahoma" w:cs="Tahoma"/>
          <w:b/>
          <w:bCs/>
          <w:sz w:val="21"/>
          <w:szCs w:val="21"/>
        </w:rPr>
        <w:t>É</w:t>
      </w:r>
      <w:r w:rsidR="00C52CAA" w:rsidRPr="00E44788">
        <w:rPr>
          <w:rFonts w:ascii="Tahoma" w:hAnsi="Tahoma" w:cs="Tahoma"/>
          <w:b/>
          <w:bCs/>
          <w:sz w:val="21"/>
          <w:szCs w:val="21"/>
        </w:rPr>
        <w:t>DITO AO MICROEMPREENDEDOR S.A.</w:t>
      </w:r>
      <w:r w:rsidR="00C52CAA" w:rsidRPr="00E44788">
        <w:rPr>
          <w:rFonts w:ascii="Tahoma" w:hAnsi="Tahoma" w:cs="Tahoma"/>
          <w:sz w:val="21"/>
          <w:szCs w:val="21"/>
        </w:rPr>
        <w:t>, instituição financeira, com sede no Estado de</w:t>
      </w:r>
      <w:r w:rsidR="00C52CAA">
        <w:rPr>
          <w:rFonts w:ascii="Tahoma" w:hAnsi="Tahoma" w:cs="Tahoma"/>
          <w:sz w:val="21"/>
          <w:szCs w:val="21"/>
        </w:rPr>
        <w:t xml:space="preserve"> </w:t>
      </w:r>
      <w:r w:rsidR="00C52CAA" w:rsidRPr="00E44788">
        <w:rPr>
          <w:rFonts w:ascii="Tahoma" w:hAnsi="Tahoma" w:cs="Tahoma"/>
          <w:sz w:val="21"/>
          <w:szCs w:val="21"/>
        </w:rPr>
        <w:t>São Paulo, Cidade de São Paulo, na Av. Brigadeiro Faria Lima, nº 3900</w:t>
      </w:r>
      <w:r w:rsidR="00C52CAA">
        <w:rPr>
          <w:rFonts w:ascii="Tahoma" w:hAnsi="Tahoma" w:cs="Tahoma"/>
          <w:sz w:val="21"/>
          <w:szCs w:val="21"/>
        </w:rPr>
        <w:t>,</w:t>
      </w:r>
      <w:r w:rsidR="00C52CAA" w:rsidRPr="00E44788">
        <w:rPr>
          <w:rFonts w:ascii="Tahoma" w:hAnsi="Tahoma" w:cs="Tahoma"/>
          <w:sz w:val="21"/>
          <w:szCs w:val="21"/>
        </w:rPr>
        <w:t xml:space="preserve"> 10º andar, CEP: 04538-132</w:t>
      </w:r>
      <w:r w:rsidR="00C52CAA">
        <w:rPr>
          <w:rFonts w:ascii="Tahoma" w:hAnsi="Tahoma" w:cs="Tahoma"/>
          <w:sz w:val="21"/>
          <w:szCs w:val="21"/>
        </w:rPr>
        <w:t>,</w:t>
      </w:r>
      <w:r w:rsidR="00C52CAA"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1B7E6CE0" w14:textId="77777777" w:rsidR="004B2680" w:rsidRPr="001D69E7" w:rsidRDefault="004B2680" w:rsidP="00641521">
      <w:pPr>
        <w:tabs>
          <w:tab w:val="left" w:pos="567"/>
        </w:tabs>
        <w:spacing w:line="320" w:lineRule="exact"/>
        <w:contextualSpacing/>
        <w:jc w:val="both"/>
        <w:rPr>
          <w:rFonts w:ascii="Tahoma" w:hAnsi="Tahoma" w:cs="Tahoma"/>
          <w:sz w:val="21"/>
          <w:szCs w:val="21"/>
        </w:rPr>
      </w:pPr>
    </w:p>
    <w:p w14:paraId="76E11C69" w14:textId="6863AE56" w:rsidR="00A35352" w:rsidRPr="00DD0CEF" w:rsidRDefault="002A1EA5" w:rsidP="00A3535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DD1917">
        <w:rPr>
          <w:rFonts w:ascii="Tahoma" w:hAnsi="Tahoma" w:cs="Tahoma"/>
          <w:sz w:val="21"/>
          <w:szCs w:val="21"/>
        </w:rPr>
        <w:t xml:space="preserve">O Empreendimento </w:t>
      </w:r>
      <w:r w:rsidR="00D2359F">
        <w:rPr>
          <w:rFonts w:ascii="Tahoma" w:hAnsi="Tahoma" w:cs="Tahoma"/>
          <w:sz w:val="21"/>
          <w:szCs w:val="21"/>
        </w:rPr>
        <w:t>Urban Residence</w:t>
      </w:r>
      <w:r w:rsidRPr="00DD1917">
        <w:rPr>
          <w:rFonts w:ascii="Tahoma" w:hAnsi="Tahoma" w:cs="Tahoma"/>
          <w:sz w:val="21"/>
          <w:szCs w:val="21"/>
        </w:rPr>
        <w:t>, cujos projetos foram aprovados pela municipalidade de Rondonópolis, Estado do Mato Gross</w:t>
      </w:r>
      <w:r w:rsidR="006F2238">
        <w:rPr>
          <w:rFonts w:ascii="Tahoma" w:hAnsi="Tahoma" w:cs="Tahoma"/>
          <w:sz w:val="21"/>
          <w:szCs w:val="21"/>
        </w:rPr>
        <w:t>o</w:t>
      </w:r>
      <w:r w:rsidRPr="00DD1917">
        <w:rPr>
          <w:rFonts w:ascii="Tahoma" w:hAnsi="Tahoma" w:cs="Tahoma"/>
          <w:sz w:val="21"/>
          <w:szCs w:val="21"/>
        </w:rPr>
        <w:t>,</w:t>
      </w:r>
      <w:r w:rsidR="00D27077">
        <w:rPr>
          <w:rFonts w:ascii="Tahoma" w:hAnsi="Tahoma" w:cs="Tahoma"/>
          <w:sz w:val="21"/>
          <w:szCs w:val="21"/>
        </w:rPr>
        <w:t xml:space="preserve"> </w:t>
      </w:r>
      <w:r w:rsidR="00D27077" w:rsidRPr="00DD1917">
        <w:rPr>
          <w:rFonts w:ascii="Tahoma" w:hAnsi="Tahoma" w:cs="Tahoma"/>
          <w:sz w:val="21"/>
          <w:szCs w:val="21"/>
        </w:rPr>
        <w:t xml:space="preserve">processo nº </w:t>
      </w:r>
      <w:r w:rsidR="00D2359F">
        <w:rPr>
          <w:rFonts w:ascii="Tahoma" w:hAnsi="Tahoma" w:cs="Tahoma"/>
          <w:sz w:val="21"/>
          <w:szCs w:val="21"/>
        </w:rPr>
        <w:t>451</w:t>
      </w:r>
      <w:r w:rsidR="00D27077" w:rsidRPr="00B006E3">
        <w:rPr>
          <w:rFonts w:ascii="Tahoma" w:hAnsi="Tahoma" w:cs="Tahoma"/>
          <w:sz w:val="21"/>
          <w:szCs w:val="21"/>
        </w:rPr>
        <w:t>/2</w:t>
      </w:r>
      <w:r w:rsidR="00D2359F">
        <w:rPr>
          <w:rFonts w:ascii="Tahoma" w:hAnsi="Tahoma" w:cs="Tahoma"/>
          <w:sz w:val="21"/>
          <w:szCs w:val="21"/>
        </w:rPr>
        <w:t>020</w:t>
      </w:r>
      <w:r w:rsidR="00D27077" w:rsidRPr="00DD1917">
        <w:rPr>
          <w:rFonts w:ascii="Tahoma" w:hAnsi="Tahoma" w:cs="Tahoma"/>
          <w:sz w:val="21"/>
          <w:szCs w:val="21"/>
        </w:rPr>
        <w:t xml:space="preserve">, em </w:t>
      </w:r>
      <w:r w:rsidR="00D2359F">
        <w:rPr>
          <w:rFonts w:ascii="Tahoma" w:hAnsi="Tahoma" w:cs="Tahoma"/>
          <w:sz w:val="21"/>
          <w:szCs w:val="21"/>
        </w:rPr>
        <w:t>08 de abril de 2020</w:t>
      </w:r>
      <w:r w:rsidR="00D27077">
        <w:rPr>
          <w:rFonts w:ascii="Tahoma" w:hAnsi="Tahoma" w:cs="Tahoma"/>
          <w:sz w:val="21"/>
          <w:szCs w:val="21"/>
        </w:rPr>
        <w:t>,</w:t>
      </w:r>
      <w:r w:rsidRPr="00DD1917">
        <w:rPr>
          <w:rFonts w:ascii="Tahoma" w:hAnsi="Tahoma" w:cs="Tahoma"/>
          <w:sz w:val="21"/>
          <w:szCs w:val="21"/>
        </w:rPr>
        <w:t xml:space="preserve"> e memorial descritivo das especificações da obra</w:t>
      </w:r>
      <w:r w:rsidR="00D2359F">
        <w:rPr>
          <w:rFonts w:ascii="Tahoma" w:hAnsi="Tahoma" w:cs="Tahoma"/>
          <w:sz w:val="21"/>
          <w:szCs w:val="21"/>
        </w:rPr>
        <w:t xml:space="preserve"> será</w:t>
      </w:r>
      <w:r w:rsidRPr="00DD1917">
        <w:rPr>
          <w:rFonts w:ascii="Tahoma" w:hAnsi="Tahoma" w:cs="Tahoma"/>
          <w:sz w:val="21"/>
          <w:szCs w:val="21"/>
        </w:rPr>
        <w:t xml:space="preserve"> depositado no Registro de Imóveis de Rondonópolis/MT, está sendo desenvolvido nos termos da Lei nº 4.591, de 16 de dezembro de 1964, conforme alterada (“</w:t>
      </w:r>
      <w:r w:rsidRPr="00DD1917">
        <w:rPr>
          <w:rFonts w:ascii="Tahoma" w:hAnsi="Tahoma" w:cs="Tahoma"/>
          <w:sz w:val="21"/>
          <w:szCs w:val="21"/>
          <w:u w:val="single"/>
        </w:rPr>
        <w:t>Lei nº 4.591/64</w:t>
      </w:r>
      <w:r w:rsidRPr="00DD1917">
        <w:rPr>
          <w:rFonts w:ascii="Tahoma" w:hAnsi="Tahoma" w:cs="Tahoma"/>
          <w:sz w:val="21"/>
          <w:szCs w:val="21"/>
        </w:rPr>
        <w:t xml:space="preserve">”), composto </w:t>
      </w:r>
      <w:r w:rsidR="00D2359F">
        <w:rPr>
          <w:rFonts w:ascii="Tahoma" w:hAnsi="Tahoma" w:cs="Tahoma"/>
          <w:sz w:val="21"/>
          <w:szCs w:val="21"/>
        </w:rPr>
        <w:t xml:space="preserve">de 29 </w:t>
      </w:r>
      <w:r w:rsidRPr="00DD1917">
        <w:rPr>
          <w:rFonts w:ascii="Tahoma" w:hAnsi="Tahoma" w:cs="Tahoma"/>
          <w:sz w:val="21"/>
          <w:szCs w:val="21"/>
        </w:rPr>
        <w:t>(vinte e</w:t>
      </w:r>
      <w:r w:rsidR="00D2359F">
        <w:rPr>
          <w:rFonts w:ascii="Tahoma" w:hAnsi="Tahoma" w:cs="Tahoma"/>
          <w:sz w:val="21"/>
          <w:szCs w:val="21"/>
        </w:rPr>
        <w:t xml:space="preserve"> nove)</w:t>
      </w:r>
      <w:r w:rsidRPr="00DD1917">
        <w:rPr>
          <w:rFonts w:ascii="Tahoma" w:hAnsi="Tahoma" w:cs="Tahoma"/>
          <w:sz w:val="21"/>
          <w:szCs w:val="21"/>
        </w:rPr>
        <w:t xml:space="preserve"> pavimentos, e </w:t>
      </w:r>
      <w:r w:rsidR="00D2359F">
        <w:rPr>
          <w:rFonts w:ascii="Tahoma" w:hAnsi="Tahoma" w:cs="Tahoma"/>
          <w:sz w:val="21"/>
          <w:szCs w:val="21"/>
        </w:rPr>
        <w:t>80 (oitenta</w:t>
      </w:r>
      <w:r w:rsidRPr="00DD1917">
        <w:rPr>
          <w:rFonts w:ascii="Tahoma" w:hAnsi="Tahoma" w:cs="Tahoma"/>
          <w:sz w:val="21"/>
          <w:szCs w:val="21"/>
        </w:rPr>
        <w:t xml:space="preserve">) unidades </w:t>
      </w:r>
      <w:r w:rsidR="00D2359F">
        <w:rPr>
          <w:rFonts w:ascii="Tahoma" w:hAnsi="Tahoma" w:cs="Tahoma"/>
          <w:sz w:val="21"/>
          <w:szCs w:val="21"/>
        </w:rPr>
        <w:t>autônomas do tipo apartamento residencial</w:t>
      </w:r>
      <w:r w:rsidRPr="00DD1917">
        <w:rPr>
          <w:rFonts w:ascii="Tahoma" w:hAnsi="Tahoma" w:cs="Tahoma"/>
          <w:sz w:val="21"/>
          <w:szCs w:val="21"/>
        </w:rPr>
        <w:t xml:space="preserve">, o qual, conforme </w:t>
      </w:r>
      <w:r w:rsidR="0086398C">
        <w:rPr>
          <w:rFonts w:ascii="Tahoma" w:hAnsi="Tahoma" w:cs="Tahoma"/>
          <w:sz w:val="21"/>
          <w:szCs w:val="21"/>
        </w:rPr>
        <w:t>Av.</w:t>
      </w:r>
      <w:r w:rsidR="0086398C" w:rsidRPr="00DD1917">
        <w:rPr>
          <w:rFonts w:ascii="Tahoma" w:hAnsi="Tahoma" w:cs="Tahoma"/>
          <w:sz w:val="21"/>
          <w:szCs w:val="21"/>
        </w:rPr>
        <w:t xml:space="preserve"> </w:t>
      </w:r>
      <w:r w:rsidR="0086398C" w:rsidRPr="00DD1917">
        <w:rPr>
          <w:rFonts w:ascii="Tahoma" w:hAnsi="Tahoma" w:cs="Tahoma"/>
          <w:sz w:val="21"/>
          <w:szCs w:val="21"/>
          <w:highlight w:val="yellow"/>
        </w:rPr>
        <w:lastRenderedPageBreak/>
        <w:t>[•]</w:t>
      </w:r>
      <w:r w:rsidR="0086398C">
        <w:rPr>
          <w:rFonts w:ascii="Tahoma" w:hAnsi="Tahoma" w:cs="Tahoma"/>
          <w:sz w:val="21"/>
          <w:szCs w:val="21"/>
        </w:rPr>
        <w:t xml:space="preserve"> </w:t>
      </w:r>
      <w:r w:rsidR="0086398C" w:rsidRPr="00DD1917">
        <w:rPr>
          <w:rFonts w:ascii="Tahoma" w:hAnsi="Tahoma" w:cs="Tahoma"/>
          <w:sz w:val="21"/>
          <w:szCs w:val="21"/>
        </w:rPr>
        <w:t>da Matrícula</w:t>
      </w:r>
      <w:r w:rsidRPr="00DD1917">
        <w:rPr>
          <w:rFonts w:ascii="Tahoma" w:hAnsi="Tahoma" w:cs="Tahoma"/>
          <w:sz w:val="21"/>
          <w:szCs w:val="21"/>
        </w:rPr>
        <w:t xml:space="preserve">, datado </w:t>
      </w:r>
      <w:r w:rsidR="00C27AE4" w:rsidRPr="00DD1917">
        <w:rPr>
          <w:rFonts w:ascii="Tahoma" w:hAnsi="Tahoma" w:cs="Tahoma"/>
          <w:sz w:val="21"/>
          <w:szCs w:val="21"/>
        </w:rPr>
        <w:t xml:space="preserve">de </w:t>
      </w:r>
      <w:r w:rsidR="00C27AE4" w:rsidRPr="00DD1917">
        <w:rPr>
          <w:rFonts w:ascii="Tahoma" w:hAnsi="Tahoma" w:cs="Tahoma"/>
          <w:sz w:val="21"/>
          <w:szCs w:val="21"/>
          <w:highlight w:val="yellow"/>
        </w:rPr>
        <w:t>[•]</w:t>
      </w:r>
      <w:r w:rsidR="00C27AE4">
        <w:rPr>
          <w:rFonts w:ascii="Tahoma" w:hAnsi="Tahoma" w:cs="Tahoma"/>
          <w:sz w:val="21"/>
          <w:szCs w:val="21"/>
        </w:rPr>
        <w:t xml:space="preserve"> </w:t>
      </w:r>
      <w:r w:rsidR="00C27AE4" w:rsidRPr="00DD1917">
        <w:rPr>
          <w:rFonts w:ascii="Tahoma" w:hAnsi="Tahoma" w:cs="Tahoma"/>
          <w:sz w:val="21"/>
          <w:szCs w:val="21"/>
        </w:rPr>
        <w:t xml:space="preserve">de </w:t>
      </w:r>
      <w:r w:rsidR="00C27AE4" w:rsidRPr="00DD1917">
        <w:rPr>
          <w:rFonts w:ascii="Tahoma" w:hAnsi="Tahoma" w:cs="Tahoma"/>
          <w:sz w:val="21"/>
          <w:szCs w:val="21"/>
          <w:highlight w:val="yellow"/>
        </w:rPr>
        <w:t>[•]</w:t>
      </w:r>
      <w:r w:rsidR="00C27AE4">
        <w:rPr>
          <w:rFonts w:ascii="Tahoma" w:hAnsi="Tahoma" w:cs="Tahoma"/>
          <w:sz w:val="21"/>
          <w:szCs w:val="21"/>
        </w:rPr>
        <w:t xml:space="preserve"> </w:t>
      </w:r>
      <w:r w:rsidR="00C27AE4" w:rsidRPr="00DD1917">
        <w:rPr>
          <w:rFonts w:ascii="Tahoma" w:hAnsi="Tahoma" w:cs="Tahoma"/>
          <w:sz w:val="21"/>
          <w:szCs w:val="21"/>
        </w:rPr>
        <w:t xml:space="preserve">de </w:t>
      </w:r>
      <w:r w:rsidR="00C27AE4">
        <w:rPr>
          <w:rFonts w:ascii="Tahoma" w:hAnsi="Tahoma" w:cs="Tahoma"/>
          <w:sz w:val="21"/>
          <w:szCs w:val="21"/>
        </w:rPr>
        <w:t>2020</w:t>
      </w:r>
      <w:r w:rsidRPr="00DD1917">
        <w:rPr>
          <w:rFonts w:ascii="Tahoma" w:hAnsi="Tahoma" w:cs="Tahoma"/>
          <w:sz w:val="21"/>
          <w:szCs w:val="21"/>
        </w:rPr>
        <w:t xml:space="preserve">, apresenta </w:t>
      </w:r>
      <w:r w:rsidR="00A27300">
        <w:rPr>
          <w:rFonts w:ascii="Tahoma" w:hAnsi="Tahoma" w:cs="Tahoma"/>
          <w:sz w:val="21"/>
          <w:szCs w:val="21"/>
        </w:rPr>
        <w:t>24.996,14</w:t>
      </w:r>
      <w:r w:rsidR="00A27300" w:rsidRPr="00DD1917">
        <w:rPr>
          <w:rFonts w:ascii="Tahoma" w:hAnsi="Tahoma" w:cs="Tahoma"/>
          <w:sz w:val="21"/>
          <w:szCs w:val="21"/>
        </w:rPr>
        <w:t xml:space="preserve"> m² (</w:t>
      </w:r>
      <w:r w:rsidR="00A27300">
        <w:rPr>
          <w:rFonts w:ascii="Tahoma" w:hAnsi="Tahoma" w:cs="Tahoma"/>
          <w:sz w:val="21"/>
          <w:szCs w:val="21"/>
        </w:rPr>
        <w:t>vinte</w:t>
      </w:r>
      <w:r w:rsidR="00A27300" w:rsidRPr="00DD1917">
        <w:rPr>
          <w:rFonts w:ascii="Tahoma" w:hAnsi="Tahoma" w:cs="Tahoma"/>
          <w:sz w:val="21"/>
          <w:szCs w:val="21"/>
        </w:rPr>
        <w:t xml:space="preserve"> </w:t>
      </w:r>
      <w:r w:rsidR="00A27300">
        <w:rPr>
          <w:rFonts w:ascii="Tahoma" w:hAnsi="Tahoma" w:cs="Tahoma"/>
          <w:sz w:val="21"/>
          <w:szCs w:val="21"/>
        </w:rPr>
        <w:t>e quatro m</w:t>
      </w:r>
      <w:r w:rsidR="00A27300" w:rsidRPr="00DD1917">
        <w:rPr>
          <w:rFonts w:ascii="Tahoma" w:hAnsi="Tahoma" w:cs="Tahoma"/>
          <w:sz w:val="21"/>
          <w:szCs w:val="21"/>
        </w:rPr>
        <w:t>il,</w:t>
      </w:r>
      <w:r w:rsidR="00A27300">
        <w:rPr>
          <w:rFonts w:ascii="Tahoma" w:hAnsi="Tahoma" w:cs="Tahoma"/>
          <w:sz w:val="21"/>
          <w:szCs w:val="21"/>
        </w:rPr>
        <w:t xml:space="preserve"> novecentos e noventa e seis </w:t>
      </w:r>
      <w:r w:rsidR="00A27300" w:rsidRPr="00DD1917">
        <w:rPr>
          <w:rFonts w:ascii="Tahoma" w:hAnsi="Tahoma" w:cs="Tahoma"/>
          <w:sz w:val="21"/>
          <w:szCs w:val="21"/>
        </w:rPr>
        <w:t xml:space="preserve">metros e </w:t>
      </w:r>
      <w:r w:rsidR="00A27300">
        <w:rPr>
          <w:rFonts w:ascii="Tahoma" w:hAnsi="Tahoma" w:cs="Tahoma"/>
          <w:sz w:val="21"/>
          <w:szCs w:val="21"/>
        </w:rPr>
        <w:t>quatorze</w:t>
      </w:r>
      <w:r w:rsidR="00A27300" w:rsidRPr="00DD1917">
        <w:rPr>
          <w:rFonts w:ascii="Tahoma" w:hAnsi="Tahoma" w:cs="Tahoma"/>
          <w:sz w:val="21"/>
          <w:szCs w:val="21"/>
        </w:rPr>
        <w:t xml:space="preserve"> centímetros quadrados) </w:t>
      </w:r>
      <w:r w:rsidRPr="00DD1917">
        <w:rPr>
          <w:rFonts w:ascii="Tahoma" w:hAnsi="Tahoma" w:cs="Tahoma"/>
          <w:sz w:val="21"/>
          <w:szCs w:val="21"/>
        </w:rPr>
        <w:t xml:space="preserve">de área total construída e </w:t>
      </w:r>
      <w:r w:rsidR="00C77BDF">
        <w:rPr>
          <w:rFonts w:ascii="Tahoma" w:hAnsi="Tahoma" w:cs="Tahoma"/>
          <w:sz w:val="21"/>
          <w:szCs w:val="21"/>
        </w:rPr>
        <w:t xml:space="preserve">12.389,920 </w:t>
      </w:r>
      <w:r w:rsidR="00C77BDF" w:rsidRPr="00DD1917">
        <w:rPr>
          <w:rFonts w:ascii="Tahoma" w:hAnsi="Tahoma" w:cs="Tahoma"/>
          <w:sz w:val="21"/>
          <w:szCs w:val="21"/>
        </w:rPr>
        <w:t xml:space="preserve">m² </w:t>
      </w:r>
      <w:r w:rsidR="00C77BDF">
        <w:rPr>
          <w:rFonts w:ascii="Tahoma" w:hAnsi="Tahoma" w:cs="Tahoma"/>
          <w:sz w:val="21"/>
          <w:szCs w:val="21"/>
        </w:rPr>
        <w:t>(doze mil, trezentos e oitenta e nove metros e novecentos e vinte centímetros quadrados) de área privativa</w:t>
      </w:r>
      <w:r w:rsidRPr="00DD1917">
        <w:rPr>
          <w:rFonts w:ascii="Tahoma" w:hAnsi="Tahoma" w:cs="Tahoma"/>
          <w:sz w:val="21"/>
          <w:szCs w:val="21"/>
        </w:rPr>
        <w:t>, com o objetivo de ser incorporado e ter suas unidades vendidas e serem futuramente individualizadas (“</w:t>
      </w:r>
      <w:r w:rsidRPr="00DD1917">
        <w:rPr>
          <w:rFonts w:ascii="Tahoma" w:hAnsi="Tahoma" w:cs="Tahoma"/>
          <w:sz w:val="21"/>
          <w:szCs w:val="21"/>
          <w:u w:val="single"/>
        </w:rPr>
        <w:t>Unidades</w:t>
      </w:r>
      <w:r w:rsidRPr="00DD1917">
        <w:rPr>
          <w:rFonts w:ascii="Tahoma" w:hAnsi="Tahoma" w:cs="Tahoma"/>
          <w:sz w:val="21"/>
          <w:szCs w:val="21"/>
        </w:rPr>
        <w:t xml:space="preserve">”), estando tal incorporação sujeita ao regime do patrimônio de afetação, nos termos do artigo 31-A e seguintes da Lei nº 4.591/64, conforme </w:t>
      </w:r>
      <w:r w:rsidR="00E128A3" w:rsidRPr="003C089A">
        <w:rPr>
          <w:rFonts w:ascii="Tahoma" w:hAnsi="Tahoma" w:cs="Tahoma"/>
          <w:sz w:val="21"/>
          <w:szCs w:val="21"/>
        </w:rPr>
        <w:t>Av</w:t>
      </w:r>
      <w:r w:rsidR="00E128A3">
        <w:rPr>
          <w:rFonts w:ascii="Tahoma" w:hAnsi="Tahoma" w:cs="Tahoma"/>
          <w:sz w:val="21"/>
          <w:szCs w:val="21"/>
        </w:rPr>
        <w:t xml:space="preserve">. </w:t>
      </w:r>
      <w:r w:rsidR="00E128A3" w:rsidRPr="00DD1917">
        <w:rPr>
          <w:rFonts w:ascii="Tahoma" w:hAnsi="Tahoma" w:cs="Tahoma"/>
          <w:sz w:val="21"/>
          <w:szCs w:val="21"/>
          <w:highlight w:val="yellow"/>
        </w:rPr>
        <w:t>[•]</w:t>
      </w:r>
      <w:r w:rsidR="00E128A3">
        <w:rPr>
          <w:rFonts w:ascii="Tahoma" w:hAnsi="Tahoma" w:cs="Tahoma"/>
          <w:sz w:val="21"/>
          <w:szCs w:val="21"/>
        </w:rPr>
        <w:t xml:space="preserve"> </w:t>
      </w:r>
      <w:r w:rsidR="00E128A3" w:rsidRPr="003C089A">
        <w:rPr>
          <w:rFonts w:ascii="Tahoma" w:hAnsi="Tahoma" w:cs="Tahoma"/>
          <w:sz w:val="21"/>
          <w:szCs w:val="21"/>
        </w:rPr>
        <w:t xml:space="preserve">da Matrícula, datada de </w:t>
      </w:r>
      <w:r w:rsidR="00E128A3" w:rsidRPr="00DD1917">
        <w:rPr>
          <w:rFonts w:ascii="Tahoma" w:hAnsi="Tahoma" w:cs="Tahoma"/>
          <w:sz w:val="21"/>
          <w:szCs w:val="21"/>
          <w:highlight w:val="yellow"/>
        </w:rPr>
        <w:t>[•]</w:t>
      </w:r>
      <w:r w:rsidR="00E128A3">
        <w:rPr>
          <w:rFonts w:ascii="Tahoma" w:hAnsi="Tahoma" w:cs="Tahoma"/>
          <w:sz w:val="21"/>
          <w:szCs w:val="21"/>
        </w:rPr>
        <w:t xml:space="preserve"> </w:t>
      </w:r>
      <w:r w:rsidR="00E128A3" w:rsidRPr="00DD1917">
        <w:rPr>
          <w:rFonts w:ascii="Tahoma" w:hAnsi="Tahoma" w:cs="Tahoma"/>
          <w:sz w:val="21"/>
          <w:szCs w:val="21"/>
        </w:rPr>
        <w:t xml:space="preserve">de </w:t>
      </w:r>
      <w:r w:rsidR="00E128A3" w:rsidRPr="00DD1917">
        <w:rPr>
          <w:rFonts w:ascii="Tahoma" w:hAnsi="Tahoma" w:cs="Tahoma"/>
          <w:sz w:val="21"/>
          <w:szCs w:val="21"/>
          <w:highlight w:val="yellow"/>
        </w:rPr>
        <w:t>[•]</w:t>
      </w:r>
      <w:r w:rsidR="00E128A3">
        <w:rPr>
          <w:rFonts w:ascii="Tahoma" w:hAnsi="Tahoma" w:cs="Tahoma"/>
          <w:sz w:val="21"/>
          <w:szCs w:val="21"/>
        </w:rPr>
        <w:t xml:space="preserve"> </w:t>
      </w:r>
      <w:r w:rsidR="00E128A3" w:rsidRPr="00DD1917">
        <w:rPr>
          <w:rFonts w:ascii="Tahoma" w:hAnsi="Tahoma" w:cs="Tahoma"/>
          <w:sz w:val="21"/>
          <w:szCs w:val="21"/>
        </w:rPr>
        <w:t xml:space="preserve">de </w:t>
      </w:r>
      <w:r w:rsidR="00E128A3">
        <w:rPr>
          <w:rFonts w:ascii="Tahoma" w:hAnsi="Tahoma" w:cs="Tahoma"/>
          <w:sz w:val="21"/>
          <w:szCs w:val="21"/>
        </w:rPr>
        <w:t>2020</w:t>
      </w:r>
      <w:r w:rsidR="00A35352" w:rsidRPr="00DD0CEF">
        <w:rPr>
          <w:rFonts w:ascii="Tahoma" w:hAnsi="Tahoma" w:cs="Tahoma"/>
          <w:sz w:val="21"/>
          <w:szCs w:val="21"/>
        </w:rPr>
        <w:t>;</w:t>
      </w:r>
    </w:p>
    <w:p w14:paraId="3F045D47" w14:textId="77777777" w:rsidR="004B2680" w:rsidRPr="001D69E7" w:rsidRDefault="004B2680" w:rsidP="00641521">
      <w:pPr>
        <w:pStyle w:val="PargrafodaLista"/>
        <w:tabs>
          <w:tab w:val="left" w:pos="567"/>
        </w:tabs>
        <w:spacing w:line="320" w:lineRule="exact"/>
        <w:ind w:left="567"/>
        <w:contextualSpacing/>
        <w:jc w:val="both"/>
        <w:rPr>
          <w:rFonts w:ascii="Tahoma" w:hAnsi="Tahoma" w:cs="Tahoma"/>
          <w:sz w:val="21"/>
          <w:szCs w:val="21"/>
        </w:rPr>
      </w:pPr>
    </w:p>
    <w:p w14:paraId="53A7A458" w14:textId="28100AC7" w:rsidR="004B2680" w:rsidRPr="001D69E7" w:rsidRDefault="004B2680" w:rsidP="008857C8">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 xml:space="preserve">A </w:t>
      </w:r>
      <w:bookmarkStart w:id="5" w:name="_Hlk31009218"/>
      <w:bookmarkStart w:id="6" w:name="_Hlk31011738"/>
      <w:r w:rsidR="00C42F4D" w:rsidRPr="0025559A">
        <w:rPr>
          <w:rFonts w:ascii="Tahoma" w:hAnsi="Tahoma"/>
          <w:b/>
          <w:sz w:val="21"/>
        </w:rPr>
        <w:t>OGFI</w:t>
      </w:r>
      <w:r w:rsidR="00C42F4D">
        <w:rPr>
          <w:rFonts w:ascii="Tahoma" w:hAnsi="Tahoma" w:cs="Tahoma"/>
          <w:b/>
          <w:bCs/>
          <w:sz w:val="21"/>
          <w:szCs w:val="21"/>
        </w:rPr>
        <w:t xml:space="preserve"> OUTSOURCING E GOVERNANÇA FINANCEIRA LTDA.</w:t>
      </w:r>
      <w:r w:rsidR="00C42F4D" w:rsidRPr="00DD1917">
        <w:rPr>
          <w:rFonts w:ascii="Tahoma" w:hAnsi="Tahoma" w:cs="Tahoma"/>
          <w:sz w:val="21"/>
          <w:szCs w:val="21"/>
        </w:rPr>
        <w:t xml:space="preserve">, com sede no Estado de </w:t>
      </w:r>
      <w:r w:rsidR="00C42F4D">
        <w:rPr>
          <w:rFonts w:ascii="Tahoma" w:hAnsi="Tahoma" w:cs="Tahoma"/>
          <w:sz w:val="21"/>
          <w:szCs w:val="21"/>
        </w:rPr>
        <w:t>São Paulo</w:t>
      </w:r>
      <w:r w:rsidR="00C42F4D" w:rsidRPr="00DD1917">
        <w:rPr>
          <w:rFonts w:ascii="Tahoma" w:hAnsi="Tahoma" w:cs="Tahoma"/>
          <w:sz w:val="21"/>
          <w:szCs w:val="21"/>
        </w:rPr>
        <w:t xml:space="preserve">, Cidade de </w:t>
      </w:r>
      <w:r w:rsidR="00C42F4D">
        <w:rPr>
          <w:rFonts w:ascii="Tahoma" w:hAnsi="Tahoma" w:cs="Tahoma"/>
          <w:sz w:val="21"/>
          <w:szCs w:val="21"/>
        </w:rPr>
        <w:t>São Paulo</w:t>
      </w:r>
      <w:r w:rsidR="00C42F4D" w:rsidRPr="00DD1917">
        <w:rPr>
          <w:rFonts w:ascii="Tahoma" w:hAnsi="Tahoma" w:cs="Tahoma"/>
          <w:sz w:val="21"/>
          <w:szCs w:val="21"/>
        </w:rPr>
        <w:t xml:space="preserve">, na </w:t>
      </w:r>
      <w:r w:rsidR="00C42F4D" w:rsidRPr="005760BB">
        <w:rPr>
          <w:rFonts w:ascii="Tahoma" w:hAnsi="Tahoma" w:cs="Tahoma"/>
          <w:sz w:val="21"/>
          <w:szCs w:val="21"/>
        </w:rPr>
        <w:t>Rua Joaquim Floriano, nº 100, 12º andar, Itaim Bibi</w:t>
      </w:r>
      <w:r w:rsidR="00C42F4D" w:rsidRPr="00DD1917">
        <w:rPr>
          <w:rFonts w:ascii="Tahoma" w:hAnsi="Tahoma" w:cs="Tahoma"/>
          <w:sz w:val="21"/>
          <w:szCs w:val="21"/>
        </w:rPr>
        <w:t xml:space="preserve">, CEP: </w:t>
      </w:r>
      <w:r w:rsidR="00C42F4D" w:rsidRPr="005760BB">
        <w:rPr>
          <w:rFonts w:ascii="Tahoma" w:hAnsi="Tahoma" w:cs="Tahoma"/>
          <w:sz w:val="21"/>
          <w:szCs w:val="21"/>
        </w:rPr>
        <w:t>04534-000</w:t>
      </w:r>
      <w:r w:rsidR="00C42F4D" w:rsidRPr="00DD1917">
        <w:rPr>
          <w:rFonts w:ascii="Tahoma" w:hAnsi="Tahoma" w:cs="Tahoma"/>
          <w:sz w:val="21"/>
          <w:szCs w:val="21"/>
        </w:rPr>
        <w:t xml:space="preserve">, inscrita no CNPJ/ME sob o nº </w:t>
      </w:r>
      <w:r w:rsidR="00C42F4D" w:rsidRPr="005760BB">
        <w:rPr>
          <w:rFonts w:ascii="Tahoma" w:hAnsi="Tahoma" w:cs="Tahoma"/>
          <w:sz w:val="21"/>
          <w:szCs w:val="21"/>
        </w:rPr>
        <w:t>13.879.876/0001-00</w:t>
      </w:r>
      <w:bookmarkEnd w:id="5"/>
      <w:r w:rsidR="00C42F4D" w:rsidRPr="00DD1917">
        <w:rPr>
          <w:rFonts w:ascii="Tahoma" w:hAnsi="Tahoma" w:cs="Tahoma"/>
          <w:sz w:val="21"/>
          <w:szCs w:val="21"/>
        </w:rPr>
        <w:t xml:space="preserve">, será a gerenciadora das obras do </w:t>
      </w:r>
      <w:r w:rsidR="00C42F4D">
        <w:rPr>
          <w:rFonts w:ascii="Tahoma" w:hAnsi="Tahoma" w:cs="Tahoma"/>
          <w:sz w:val="21"/>
          <w:szCs w:val="21"/>
        </w:rPr>
        <w:t xml:space="preserve">Empreendimento Urban Residence </w:t>
      </w:r>
      <w:r w:rsidR="00C42F4D" w:rsidRPr="00DD1917">
        <w:rPr>
          <w:rFonts w:ascii="Tahoma" w:hAnsi="Tahoma" w:cs="Tahoma"/>
          <w:sz w:val="21"/>
          <w:szCs w:val="21"/>
        </w:rPr>
        <w:t>(“</w:t>
      </w:r>
      <w:r w:rsidR="00C42F4D" w:rsidRPr="00DD1917">
        <w:rPr>
          <w:rFonts w:ascii="Tahoma" w:hAnsi="Tahoma" w:cs="Tahoma"/>
          <w:sz w:val="21"/>
          <w:szCs w:val="21"/>
          <w:u w:val="single"/>
        </w:rPr>
        <w:t>Gerenciadora</w:t>
      </w:r>
      <w:r w:rsidR="00C42F4D" w:rsidRPr="00DD1917">
        <w:rPr>
          <w:rFonts w:ascii="Tahoma" w:hAnsi="Tahoma" w:cs="Tahoma"/>
          <w:sz w:val="21"/>
          <w:szCs w:val="21"/>
        </w:rPr>
        <w:t>” ou “</w:t>
      </w:r>
      <w:r w:rsidR="00C42F4D" w:rsidRPr="005E77B0">
        <w:rPr>
          <w:rFonts w:ascii="Tahoma" w:hAnsi="Tahoma" w:cs="Tahoma"/>
          <w:sz w:val="21"/>
          <w:szCs w:val="21"/>
          <w:u w:val="single"/>
        </w:rPr>
        <w:t>Gerenciadora de Obra</w:t>
      </w:r>
      <w:r w:rsidR="00C42F4D" w:rsidRPr="00DD1917">
        <w:rPr>
          <w:rFonts w:ascii="Tahoma" w:hAnsi="Tahoma" w:cs="Tahoma"/>
          <w:sz w:val="21"/>
          <w:szCs w:val="21"/>
        </w:rPr>
        <w:t>”)</w:t>
      </w:r>
      <w:bookmarkEnd w:id="6"/>
      <w:r w:rsidR="008857C8" w:rsidRPr="001D69E7">
        <w:rPr>
          <w:rFonts w:ascii="Tahoma" w:hAnsi="Tahoma" w:cs="Tahoma"/>
          <w:sz w:val="21"/>
          <w:szCs w:val="21"/>
        </w:rPr>
        <w:t xml:space="preserve">;  </w:t>
      </w:r>
      <w:r w:rsidRPr="001D69E7">
        <w:rPr>
          <w:rFonts w:ascii="Tahoma" w:hAnsi="Tahoma" w:cs="Tahoma"/>
          <w:sz w:val="21"/>
          <w:szCs w:val="21"/>
        </w:rPr>
        <w:t xml:space="preserve"> </w:t>
      </w:r>
    </w:p>
    <w:p w14:paraId="5BFE862B"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4443C6AA" w14:textId="40F64BD0" w:rsidR="00000A21" w:rsidRPr="001D69E7" w:rsidRDefault="00A2495A">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E5753F">
        <w:rPr>
          <w:rFonts w:ascii="Tahoma" w:hAnsi="Tahoma" w:cs="Tahoma"/>
          <w:sz w:val="21"/>
          <w:szCs w:val="21"/>
        </w:rPr>
        <w:t>Urban Residence</w:t>
      </w:r>
      <w:r w:rsidR="00E5753F" w:rsidRPr="00DD0CEF">
        <w:rPr>
          <w:rFonts w:ascii="Tahoma" w:hAnsi="Tahoma" w:cs="Tahoma"/>
          <w:sz w:val="21"/>
          <w:szCs w:val="21"/>
        </w:rPr>
        <w:t xml:space="preserve"> </w:t>
      </w:r>
      <w:r w:rsidR="00000A21" w:rsidRPr="001D69E7">
        <w:rPr>
          <w:rFonts w:ascii="Tahoma" w:hAnsi="Tahoma" w:cs="Tahoma"/>
          <w:color w:val="000000"/>
          <w:sz w:val="21"/>
          <w:szCs w:val="21"/>
          <w:lang w:eastAsia="en-US"/>
        </w:rPr>
        <w:t xml:space="preserve">descritas no Anexo </w:t>
      </w:r>
      <w:r w:rsidR="00317A0D" w:rsidRPr="001D69E7">
        <w:rPr>
          <w:rFonts w:ascii="Tahoma" w:hAnsi="Tahoma" w:cs="Tahoma"/>
          <w:color w:val="000000"/>
          <w:sz w:val="21"/>
          <w:szCs w:val="21"/>
          <w:lang w:eastAsia="en-US"/>
        </w:rPr>
        <w:t>A</w:t>
      </w:r>
      <w:r w:rsidR="00000A21" w:rsidRPr="001D69E7">
        <w:rPr>
          <w:rFonts w:ascii="Tahoma" w:hAnsi="Tahoma" w:cs="Tahoma"/>
          <w:color w:val="000000"/>
          <w:sz w:val="21"/>
          <w:szCs w:val="21"/>
          <w:lang w:eastAsia="en-US"/>
        </w:rPr>
        <w:t xml:space="preserve"> ao presente instrumento, nesta data, já foram comercializadas pela Fiduciante a terceiros adquirentes (“</w:t>
      </w:r>
      <w:r w:rsidR="00000A21" w:rsidRPr="001D69E7">
        <w:rPr>
          <w:rFonts w:ascii="Tahoma" w:hAnsi="Tahoma" w:cs="Tahoma"/>
          <w:color w:val="000000"/>
          <w:sz w:val="21"/>
          <w:szCs w:val="21"/>
          <w:u w:val="single"/>
          <w:lang w:eastAsia="en-US"/>
        </w:rPr>
        <w:t>Unidades Vendidas</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2F7316"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7285C8BE" w14:textId="4EDA121D" w:rsidR="004B0A73" w:rsidRPr="001D69E7" w:rsidRDefault="00462795">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E5753F">
        <w:rPr>
          <w:rFonts w:ascii="Tahoma" w:hAnsi="Tahoma" w:cs="Tahoma"/>
          <w:sz w:val="21"/>
          <w:szCs w:val="21"/>
        </w:rPr>
        <w:t>Urban Residence</w:t>
      </w:r>
      <w:r w:rsidR="00E5753F" w:rsidRPr="00DD0CEF">
        <w:rPr>
          <w:rFonts w:ascii="Tahoma" w:hAnsi="Tahoma" w:cs="Tahoma"/>
          <w:sz w:val="21"/>
          <w:szCs w:val="21"/>
        </w:rPr>
        <w:t xml:space="preserve"> </w:t>
      </w:r>
      <w:r w:rsidR="00000A21" w:rsidRPr="001D69E7">
        <w:rPr>
          <w:rFonts w:ascii="Tahoma" w:hAnsi="Tahoma" w:cs="Tahoma"/>
          <w:color w:val="000000"/>
          <w:sz w:val="21"/>
          <w:szCs w:val="21"/>
          <w:lang w:eastAsia="en-US"/>
        </w:rPr>
        <w:t xml:space="preserve">descritas no Anexo </w:t>
      </w:r>
      <w:r w:rsidR="00317A0D" w:rsidRPr="001D69E7">
        <w:rPr>
          <w:rFonts w:ascii="Tahoma" w:hAnsi="Tahoma" w:cs="Tahoma"/>
          <w:color w:val="000000"/>
          <w:sz w:val="21"/>
          <w:szCs w:val="21"/>
          <w:lang w:eastAsia="en-US"/>
        </w:rPr>
        <w:t>B</w:t>
      </w:r>
      <w:r w:rsidR="00000A21" w:rsidRPr="001D69E7">
        <w:rPr>
          <w:rFonts w:ascii="Tahoma" w:hAnsi="Tahoma" w:cs="Tahoma"/>
          <w:color w:val="000000"/>
          <w:sz w:val="21"/>
          <w:szCs w:val="21"/>
          <w:lang w:eastAsia="en-US"/>
        </w:rPr>
        <w:t xml:space="preserve"> ao presente instrumento, de propriedade da Fiduciante, na presente data, ainda não foram comercializadas pela Fiduciante (“</w:t>
      </w:r>
      <w:r w:rsidR="00000A21" w:rsidRPr="001D69E7">
        <w:rPr>
          <w:rFonts w:ascii="Tahoma" w:hAnsi="Tahoma" w:cs="Tahoma"/>
          <w:color w:val="000000"/>
          <w:sz w:val="21"/>
          <w:szCs w:val="21"/>
          <w:u w:val="single"/>
          <w:lang w:eastAsia="en-US"/>
        </w:rPr>
        <w:t>Unidades em Estoque</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8985E9" w14:textId="77777777" w:rsidR="002C6454" w:rsidRPr="001D69E7" w:rsidRDefault="002C6454">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675A0D9C" w14:textId="63842EB1"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 xml:space="preserve">incorporação imobiliária do Empreendimento </w:t>
      </w:r>
      <w:r w:rsidR="003F4DDE">
        <w:rPr>
          <w:rFonts w:ascii="Tahoma" w:hAnsi="Tahoma" w:cs="Tahoma"/>
          <w:sz w:val="21"/>
          <w:szCs w:val="21"/>
        </w:rPr>
        <w:t>Urban Residence</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w:t>
      </w:r>
      <w:ins w:id="7" w:author="Bruno Dissenha Pigatto" w:date="2020-10-20T01:31:00Z">
        <w:r w:rsidR="00ED11FC">
          <w:rPr>
            <w:rFonts w:ascii="Tahoma" w:hAnsi="Tahoma" w:cs="Tahoma"/>
            <w:sz w:val="21"/>
            <w:szCs w:val="21"/>
            <w:lang w:eastAsia="en-US"/>
          </w:rPr>
          <w:t>, Atualização Monetária</w:t>
        </w:r>
      </w:ins>
      <w:r w:rsidRPr="001D69E7">
        <w:rPr>
          <w:rFonts w:ascii="Tahoma" w:hAnsi="Tahoma" w:cs="Tahoma"/>
          <w:sz w:val="21"/>
          <w:szCs w:val="21"/>
          <w:lang w:eastAsia="en-US"/>
        </w:rPr>
        <w:t xml:space="preserve">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4E3336C8"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w:t>
      </w:r>
      <w:r w:rsidR="00C42F4D">
        <w:rPr>
          <w:rFonts w:ascii="Tahoma" w:hAnsi="Tahoma" w:cs="Tahoma"/>
          <w:color w:val="000000"/>
          <w:sz w:val="21"/>
          <w:szCs w:val="21"/>
          <w:lang w:eastAsia="en-US"/>
        </w:rPr>
        <w:t xml:space="preserve">Atualização Monetária, </w:t>
      </w:r>
      <w:r w:rsidRPr="001D69E7">
        <w:rPr>
          <w:rFonts w:ascii="Tahoma" w:hAnsi="Tahoma" w:cs="Tahoma"/>
          <w:color w:val="000000"/>
          <w:sz w:val="21"/>
          <w:szCs w:val="21"/>
          <w:lang w:eastAsia="en-US"/>
        </w:rPr>
        <w:t>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a Fiduciante se obrigou a outorgar, entre outras garantias</w:t>
      </w:r>
      <w:r w:rsidR="00BE3916"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w:t>
      </w:r>
      <w:r w:rsidR="008A790C" w:rsidRPr="001D69E7">
        <w:rPr>
          <w:rFonts w:ascii="Tahoma" w:hAnsi="Tahoma" w:cs="Tahoma"/>
          <w:color w:val="000000"/>
          <w:sz w:val="21"/>
          <w:szCs w:val="21"/>
          <w:lang w:eastAsia="en-US"/>
        </w:rPr>
        <w:t>(i)</w:t>
      </w:r>
      <w:r w:rsidR="00A2495A"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cessão fiduciária 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oriundos da comercialização </w:t>
      </w:r>
      <w:r w:rsidR="00B5434B" w:rsidRPr="001D69E7">
        <w:rPr>
          <w:rFonts w:ascii="Tahoma" w:hAnsi="Tahoma" w:cs="Tahoma"/>
          <w:sz w:val="21"/>
          <w:szCs w:val="21"/>
          <w:lang w:eastAsia="en-US"/>
        </w:rPr>
        <w:t>das Unidades Vendidas</w:t>
      </w:r>
      <w:r w:rsidR="008A790C" w:rsidRPr="001D69E7">
        <w:rPr>
          <w:rFonts w:ascii="Tahoma" w:hAnsi="Tahoma" w:cs="Tahoma"/>
          <w:sz w:val="21"/>
          <w:szCs w:val="21"/>
          <w:lang w:eastAsia="en-US"/>
        </w:rPr>
        <w:t xml:space="preserve"> (“</w:t>
      </w:r>
      <w:r w:rsidR="008A790C" w:rsidRPr="001D69E7">
        <w:rPr>
          <w:rFonts w:ascii="Tahoma" w:hAnsi="Tahoma" w:cs="Tahoma"/>
          <w:sz w:val="21"/>
          <w:szCs w:val="21"/>
          <w:u w:val="single"/>
          <w:lang w:eastAsia="en-US"/>
        </w:rPr>
        <w:t>Direitos Creditórios Unidades Vendidas</w:t>
      </w:r>
      <w:r w:rsidR="00A2495A" w:rsidRPr="001D69E7">
        <w:rPr>
          <w:rFonts w:ascii="Tahoma" w:hAnsi="Tahoma" w:cs="Tahoma"/>
          <w:sz w:val="21"/>
          <w:szCs w:val="21"/>
          <w:lang w:eastAsia="en-US"/>
        </w:rPr>
        <w:t>”);</w:t>
      </w:r>
      <w:r w:rsidR="008606EF"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e </w:t>
      </w:r>
      <w:r w:rsidR="008A790C" w:rsidRPr="001D69E7">
        <w:rPr>
          <w:rFonts w:ascii="Tahoma" w:hAnsi="Tahoma" w:cs="Tahoma"/>
          <w:sz w:val="21"/>
          <w:szCs w:val="21"/>
          <w:lang w:eastAsia="en-US"/>
        </w:rPr>
        <w:t>(</w:t>
      </w:r>
      <w:r w:rsidR="008606EF" w:rsidRPr="001D69E7">
        <w:rPr>
          <w:rFonts w:ascii="Tahoma" w:hAnsi="Tahoma" w:cs="Tahoma"/>
          <w:sz w:val="21"/>
          <w:szCs w:val="21"/>
          <w:lang w:eastAsia="en-US"/>
        </w:rPr>
        <w:t>i</w:t>
      </w:r>
      <w:r w:rsidR="008A790C" w:rsidRPr="001D69E7">
        <w:rPr>
          <w:rFonts w:ascii="Tahoma" w:hAnsi="Tahoma" w:cs="Tahoma"/>
          <w:sz w:val="21"/>
          <w:szCs w:val="21"/>
          <w:lang w:eastAsia="en-US"/>
        </w:rPr>
        <w:t>i)</w:t>
      </w:r>
      <w:r w:rsidR="00BE3916"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a promessa de cessão fiduciária da totalidade dos </w:t>
      </w:r>
      <w:r w:rsidR="008A790C" w:rsidRPr="001D69E7">
        <w:rPr>
          <w:rFonts w:ascii="Tahoma" w:hAnsi="Tahoma" w:cs="Tahoma"/>
          <w:sz w:val="21"/>
          <w:szCs w:val="21"/>
          <w:lang w:eastAsia="en-US"/>
        </w:rPr>
        <w:t xml:space="preserve">recebíveis de titularidade da </w:t>
      </w:r>
      <w:r w:rsidR="00B5434B" w:rsidRPr="001D69E7">
        <w:rPr>
          <w:rFonts w:ascii="Tahoma" w:hAnsi="Tahoma" w:cs="Tahoma"/>
          <w:sz w:val="21"/>
          <w:szCs w:val="21"/>
          <w:lang w:eastAsia="en-US"/>
        </w:rPr>
        <w:t xml:space="preserve">Fiduciante oriundos da </w:t>
      </w:r>
      <w:r w:rsidR="008A790C" w:rsidRPr="001D69E7">
        <w:rPr>
          <w:rFonts w:ascii="Tahoma" w:hAnsi="Tahoma" w:cs="Tahoma"/>
          <w:sz w:val="21"/>
          <w:szCs w:val="21"/>
          <w:lang w:eastAsia="en-US"/>
        </w:rPr>
        <w:t xml:space="preserve">eventual </w:t>
      </w:r>
      <w:r w:rsidR="00B5434B" w:rsidRPr="001D69E7">
        <w:rPr>
          <w:rFonts w:ascii="Tahoma" w:hAnsi="Tahoma" w:cs="Tahoma"/>
          <w:sz w:val="21"/>
          <w:szCs w:val="21"/>
          <w:lang w:eastAsia="en-US"/>
        </w:rPr>
        <w:t xml:space="preserve">comercialização das Unidades </w:t>
      </w:r>
      <w:r w:rsidR="008A790C" w:rsidRPr="001D69E7">
        <w:rPr>
          <w:rFonts w:ascii="Tahoma" w:hAnsi="Tahoma" w:cs="Tahoma"/>
          <w:sz w:val="21"/>
          <w:szCs w:val="21"/>
          <w:lang w:eastAsia="en-US"/>
        </w:rPr>
        <w:t>em Estoque (</w:t>
      </w:r>
      <w:r w:rsidR="008A790C" w:rsidRPr="001D69E7">
        <w:rPr>
          <w:rFonts w:ascii="Tahoma" w:hAnsi="Tahoma" w:cs="Tahoma"/>
          <w:sz w:val="21"/>
          <w:szCs w:val="21"/>
        </w:rPr>
        <w:t>“</w:t>
      </w:r>
      <w:r w:rsidR="008A790C" w:rsidRPr="001D69E7">
        <w:rPr>
          <w:rFonts w:ascii="Tahoma" w:hAnsi="Tahoma" w:cs="Tahoma"/>
          <w:sz w:val="21"/>
          <w:szCs w:val="21"/>
          <w:u w:val="single"/>
        </w:rPr>
        <w:t>Direitos Creditórios Unidades em Estoque</w:t>
      </w:r>
      <w:r w:rsidR="008A790C" w:rsidRPr="001D69E7">
        <w:rPr>
          <w:rFonts w:ascii="Tahoma" w:hAnsi="Tahoma" w:cs="Tahoma"/>
          <w:sz w:val="21"/>
          <w:szCs w:val="21"/>
        </w:rPr>
        <w:t xml:space="preserve">”, sendo que, os Direitos Creditórios Unidades Vendidas e os Direitos Creditórios Unidades em Estoque, </w:t>
      </w:r>
      <w:r w:rsidR="008A790C" w:rsidRPr="001D69E7">
        <w:rPr>
          <w:rFonts w:ascii="Tahoma" w:hAnsi="Tahoma" w:cs="Tahoma"/>
          <w:sz w:val="21"/>
          <w:szCs w:val="21"/>
        </w:rPr>
        <w:lastRenderedPageBreak/>
        <w:t>quando referidos em conjunto, serão denominados simplesmente como “</w:t>
      </w:r>
      <w:r w:rsidR="008A790C" w:rsidRPr="001D69E7">
        <w:rPr>
          <w:rFonts w:ascii="Tahoma" w:hAnsi="Tahoma" w:cs="Tahoma"/>
          <w:sz w:val="21"/>
          <w:szCs w:val="21"/>
          <w:u w:val="single"/>
        </w:rPr>
        <w:t>Direitos Creditórios</w:t>
      </w:r>
      <w:r w:rsidR="008A790C" w:rsidRPr="001D69E7">
        <w:rPr>
          <w:rFonts w:ascii="Tahoma" w:hAnsi="Tahoma" w:cs="Tahoma"/>
          <w:sz w:val="21"/>
          <w:szCs w:val="21"/>
        </w:rPr>
        <w:t>”</w:t>
      </w:r>
      <w:r w:rsidR="008A790C" w:rsidRPr="001D69E7">
        <w:rPr>
          <w:rFonts w:ascii="Tahoma" w:hAnsi="Tahoma" w:cs="Tahoma"/>
          <w:sz w:val="21"/>
          <w:szCs w:val="21"/>
          <w:lang w:eastAsia="en-US"/>
        </w:rPr>
        <w:t>)</w:t>
      </w:r>
      <w:r w:rsidR="00A2495A" w:rsidRPr="001D69E7">
        <w:rPr>
          <w:rFonts w:ascii="Tahoma" w:hAnsi="Tahoma" w:cs="Tahoma"/>
          <w:sz w:val="21"/>
          <w:szCs w:val="21"/>
          <w:lang w:eastAsia="en-US"/>
        </w:rPr>
        <w:t>;</w:t>
      </w:r>
    </w:p>
    <w:p w14:paraId="504B7CEB" w14:textId="77777777" w:rsidR="0075434C" w:rsidRPr="001D69E7" w:rsidRDefault="0075434C">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000178A3"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r w:rsidR="0053766F" w:rsidRPr="00DD1917">
        <w:rPr>
          <w:rFonts w:ascii="Tahoma" w:hAnsi="Tahoma" w:cs="Tahoma"/>
          <w:sz w:val="21"/>
          <w:szCs w:val="21"/>
          <w:highlight w:val="yellow"/>
        </w:rPr>
        <w:t>[•]</w:t>
      </w:r>
      <w:r w:rsidR="0053766F">
        <w:rPr>
          <w:rFonts w:ascii="Tahoma" w:hAnsi="Tahoma" w:cs="Tahoma"/>
          <w:sz w:val="21"/>
          <w:szCs w:val="21"/>
        </w:rPr>
        <w:t xml:space="preserve"> </w:t>
      </w:r>
      <w:r w:rsidR="0053766F" w:rsidRPr="00DD1917">
        <w:rPr>
          <w:rFonts w:ascii="Tahoma" w:hAnsi="Tahoma" w:cs="Tahoma"/>
          <w:sz w:val="21"/>
          <w:szCs w:val="21"/>
        </w:rPr>
        <w:t xml:space="preserve">de </w:t>
      </w:r>
      <w:r w:rsidR="0053766F" w:rsidRPr="00DD1917">
        <w:rPr>
          <w:rFonts w:ascii="Tahoma" w:hAnsi="Tahoma" w:cs="Tahoma"/>
          <w:sz w:val="21"/>
          <w:szCs w:val="21"/>
          <w:highlight w:val="yellow"/>
        </w:rPr>
        <w:t>[•]</w:t>
      </w:r>
      <w:r w:rsidR="0053766F">
        <w:rPr>
          <w:rFonts w:ascii="Tahoma" w:hAnsi="Tahoma" w:cs="Tahoma"/>
          <w:sz w:val="21"/>
          <w:szCs w:val="21"/>
        </w:rPr>
        <w:t xml:space="preserve"> </w:t>
      </w:r>
      <w:r w:rsidR="0053766F"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1DC978D1"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1 (uma) Cédula de Crédito Imobiliário integral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Instrumento 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8" w:name="_Hlk40076426"/>
      <w:r w:rsidR="000305E9" w:rsidRPr="00DD1917">
        <w:rPr>
          <w:rFonts w:ascii="Tahoma" w:hAnsi="Tahoma" w:cs="Tahoma"/>
          <w:sz w:val="21"/>
          <w:szCs w:val="21"/>
          <w:highlight w:val="yellow"/>
        </w:rPr>
        <w:t>[•]</w:t>
      </w:r>
      <w:r w:rsidR="000305E9">
        <w:rPr>
          <w:rFonts w:ascii="Tahoma" w:hAnsi="Tahoma" w:cs="Tahoma"/>
          <w:sz w:val="21"/>
          <w:szCs w:val="21"/>
        </w:rPr>
        <w:t xml:space="preserve"> </w:t>
      </w:r>
      <w:r w:rsidR="000305E9" w:rsidRPr="00DD1917">
        <w:rPr>
          <w:rFonts w:ascii="Tahoma" w:hAnsi="Tahoma" w:cs="Tahoma"/>
          <w:sz w:val="21"/>
          <w:szCs w:val="21"/>
        </w:rPr>
        <w:t xml:space="preserve">de </w:t>
      </w:r>
      <w:r w:rsidR="000305E9" w:rsidRPr="00DD1917">
        <w:rPr>
          <w:rFonts w:ascii="Tahoma" w:hAnsi="Tahoma" w:cs="Tahoma"/>
          <w:sz w:val="21"/>
          <w:szCs w:val="21"/>
          <w:highlight w:val="yellow"/>
        </w:rPr>
        <w:t>[•]</w:t>
      </w:r>
      <w:r w:rsidR="000305E9">
        <w:rPr>
          <w:rFonts w:ascii="Tahoma" w:hAnsi="Tahoma" w:cs="Tahoma"/>
          <w:sz w:val="21"/>
          <w:szCs w:val="21"/>
        </w:rPr>
        <w:t xml:space="preserve"> </w:t>
      </w:r>
      <w:r w:rsidR="000305E9"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BE0FAE" w:rsidRPr="001D69E7">
        <w:rPr>
          <w:rFonts w:ascii="Tahoma" w:hAnsi="Tahoma" w:cs="Tahoma"/>
          <w:b/>
          <w:bCs/>
          <w:sz w:val="21"/>
          <w:szCs w:val="21"/>
        </w:rPr>
        <w:t>SIMPLIFIC PAVARINI DISTRIBUIDORA DE TITULOS E VALORES MOBILIÁRIOS LTDA</w:t>
      </w:r>
      <w:r w:rsidR="00BE0FAE" w:rsidRPr="001D69E7">
        <w:rPr>
          <w:rFonts w:ascii="Tahoma" w:hAnsi="Tahoma" w:cs="Tahoma"/>
          <w:bCs/>
          <w:sz w:val="21"/>
          <w:szCs w:val="21"/>
        </w:rPr>
        <w:t xml:space="preserve">., </w:t>
      </w:r>
      <w:r w:rsidR="009515E4" w:rsidRPr="00AF2744">
        <w:rPr>
          <w:rFonts w:ascii="Tahoma" w:hAnsi="Tahoma" w:cs="Tahoma"/>
          <w:bCs/>
          <w:sz w:val="21"/>
          <w:szCs w:val="21"/>
        </w:rPr>
        <w:t xml:space="preserve">sociedade empresária limitada, </w:t>
      </w:r>
      <w:r w:rsidR="009515E4">
        <w:rPr>
          <w:rFonts w:ascii="Tahoma" w:hAnsi="Tahoma" w:cs="Tahoma"/>
          <w:bCs/>
          <w:sz w:val="21"/>
          <w:szCs w:val="21"/>
        </w:rPr>
        <w:t>atuando por sua filial</w:t>
      </w:r>
      <w:r w:rsidR="009515E4" w:rsidRPr="00AF2744">
        <w:rPr>
          <w:rFonts w:ascii="Tahoma" w:hAnsi="Tahoma" w:cs="Tahoma"/>
          <w:bCs/>
          <w:sz w:val="21"/>
          <w:szCs w:val="21"/>
        </w:rPr>
        <w:t xml:space="preserve"> na Cidade </w:t>
      </w:r>
      <w:r w:rsidR="009515E4">
        <w:rPr>
          <w:rFonts w:ascii="Tahoma" w:hAnsi="Tahoma" w:cs="Tahoma"/>
          <w:bCs/>
          <w:sz w:val="21"/>
          <w:szCs w:val="21"/>
        </w:rPr>
        <w:t>de São Paulo</w:t>
      </w:r>
      <w:r w:rsidR="009515E4" w:rsidRPr="00AF2744">
        <w:rPr>
          <w:rFonts w:ascii="Tahoma" w:hAnsi="Tahoma" w:cs="Tahoma"/>
          <w:bCs/>
          <w:sz w:val="21"/>
          <w:szCs w:val="21"/>
        </w:rPr>
        <w:t xml:space="preserve">, Estado </w:t>
      </w:r>
      <w:r w:rsidR="009515E4">
        <w:rPr>
          <w:rFonts w:ascii="Tahoma" w:hAnsi="Tahoma" w:cs="Tahoma"/>
          <w:bCs/>
          <w:sz w:val="21"/>
          <w:szCs w:val="21"/>
        </w:rPr>
        <w:t>de São Paulo</w:t>
      </w:r>
      <w:r w:rsidR="009515E4" w:rsidRPr="00AF2744">
        <w:rPr>
          <w:rFonts w:ascii="Tahoma" w:hAnsi="Tahoma" w:cs="Tahoma"/>
          <w:bCs/>
          <w:sz w:val="21"/>
          <w:szCs w:val="21"/>
        </w:rPr>
        <w:t xml:space="preserve">, na Rua </w:t>
      </w:r>
      <w:r w:rsidR="009515E4">
        <w:rPr>
          <w:rFonts w:ascii="Tahoma" w:hAnsi="Tahoma" w:cs="Tahoma"/>
          <w:bCs/>
          <w:sz w:val="21"/>
          <w:szCs w:val="21"/>
        </w:rPr>
        <w:t>Joaquim Floriano 466, bloco B, conj</w:t>
      </w:r>
      <w:r w:rsidR="00C42F4D">
        <w:rPr>
          <w:rFonts w:ascii="Tahoma" w:hAnsi="Tahoma" w:cs="Tahoma"/>
          <w:bCs/>
          <w:sz w:val="21"/>
          <w:szCs w:val="21"/>
        </w:rPr>
        <w:t>.</w:t>
      </w:r>
      <w:r w:rsidR="009515E4">
        <w:rPr>
          <w:rFonts w:ascii="Tahoma" w:hAnsi="Tahoma" w:cs="Tahoma"/>
          <w:bCs/>
          <w:sz w:val="21"/>
          <w:szCs w:val="21"/>
        </w:rPr>
        <w:t xml:space="preserve"> 1401, Itaim Bibi,</w:t>
      </w:r>
      <w:r w:rsidR="009515E4" w:rsidRPr="00AF2744">
        <w:rPr>
          <w:rFonts w:ascii="Tahoma" w:hAnsi="Tahoma" w:cs="Tahoma"/>
          <w:bCs/>
          <w:sz w:val="21"/>
          <w:szCs w:val="21"/>
        </w:rPr>
        <w:t xml:space="preserve"> CEP </w:t>
      </w:r>
      <w:r w:rsidR="009515E4">
        <w:rPr>
          <w:rFonts w:ascii="Tahoma" w:hAnsi="Tahoma" w:cs="Tahoma"/>
          <w:bCs/>
          <w:sz w:val="21"/>
          <w:szCs w:val="21"/>
        </w:rPr>
        <w:t>04534-005</w:t>
      </w:r>
      <w:r w:rsidR="009515E4" w:rsidRPr="00AF2744">
        <w:rPr>
          <w:rFonts w:ascii="Tahoma" w:hAnsi="Tahoma" w:cs="Tahoma"/>
          <w:bCs/>
          <w:sz w:val="21"/>
          <w:szCs w:val="21"/>
        </w:rPr>
        <w:t>, inscrita no CNPJ/ME sob o nº 15.227.994/000</w:t>
      </w:r>
      <w:r w:rsidR="009515E4">
        <w:rPr>
          <w:rFonts w:ascii="Tahoma" w:hAnsi="Tahoma" w:cs="Tahoma"/>
          <w:bCs/>
          <w:sz w:val="21"/>
          <w:szCs w:val="21"/>
        </w:rPr>
        <w:t>4</w:t>
      </w:r>
      <w:r w:rsidR="009515E4" w:rsidRPr="00AF2744">
        <w:rPr>
          <w:rFonts w:ascii="Tahoma" w:hAnsi="Tahoma" w:cs="Tahoma"/>
          <w:bCs/>
          <w:sz w:val="21"/>
          <w:szCs w:val="21"/>
        </w:rPr>
        <w:t>-</w:t>
      </w:r>
      <w:r w:rsidR="009515E4">
        <w:rPr>
          <w:rFonts w:ascii="Tahoma" w:hAnsi="Tahoma" w:cs="Tahoma"/>
          <w:bCs/>
          <w:sz w:val="21"/>
          <w:szCs w:val="21"/>
        </w:rPr>
        <w:t>01</w:t>
      </w:r>
      <w:r w:rsidR="00BE0FAE" w:rsidRPr="001D69E7">
        <w:rPr>
          <w:rFonts w:ascii="Tahoma" w:hAnsi="Tahoma" w:cs="Tahoma"/>
          <w:bCs/>
          <w:sz w:val="21"/>
          <w:szCs w:val="21"/>
        </w:rPr>
        <w:t>, neste ato representada na forma de seu contrato social</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8"/>
      <w:r w:rsidR="00BE0FAE" w:rsidRPr="001D69E7">
        <w:rPr>
          <w:rFonts w:ascii="Tahoma" w:hAnsi="Tahoma" w:cs="Tahoma"/>
          <w:sz w:val="21"/>
          <w:szCs w:val="21"/>
        </w:rPr>
        <w:t>;</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47FC4695"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 xml:space="preserve">da </w:t>
      </w:r>
      <w:r w:rsidR="00CE538F" w:rsidRPr="00DD1917">
        <w:rPr>
          <w:rFonts w:ascii="Tahoma" w:hAnsi="Tahoma" w:cs="Tahoma"/>
          <w:sz w:val="21"/>
          <w:szCs w:val="21"/>
          <w:highlight w:val="yellow"/>
        </w:rPr>
        <w:t>[•]</w:t>
      </w:r>
      <w:r w:rsidR="006F2238">
        <w:rPr>
          <w:rFonts w:ascii="Tahoma" w:hAnsi="Tahoma" w:cs="Tahoma"/>
          <w:sz w:val="21"/>
          <w:szCs w:val="21"/>
          <w:lang w:eastAsia="en-US"/>
        </w:rPr>
        <w:t xml:space="preserve">ª Série da </w:t>
      </w:r>
      <w:r w:rsidR="00CE538F" w:rsidRPr="00DD1917">
        <w:rPr>
          <w:rFonts w:ascii="Tahoma" w:hAnsi="Tahoma" w:cs="Tahoma"/>
          <w:sz w:val="21"/>
          <w:szCs w:val="21"/>
          <w:highlight w:val="yellow"/>
        </w:rPr>
        <w:t>[•]</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ins w:id="9" w:author="Bruno Dissenha Pigatto" w:date="2020-10-20T01:33:00Z">
        <w:r w:rsidR="00ED11FC">
          <w:rPr>
            <w:rFonts w:ascii="Tahoma" w:hAnsi="Tahoma" w:cs="Tahoma"/>
            <w:i/>
            <w:sz w:val="21"/>
            <w:szCs w:val="21"/>
            <w:lang w:eastAsia="en-US"/>
          </w:rPr>
          <w:t xml:space="preserve"> </w:t>
        </w:r>
        <w:r w:rsidR="00ED11FC" w:rsidRPr="001D69E7">
          <w:rPr>
            <w:rFonts w:ascii="Tahoma" w:hAnsi="Tahoma" w:cs="Tahoma"/>
            <w:i/>
            <w:sz w:val="21"/>
            <w:szCs w:val="21"/>
          </w:rPr>
          <w:t xml:space="preserve">da </w:t>
        </w:r>
        <w:r w:rsidR="00ED11FC" w:rsidRPr="0011527E">
          <w:rPr>
            <w:rFonts w:ascii="Tahoma" w:hAnsi="Tahoma" w:cs="Tahoma"/>
            <w:i/>
            <w:iCs/>
            <w:sz w:val="21"/>
            <w:szCs w:val="21"/>
            <w:highlight w:val="yellow"/>
          </w:rPr>
          <w:t>[•]</w:t>
        </w:r>
        <w:r w:rsidR="00ED11FC" w:rsidRPr="0011527E">
          <w:rPr>
            <w:rFonts w:ascii="Tahoma" w:hAnsi="Tahoma" w:cs="Tahoma"/>
            <w:i/>
            <w:iCs/>
            <w:sz w:val="21"/>
            <w:szCs w:val="21"/>
          </w:rPr>
          <w:t xml:space="preserve">ª Série da </w:t>
        </w:r>
        <w:r w:rsidR="00ED11FC" w:rsidRPr="0011527E">
          <w:rPr>
            <w:rFonts w:ascii="Tahoma" w:hAnsi="Tahoma" w:cs="Tahoma"/>
            <w:i/>
            <w:iCs/>
            <w:sz w:val="21"/>
            <w:szCs w:val="21"/>
            <w:highlight w:val="yellow"/>
          </w:rPr>
          <w:t>[•]</w:t>
        </w:r>
        <w:r w:rsidR="00ED11FC" w:rsidRPr="001D69E7">
          <w:rPr>
            <w:rFonts w:ascii="Tahoma" w:hAnsi="Tahoma" w:cs="Tahoma"/>
            <w:i/>
            <w:sz w:val="21"/>
            <w:szCs w:val="21"/>
          </w:rPr>
          <w:t>ª Emissão da Casa de Pedra Securitizadora de Créditos S.A.</w:t>
        </w:r>
      </w:ins>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r w:rsidR="005C1125" w:rsidRPr="00DD1917">
        <w:rPr>
          <w:rFonts w:ascii="Tahoma" w:hAnsi="Tahoma" w:cs="Tahoma"/>
          <w:sz w:val="21"/>
          <w:szCs w:val="21"/>
          <w:highlight w:val="yellow"/>
        </w:rPr>
        <w:t>[•]</w:t>
      </w:r>
      <w:r w:rsidR="008857C8" w:rsidRPr="001D69E7">
        <w:rPr>
          <w:rFonts w:ascii="Tahoma" w:hAnsi="Tahoma" w:cs="Tahoma"/>
          <w:color w:val="000000"/>
          <w:sz w:val="21"/>
          <w:szCs w:val="21"/>
          <w:lang w:eastAsia="en-US"/>
        </w:rPr>
        <w:t xml:space="preserve"> de</w:t>
      </w:r>
      <w:r w:rsidR="00A35352">
        <w:rPr>
          <w:rFonts w:ascii="Tahoma" w:hAnsi="Tahoma" w:cs="Tahoma"/>
          <w:color w:val="000000"/>
          <w:sz w:val="21"/>
          <w:szCs w:val="21"/>
          <w:lang w:eastAsia="en-US"/>
        </w:rPr>
        <w:t xml:space="preserve"> </w:t>
      </w:r>
      <w:r w:rsidR="005C1125" w:rsidRPr="00DD1917">
        <w:rPr>
          <w:rFonts w:ascii="Tahoma" w:hAnsi="Tahoma" w:cs="Tahoma"/>
          <w:sz w:val="21"/>
          <w:szCs w:val="21"/>
          <w:highlight w:val="yellow"/>
        </w:rPr>
        <w:t>[•]</w:t>
      </w:r>
      <w:r w:rsidR="005C1125">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C54F00">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68C571B8"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C52CAA" w:rsidRPr="00E12B45">
        <w:rPr>
          <w:rFonts w:ascii="Tahoma" w:hAnsi="Tahoma" w:cs="Tahoma"/>
          <w:b/>
          <w:bCs/>
          <w:sz w:val="21"/>
          <w:szCs w:val="21"/>
        </w:rPr>
        <w:t>TERRA INVESTIMENTOS DISTRIBUIDORA DE TÍTULOS E VALORES MOBILIÁRIOS LTDA.</w:t>
      </w:r>
      <w:r w:rsidR="00C52CAA"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DF2F12" w:rsidRPr="001D69E7">
        <w:rPr>
          <w:rFonts w:ascii="Tahoma" w:hAnsi="Tahoma" w:cs="Tahoma"/>
          <w:sz w:val="21"/>
          <w:szCs w:val="21"/>
        </w:rPr>
        <w:t xml:space="preserve">, conforme o </w:t>
      </w:r>
      <w:r w:rsidR="00DF2F12" w:rsidRPr="001D69E7">
        <w:rPr>
          <w:rFonts w:ascii="Tahoma" w:hAnsi="Tahoma" w:cs="Tahoma"/>
          <w:i/>
          <w:sz w:val="21"/>
          <w:szCs w:val="21"/>
        </w:rPr>
        <w:t xml:space="preserve">“Contrato </w:t>
      </w:r>
      <w:bookmarkStart w:id="10" w:name="_GoBack"/>
      <w:del w:id="11" w:author="Bruno Dissenha Pigatto" w:date="2020-10-20T01:34:00Z">
        <w:r w:rsidR="00DF2F12" w:rsidRPr="001D69E7" w:rsidDel="00ED11FC">
          <w:rPr>
            <w:rFonts w:ascii="Tahoma" w:hAnsi="Tahoma" w:cs="Tahoma"/>
            <w:i/>
            <w:sz w:val="21"/>
            <w:szCs w:val="21"/>
          </w:rPr>
          <w:delText>de Prestação de Serviços</w:delText>
        </w:r>
      </w:del>
      <w:bookmarkEnd w:id="10"/>
      <w:ins w:id="12" w:author="Bruno Dissenha Pigatto" w:date="2020-10-20T01:34:00Z">
        <w:r w:rsidR="00ED11FC">
          <w:rPr>
            <w:rFonts w:ascii="Tahoma" w:hAnsi="Tahoma" w:cs="Tahoma"/>
            <w:i/>
            <w:sz w:val="21"/>
            <w:szCs w:val="21"/>
          </w:rPr>
          <w:t>[</w:t>
        </w:r>
      </w:ins>
      <w:r w:rsidR="00DF2F12" w:rsidRPr="001D69E7">
        <w:rPr>
          <w:rFonts w:ascii="Tahoma" w:hAnsi="Tahoma" w:cs="Tahoma"/>
          <w:i/>
          <w:sz w:val="21"/>
          <w:szCs w:val="21"/>
        </w:rPr>
        <w:t xml:space="preserve"> de Distribuição Pública com Esforços Restritos, sob o Regime de Melhores Esforços, de Certificados de Recebíveis Imobiliários da </w:t>
      </w:r>
      <w:r w:rsidR="0011527E" w:rsidRPr="0011527E">
        <w:rPr>
          <w:rFonts w:ascii="Tahoma" w:hAnsi="Tahoma" w:cs="Tahoma"/>
          <w:i/>
          <w:iCs/>
          <w:sz w:val="21"/>
          <w:szCs w:val="21"/>
          <w:highlight w:val="yellow"/>
        </w:rPr>
        <w:t>[•]</w:t>
      </w:r>
      <w:r w:rsidR="00DF2F12" w:rsidRPr="0011527E">
        <w:rPr>
          <w:rFonts w:ascii="Tahoma" w:hAnsi="Tahoma" w:cs="Tahoma"/>
          <w:i/>
          <w:iCs/>
          <w:sz w:val="21"/>
          <w:szCs w:val="21"/>
        </w:rPr>
        <w:t xml:space="preserve">ª Série da </w:t>
      </w:r>
      <w:r w:rsidR="0011527E" w:rsidRPr="0011527E">
        <w:rPr>
          <w:rFonts w:ascii="Tahoma" w:hAnsi="Tahoma" w:cs="Tahoma"/>
          <w:i/>
          <w:iCs/>
          <w:sz w:val="21"/>
          <w:szCs w:val="21"/>
          <w:highlight w:val="yellow"/>
        </w:rPr>
        <w:t>[•]</w:t>
      </w:r>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r w:rsidR="0011527E" w:rsidRPr="00DD1917">
        <w:rPr>
          <w:rFonts w:ascii="Tahoma" w:hAnsi="Tahoma" w:cs="Tahoma"/>
          <w:sz w:val="21"/>
          <w:szCs w:val="21"/>
          <w:highlight w:val="yellow"/>
        </w:rPr>
        <w:t>[•]</w:t>
      </w:r>
      <w:r w:rsidR="00597AE3" w:rsidRPr="001D69E7">
        <w:rPr>
          <w:rFonts w:ascii="Tahoma" w:hAnsi="Tahoma" w:cs="Tahoma"/>
          <w:color w:val="000000"/>
          <w:sz w:val="21"/>
          <w:szCs w:val="21"/>
          <w:lang w:eastAsia="en-US"/>
        </w:rPr>
        <w:t xml:space="preserve"> de </w:t>
      </w:r>
      <w:r w:rsidR="0011527E" w:rsidRPr="00DD1917">
        <w:rPr>
          <w:rFonts w:ascii="Tahoma" w:hAnsi="Tahoma" w:cs="Tahoma"/>
          <w:sz w:val="21"/>
          <w:szCs w:val="21"/>
          <w:highlight w:val="yellow"/>
        </w:rPr>
        <w:t>[•]</w:t>
      </w:r>
      <w:r w:rsidR="0011527E">
        <w:rPr>
          <w:rFonts w:ascii="Tahoma" w:hAnsi="Tahoma" w:cs="Tahoma"/>
          <w:sz w:val="21"/>
          <w:szCs w:val="21"/>
        </w:rPr>
        <w:t xml:space="preserve"> </w:t>
      </w:r>
      <w:r w:rsidR="00597AE3"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lastRenderedPageBreak/>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13" w:name="_Toc510869657"/>
      <w:bookmarkStart w:id="14" w:name="_Toc529870640"/>
      <w:bookmarkStart w:id="15" w:name="_Toc532964150"/>
      <w:bookmarkStart w:id="16" w:name="_Toc41728597"/>
      <w:r w:rsidRPr="001D69E7">
        <w:rPr>
          <w:rFonts w:ascii="Tahoma" w:hAnsi="Tahoma" w:cs="Tahoma"/>
          <w:b/>
          <w:sz w:val="21"/>
          <w:szCs w:val="21"/>
        </w:rPr>
        <w:t>III – CLÁUSULAS</w:t>
      </w:r>
      <w:bookmarkEnd w:id="13"/>
      <w:bookmarkEnd w:id="14"/>
      <w:bookmarkEnd w:id="15"/>
      <w:bookmarkEnd w:id="16"/>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7" w:name="_Toc510869658"/>
      <w:bookmarkStart w:id="18" w:name="_Toc529870641"/>
      <w:bookmarkStart w:id="19" w:name="_Toc532964151"/>
      <w:bookmarkStart w:id="20"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17"/>
      <w:bookmarkEnd w:id="18"/>
      <w:bookmarkEnd w:id="19"/>
      <w:bookmarkEnd w:id="20"/>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109E6548"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ins w:id="21" w:author="Bruno Dissenha Pigatto" w:date="2020-10-20T01:34:00Z">
        <w:r w:rsidR="00ED11FC">
          <w:rPr>
            <w:rFonts w:ascii="Tahoma" w:hAnsi="Tahoma" w:cs="Tahoma"/>
            <w:sz w:val="21"/>
            <w:szCs w:val="21"/>
          </w:rPr>
          <w:t>, conforme alterada</w:t>
        </w:r>
      </w:ins>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03A69258"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22" w:name="_Hlk40076456"/>
      <w:r w:rsidRPr="001D69E7">
        <w:rPr>
          <w:rFonts w:ascii="Tahoma" w:hAnsi="Tahoma" w:cs="Tahoma"/>
          <w:color w:val="000000"/>
          <w:sz w:val="21"/>
          <w:szCs w:val="21"/>
        </w:rPr>
        <w:t xml:space="preserve">A Fiduciante deverá ceder fiduciariamente quaisquer novos Direitos Creditórios </w:t>
      </w:r>
      <w:r w:rsidR="007F72BE" w:rsidRPr="001D69E7">
        <w:rPr>
          <w:rFonts w:ascii="Tahoma" w:hAnsi="Tahoma" w:cs="Tahoma"/>
          <w:color w:val="000000"/>
          <w:sz w:val="21"/>
          <w:szCs w:val="21"/>
        </w:rPr>
        <w:t xml:space="preserve">Unidades em Estoque </w:t>
      </w:r>
      <w:r w:rsidRPr="001D69E7">
        <w:rPr>
          <w:rFonts w:ascii="Tahoma" w:hAnsi="Tahoma" w:cs="Tahoma"/>
          <w:color w:val="000000"/>
          <w:sz w:val="21"/>
          <w:szCs w:val="21"/>
        </w:rPr>
        <w:t>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s Unidades</w:t>
      </w:r>
      <w:r w:rsidR="00AE0244" w:rsidRPr="001D69E7">
        <w:rPr>
          <w:rFonts w:ascii="Tahoma" w:hAnsi="Tahoma" w:cs="Tahoma"/>
          <w:color w:val="000000"/>
          <w:sz w:val="21"/>
          <w:szCs w:val="21"/>
        </w:rPr>
        <w:t xml:space="preserve"> em Estoque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6F2238">
        <w:rPr>
          <w:rFonts w:ascii="Tahoma" w:hAnsi="Tahoma" w:cs="Tahoma"/>
          <w:color w:val="000000"/>
          <w:sz w:val="21"/>
          <w:szCs w:val="21"/>
        </w:rPr>
        <w:t>C</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Unidades em Estoque, </w:t>
      </w:r>
      <w:r w:rsidRPr="001D69E7">
        <w:rPr>
          <w:rFonts w:ascii="Tahoma" w:hAnsi="Tahoma" w:cs="Tahoma"/>
          <w:color w:val="000000"/>
          <w:sz w:val="21"/>
          <w:szCs w:val="21"/>
        </w:rPr>
        <w:t>a contar da presente data</w:t>
      </w:r>
      <w:bookmarkEnd w:id="22"/>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23" w:name="_DV_M43"/>
      <w:bookmarkEnd w:id="23"/>
    </w:p>
    <w:p w14:paraId="2099C7E0" w14:textId="28C860F9" w:rsidR="00CA6BF0"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24" w:name="_Toc510869659"/>
      <w:bookmarkStart w:id="25" w:name="_Toc529870642"/>
      <w:bookmarkStart w:id="26" w:name="_Toc532964152"/>
      <w:bookmarkStart w:id="27"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24"/>
      <w:bookmarkEnd w:id="25"/>
      <w:bookmarkEnd w:id="26"/>
      <w:bookmarkEnd w:id="27"/>
    </w:p>
    <w:p w14:paraId="2A3CF325" w14:textId="77777777" w:rsidR="00920A6B" w:rsidRPr="001D69E7" w:rsidRDefault="00920A6B" w:rsidP="00A2495A">
      <w:pPr>
        <w:pStyle w:val="PargrafodaLista"/>
        <w:tabs>
          <w:tab w:val="left" w:pos="9356"/>
        </w:tabs>
        <w:spacing w:line="320" w:lineRule="exact"/>
        <w:ind w:left="0" w:right="4"/>
        <w:jc w:val="both"/>
        <w:outlineLvl w:val="1"/>
        <w:rPr>
          <w:rFonts w:ascii="Tahoma" w:hAnsi="Tahoma" w:cs="Tahoma"/>
          <w:b/>
          <w:sz w:val="21"/>
          <w:szCs w:val="21"/>
        </w:rPr>
      </w:pPr>
    </w:p>
    <w:p w14:paraId="57A95248" w14:textId="77777777" w:rsidR="00D72A59" w:rsidRPr="001D69E7" w:rsidRDefault="00D72A59" w:rsidP="00A2495A">
      <w:pPr>
        <w:widowControl w:val="0"/>
        <w:tabs>
          <w:tab w:val="left" w:pos="851"/>
          <w:tab w:val="left" w:pos="9356"/>
        </w:tabs>
        <w:spacing w:line="320" w:lineRule="exact"/>
        <w:ind w:right="4"/>
        <w:contextualSpacing/>
        <w:jc w:val="both"/>
        <w:rPr>
          <w:rFonts w:ascii="Tahoma" w:hAnsi="Tahoma" w:cs="Tahoma"/>
          <w:vanish/>
          <w:sz w:val="21"/>
          <w:szCs w:val="21"/>
          <w:u w:val="single"/>
        </w:rPr>
      </w:pPr>
      <w:bookmarkStart w:id="28" w:name="_Ref424576947"/>
      <w:bookmarkStart w:id="29" w:name="_Toc510869660"/>
      <w:bookmarkStart w:id="30" w:name="_Toc529870643"/>
      <w:bookmarkStart w:id="31" w:name="_Toc532964153"/>
      <w:bookmarkStart w:id="32" w:name="_Toc41728600"/>
    </w:p>
    <w:p w14:paraId="15C67112" w14:textId="1B626DC1" w:rsidR="009A7657" w:rsidRPr="001D69E7"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constituem parte integrante e inseparável deste Contrato, como se nele estivessem </w:t>
      </w:r>
      <w:r w:rsidRPr="001D69E7">
        <w:rPr>
          <w:rFonts w:ascii="Tahoma" w:hAnsi="Tahoma" w:cs="Tahoma"/>
          <w:sz w:val="21"/>
          <w:szCs w:val="21"/>
        </w:rPr>
        <w:lastRenderedPageBreak/>
        <w:t>integralmente transcritos, conforme características abaixo:</w:t>
      </w:r>
      <w:bookmarkEnd w:id="28"/>
    </w:p>
    <w:p w14:paraId="78EC7C01" w14:textId="77777777" w:rsidR="00810267" w:rsidRPr="001D69E7"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235E229C" w14:textId="506FE2F8"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Valor Total da Dívida</w:t>
      </w:r>
      <w:r w:rsidRPr="001D69E7">
        <w:rPr>
          <w:rFonts w:ascii="Tahoma" w:hAnsi="Tahoma" w:cs="Tahoma"/>
          <w:color w:val="000000"/>
          <w:sz w:val="21"/>
          <w:szCs w:val="21"/>
        </w:rPr>
        <w:t>: R$</w:t>
      </w:r>
      <w:r w:rsidR="00E11A87" w:rsidRPr="001D69E7">
        <w:rPr>
          <w:rFonts w:ascii="Tahoma" w:hAnsi="Tahoma" w:cs="Tahoma"/>
          <w:color w:val="000000"/>
          <w:sz w:val="21"/>
          <w:szCs w:val="21"/>
        </w:rPr>
        <w:t xml:space="preserve"> </w:t>
      </w:r>
      <w:r w:rsidR="00C52CAA" w:rsidRPr="00A35352">
        <w:rPr>
          <w:rFonts w:ascii="Tahoma" w:hAnsi="Tahoma" w:cs="Tahoma"/>
          <w:color w:val="000000"/>
          <w:sz w:val="21"/>
          <w:szCs w:val="21"/>
          <w:highlight w:val="yellow"/>
          <w:lang w:eastAsia="en-US"/>
        </w:rPr>
        <w:t>[•]</w:t>
      </w:r>
      <w:r w:rsidR="00E11A87" w:rsidRPr="001D69E7">
        <w:rPr>
          <w:rFonts w:ascii="Tahoma" w:hAnsi="Tahoma" w:cs="Tahoma"/>
          <w:color w:val="000000"/>
          <w:sz w:val="21"/>
          <w:szCs w:val="21"/>
        </w:rPr>
        <w:t>,00 (</w:t>
      </w:r>
      <w:r w:rsidR="00C52CAA" w:rsidRPr="00A35352">
        <w:rPr>
          <w:rFonts w:ascii="Tahoma" w:hAnsi="Tahoma" w:cs="Tahoma"/>
          <w:color w:val="000000"/>
          <w:sz w:val="21"/>
          <w:szCs w:val="21"/>
          <w:highlight w:val="yellow"/>
          <w:lang w:eastAsia="en-US"/>
        </w:rPr>
        <w:t>[•]</w:t>
      </w:r>
      <w:r w:rsidR="00E11A87" w:rsidRPr="001D69E7">
        <w:rPr>
          <w:rFonts w:ascii="Tahoma" w:hAnsi="Tahoma" w:cs="Tahoma"/>
          <w:color w:val="000000"/>
          <w:sz w:val="21"/>
          <w:szCs w:val="21"/>
        </w:rPr>
        <w:t xml:space="preserve"> reais)</w:t>
      </w:r>
      <w:r w:rsidR="007F3622" w:rsidRPr="001D69E7">
        <w:rPr>
          <w:rFonts w:ascii="Tahoma" w:hAnsi="Tahoma" w:cs="Tahoma"/>
          <w:color w:val="000000"/>
          <w:sz w:val="21"/>
          <w:szCs w:val="21"/>
        </w:rPr>
        <w:t xml:space="preserve"> </w:t>
      </w:r>
      <w:r w:rsidR="00F44C23" w:rsidRPr="001D69E7">
        <w:rPr>
          <w:rFonts w:ascii="Tahoma" w:hAnsi="Tahoma" w:cs="Tahoma"/>
          <w:color w:val="000000"/>
          <w:sz w:val="21"/>
          <w:szCs w:val="21"/>
        </w:rPr>
        <w:t>(“</w:t>
      </w:r>
      <w:r w:rsidR="00F44C23" w:rsidRPr="001D69E7">
        <w:rPr>
          <w:rFonts w:ascii="Tahoma" w:hAnsi="Tahoma" w:cs="Tahoma"/>
          <w:color w:val="000000"/>
          <w:sz w:val="21"/>
          <w:szCs w:val="21"/>
          <w:u w:val="single"/>
        </w:rPr>
        <w:t>Valor Principal</w:t>
      </w:r>
      <w:r w:rsidR="00F44C23" w:rsidRPr="001D69E7">
        <w:rPr>
          <w:rFonts w:ascii="Tahoma" w:hAnsi="Tahoma" w:cs="Tahoma"/>
          <w:color w:val="000000"/>
          <w:sz w:val="21"/>
          <w:szCs w:val="21"/>
        </w:rPr>
        <w:t>”)</w:t>
      </w:r>
      <w:r w:rsidRPr="001D69E7">
        <w:rPr>
          <w:rFonts w:ascii="Tahoma" w:hAnsi="Tahoma" w:cs="Tahoma"/>
          <w:color w:val="000000"/>
          <w:sz w:val="21"/>
          <w:szCs w:val="21"/>
        </w:rPr>
        <w:t>;</w:t>
      </w:r>
    </w:p>
    <w:p w14:paraId="0B00C66F" w14:textId="77777777" w:rsidR="00D315E7" w:rsidRPr="001D69E7" w:rsidRDefault="00D315E7">
      <w:pPr>
        <w:widowControl w:val="0"/>
        <w:tabs>
          <w:tab w:val="left" w:pos="1134"/>
          <w:tab w:val="left" w:pos="1276"/>
          <w:tab w:val="left" w:pos="1701"/>
          <w:tab w:val="left" w:pos="9356"/>
        </w:tabs>
        <w:spacing w:line="320" w:lineRule="exact"/>
        <w:ind w:left="567" w:right="4"/>
        <w:rPr>
          <w:rFonts w:ascii="Tahoma" w:hAnsi="Tahoma" w:cs="Tahoma"/>
          <w:color w:val="000000"/>
          <w:sz w:val="21"/>
          <w:szCs w:val="21"/>
        </w:rPr>
      </w:pPr>
    </w:p>
    <w:p w14:paraId="6C609B6F" w14:textId="5F0FD29D" w:rsidR="00EF03D7" w:rsidRPr="001D69E7"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Data de Emissão da CCB</w:t>
      </w:r>
      <w:r w:rsidRPr="001D69E7">
        <w:rPr>
          <w:rFonts w:ascii="Tahoma" w:hAnsi="Tahoma" w:cs="Tahoma"/>
          <w:color w:val="000000"/>
          <w:sz w:val="21"/>
          <w:szCs w:val="21"/>
        </w:rPr>
        <w:t xml:space="preserve">: </w:t>
      </w:r>
      <w:r w:rsidR="00DB43DB" w:rsidRPr="00DD1917">
        <w:rPr>
          <w:rFonts w:ascii="Tahoma" w:hAnsi="Tahoma" w:cs="Tahoma"/>
          <w:sz w:val="21"/>
          <w:szCs w:val="21"/>
          <w:highlight w:val="yellow"/>
        </w:rPr>
        <w:t>[•]</w:t>
      </w:r>
      <w:r w:rsidR="00DB43DB">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r w:rsidR="00DB43DB" w:rsidRPr="00DD1917">
        <w:rPr>
          <w:rFonts w:ascii="Tahoma" w:hAnsi="Tahoma" w:cs="Tahoma"/>
          <w:sz w:val="21"/>
          <w:szCs w:val="21"/>
          <w:highlight w:val="yellow"/>
        </w:rPr>
        <w:t>[•]</w:t>
      </w:r>
      <w:r w:rsidR="00DB43DB">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Pr="001D69E7">
        <w:rPr>
          <w:rFonts w:ascii="Tahoma" w:hAnsi="Tahoma" w:cs="Tahoma"/>
          <w:color w:val="000000"/>
          <w:sz w:val="21"/>
          <w:szCs w:val="21"/>
          <w:lang w:eastAsia="en-US"/>
        </w:rPr>
        <w:t>;</w:t>
      </w:r>
    </w:p>
    <w:p w14:paraId="5137D521" w14:textId="77777777" w:rsidR="00EF03D7" w:rsidRPr="001D69E7" w:rsidRDefault="00EF03D7" w:rsidP="00A2495A">
      <w:pPr>
        <w:pStyle w:val="PargrafodaLista"/>
        <w:spacing w:line="320" w:lineRule="exact"/>
        <w:rPr>
          <w:rFonts w:ascii="Tahoma" w:hAnsi="Tahoma" w:cs="Tahoma"/>
          <w:i/>
          <w:color w:val="000000"/>
          <w:sz w:val="21"/>
          <w:szCs w:val="21"/>
        </w:rPr>
      </w:pPr>
    </w:p>
    <w:p w14:paraId="74BDF2C0" w14:textId="0E7AC8E3"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 xml:space="preserve">Prazo e Data de </w:t>
      </w:r>
      <w:r w:rsidRPr="001D69E7">
        <w:rPr>
          <w:rFonts w:ascii="Tahoma" w:hAnsi="Tahoma" w:cs="Tahoma"/>
          <w:color w:val="000000"/>
          <w:sz w:val="21"/>
          <w:szCs w:val="21"/>
        </w:rPr>
        <w:t xml:space="preserve">Vencimento: </w:t>
      </w:r>
      <w:r w:rsidR="00A35352">
        <w:rPr>
          <w:rFonts w:ascii="Tahoma" w:hAnsi="Tahoma" w:cs="Tahoma"/>
          <w:color w:val="000000"/>
          <w:sz w:val="21"/>
          <w:szCs w:val="21"/>
          <w:lang w:eastAsia="en-US"/>
        </w:rPr>
        <w:t xml:space="preserve"> </w:t>
      </w:r>
      <w:r w:rsidR="00A35352" w:rsidRPr="00A35352">
        <w:rPr>
          <w:rFonts w:ascii="Tahoma" w:hAnsi="Tahoma" w:cs="Tahoma"/>
          <w:color w:val="000000"/>
          <w:sz w:val="21"/>
          <w:szCs w:val="21"/>
          <w:highlight w:val="yellow"/>
          <w:lang w:eastAsia="en-US"/>
        </w:rPr>
        <w:t>[•]</w:t>
      </w:r>
      <w:r w:rsidR="008857C8" w:rsidRPr="001D69E7">
        <w:rPr>
          <w:rFonts w:ascii="Tahoma" w:hAnsi="Tahoma" w:cs="Tahoma"/>
          <w:color w:val="000000"/>
          <w:sz w:val="21"/>
          <w:szCs w:val="21"/>
        </w:rPr>
        <w:t xml:space="preserve"> (</w:t>
      </w:r>
      <w:r w:rsidR="00A35352" w:rsidRPr="00A35352">
        <w:rPr>
          <w:rFonts w:ascii="Tahoma" w:hAnsi="Tahoma" w:cs="Tahoma"/>
          <w:color w:val="000000"/>
          <w:sz w:val="21"/>
          <w:szCs w:val="21"/>
          <w:highlight w:val="yellow"/>
          <w:lang w:eastAsia="en-US"/>
        </w:rPr>
        <w:t>[•]</w:t>
      </w:r>
      <w:r w:rsidR="008857C8" w:rsidRPr="001D69E7">
        <w:rPr>
          <w:rFonts w:ascii="Tahoma" w:hAnsi="Tahoma" w:cs="Tahoma"/>
          <w:color w:val="000000"/>
          <w:sz w:val="21"/>
          <w:szCs w:val="21"/>
        </w:rPr>
        <w:t xml:space="preserve">) </w:t>
      </w:r>
      <w:r w:rsidR="0091473B" w:rsidRPr="001D69E7">
        <w:rPr>
          <w:rFonts w:ascii="Tahoma" w:hAnsi="Tahoma" w:cs="Tahoma"/>
          <w:color w:val="000000"/>
          <w:sz w:val="21"/>
          <w:szCs w:val="21"/>
        </w:rPr>
        <w:t>dias</w:t>
      </w:r>
      <w:r w:rsidRPr="001D69E7">
        <w:rPr>
          <w:rFonts w:ascii="Tahoma" w:hAnsi="Tahoma" w:cs="Tahoma"/>
          <w:color w:val="000000"/>
          <w:sz w:val="21"/>
          <w:szCs w:val="21"/>
        </w:rPr>
        <w:t xml:space="preserve">, vencendo-se, portanto, em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 xml:space="preserve"> </w:t>
      </w:r>
      <w:r w:rsidR="00E11A87" w:rsidRPr="001D69E7">
        <w:rPr>
          <w:rFonts w:ascii="Tahoma" w:hAnsi="Tahoma" w:cs="Tahoma"/>
          <w:color w:val="000000"/>
          <w:sz w:val="21"/>
          <w:szCs w:val="21"/>
          <w:lang w:eastAsia="en-US"/>
        </w:rPr>
        <w:t xml:space="preserve">de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 xml:space="preserve"> </w:t>
      </w:r>
      <w:r w:rsidR="00E11A87" w:rsidRPr="001D69E7">
        <w:rPr>
          <w:rFonts w:ascii="Tahoma" w:hAnsi="Tahoma" w:cs="Tahoma"/>
          <w:color w:val="000000"/>
          <w:sz w:val="21"/>
          <w:szCs w:val="21"/>
          <w:lang w:eastAsia="en-US"/>
        </w:rPr>
        <w:t>de 20</w:t>
      </w:r>
      <w:r w:rsidR="00A35352" w:rsidRPr="00A35352">
        <w:rPr>
          <w:rFonts w:ascii="Tahoma" w:hAnsi="Tahoma" w:cs="Tahoma"/>
          <w:color w:val="000000"/>
          <w:sz w:val="21"/>
          <w:szCs w:val="21"/>
          <w:highlight w:val="yellow"/>
          <w:lang w:eastAsia="en-US"/>
        </w:rPr>
        <w:t>[•]</w:t>
      </w:r>
      <w:r w:rsidRPr="001D69E7">
        <w:rPr>
          <w:rFonts w:ascii="Tahoma" w:hAnsi="Tahoma" w:cs="Tahoma"/>
          <w:color w:val="000000"/>
          <w:sz w:val="21"/>
          <w:szCs w:val="21"/>
        </w:rPr>
        <w:t xml:space="preserve">; </w:t>
      </w:r>
    </w:p>
    <w:p w14:paraId="3616992D" w14:textId="77777777" w:rsidR="00810267" w:rsidRPr="001D69E7" w:rsidRDefault="00810267">
      <w:pPr>
        <w:widowControl w:val="0"/>
        <w:tabs>
          <w:tab w:val="left" w:pos="1134"/>
          <w:tab w:val="left" w:pos="1276"/>
          <w:tab w:val="left" w:pos="1701"/>
          <w:tab w:val="left" w:pos="9356"/>
        </w:tabs>
        <w:spacing w:line="320" w:lineRule="exact"/>
        <w:ind w:left="567" w:right="4"/>
        <w:rPr>
          <w:rFonts w:ascii="Tahoma" w:hAnsi="Tahoma" w:cs="Tahoma"/>
          <w:color w:val="000000"/>
          <w:sz w:val="21"/>
          <w:szCs w:val="21"/>
          <w:u w:val="single"/>
        </w:rPr>
      </w:pPr>
    </w:p>
    <w:p w14:paraId="11876480" w14:textId="0F50A221" w:rsidR="00EF03D7" w:rsidRPr="001D69E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i/>
          <w:sz w:val="21"/>
          <w:szCs w:val="21"/>
        </w:rPr>
      </w:pPr>
      <w:r w:rsidRPr="001D69E7">
        <w:rPr>
          <w:rFonts w:ascii="Tahoma" w:hAnsi="Tahoma" w:cs="Tahoma"/>
          <w:i/>
          <w:sz w:val="21"/>
          <w:szCs w:val="21"/>
        </w:rPr>
        <w:t xml:space="preserve">Atualização Monetária e Juros Remuneratórios: </w:t>
      </w:r>
      <w:r w:rsidRPr="001D69E7">
        <w:rPr>
          <w:rFonts w:ascii="Tahoma" w:hAnsi="Tahoma" w:cs="Tahoma"/>
          <w:sz w:val="21"/>
          <w:szCs w:val="21"/>
        </w:rPr>
        <w:t>O Valor Principal será atualizado monetariamente pelo</w:t>
      </w:r>
      <w:r w:rsidR="00C42F4D">
        <w:rPr>
          <w:rFonts w:ascii="Tahoma" w:hAnsi="Tahoma" w:cs="Tahoma"/>
          <w:sz w:val="21"/>
          <w:szCs w:val="21"/>
        </w:rPr>
        <w:t xml:space="preserve"> </w:t>
      </w:r>
      <w:r w:rsidR="00C42F4D" w:rsidRPr="00DD1917">
        <w:rPr>
          <w:rFonts w:ascii="Tahoma" w:hAnsi="Tahoma" w:cs="Tahoma"/>
          <w:sz w:val="21"/>
          <w:szCs w:val="21"/>
        </w:rPr>
        <w:t xml:space="preserve">Índice Nacional de Custo da Construção - </w:t>
      </w:r>
      <w:r w:rsidR="00C42F4D">
        <w:rPr>
          <w:rFonts w:ascii="Tahoma" w:hAnsi="Tahoma" w:cs="Tahoma"/>
          <w:sz w:val="21"/>
          <w:szCs w:val="21"/>
        </w:rPr>
        <w:t>Disponibilidade Interna</w:t>
      </w:r>
      <w:r w:rsidR="00C42F4D" w:rsidRPr="00DD1917">
        <w:rPr>
          <w:rFonts w:ascii="Tahoma" w:hAnsi="Tahoma" w:cs="Tahoma"/>
          <w:sz w:val="21"/>
          <w:szCs w:val="21"/>
        </w:rPr>
        <w:t>, divulgado pela Fundação Getúlio Vargas (“</w:t>
      </w:r>
      <w:r w:rsidR="00C42F4D" w:rsidRPr="00DD1917">
        <w:rPr>
          <w:rFonts w:ascii="Tahoma" w:hAnsi="Tahoma" w:cs="Tahoma"/>
          <w:sz w:val="21"/>
          <w:szCs w:val="21"/>
          <w:u w:val="single"/>
        </w:rPr>
        <w:t>INCC-DI</w:t>
      </w:r>
      <w:r w:rsidR="00C42F4D" w:rsidRPr="00DD1917">
        <w:rPr>
          <w:rFonts w:ascii="Tahoma" w:hAnsi="Tahoma" w:cs="Tahoma"/>
          <w:sz w:val="21"/>
          <w:szCs w:val="21"/>
        </w:rPr>
        <w:t>”</w:t>
      </w:r>
      <w:r w:rsidRPr="001D69E7">
        <w:rPr>
          <w:rFonts w:ascii="Tahoma" w:hAnsi="Tahoma" w:cs="Tahoma"/>
          <w:sz w:val="21"/>
          <w:szCs w:val="21"/>
        </w:rPr>
        <w:t xml:space="preserve"> e “</w:t>
      </w:r>
      <w:r w:rsidRPr="001D69E7">
        <w:rPr>
          <w:rFonts w:ascii="Tahoma" w:hAnsi="Tahoma" w:cs="Tahoma"/>
          <w:sz w:val="21"/>
          <w:szCs w:val="21"/>
          <w:u w:val="single"/>
        </w:rPr>
        <w:t>Atualização Monetária</w:t>
      </w:r>
      <w:r w:rsidRPr="001D69E7">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1D69E7">
        <w:rPr>
          <w:rFonts w:ascii="Tahoma" w:hAnsi="Tahoma" w:cs="Tahoma"/>
          <w:i/>
          <w:sz w:val="21"/>
          <w:szCs w:val="21"/>
        </w:rPr>
        <w:t>pro rata temporis</w:t>
      </w:r>
      <w:r w:rsidRPr="001D69E7">
        <w:rPr>
          <w:rFonts w:ascii="Tahoma" w:hAnsi="Tahoma" w:cs="Tahoma"/>
          <w:sz w:val="21"/>
          <w:szCs w:val="21"/>
        </w:rPr>
        <w:t>, com base em um ano de 360 (trezentos e sessenta) dias, de acordo com a fórmula constante no Anexo II da Cédula, desde a data de desembolso, inclusive, ou da data de pagamento dos juros remuneratórios imediatamente anterior, inclusive, até a data do efetivo pagamento, exclusive (“</w:t>
      </w:r>
      <w:r w:rsidRPr="001D69E7">
        <w:rPr>
          <w:rFonts w:ascii="Tahoma" w:hAnsi="Tahoma" w:cs="Tahoma"/>
          <w:sz w:val="21"/>
          <w:szCs w:val="21"/>
          <w:u w:val="single"/>
        </w:rPr>
        <w:t>Juros Remuneratórios</w:t>
      </w:r>
      <w:r w:rsidRPr="001D69E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E11A87">
      <w:pPr>
        <w:widowControl w:val="0"/>
        <w:tabs>
          <w:tab w:val="left" w:pos="1134"/>
          <w:tab w:val="left" w:pos="1276"/>
          <w:tab w:val="left" w:pos="1701"/>
          <w:tab w:val="left" w:pos="9356"/>
        </w:tabs>
        <w:spacing w:line="320" w:lineRule="exact"/>
        <w:ind w:right="4"/>
        <w:rPr>
          <w:rFonts w:ascii="Tahoma" w:hAnsi="Tahoma" w:cs="Tahoma"/>
          <w:sz w:val="21"/>
          <w:szCs w:val="21"/>
        </w:rPr>
      </w:pPr>
    </w:p>
    <w:p w14:paraId="329D6DB5" w14:textId="77191935" w:rsidR="00810267" w:rsidRPr="001D69E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Periodicidade</w:t>
      </w:r>
      <w:r w:rsidR="009C63C4" w:rsidRPr="001D69E7">
        <w:rPr>
          <w:rFonts w:ascii="Tahoma" w:hAnsi="Tahoma" w:cs="Tahoma"/>
          <w:i/>
          <w:sz w:val="21"/>
          <w:szCs w:val="21"/>
        </w:rPr>
        <w:t xml:space="preserve"> de pagamento</w:t>
      </w:r>
      <w:r w:rsidRPr="001D69E7">
        <w:rPr>
          <w:rFonts w:ascii="Tahoma" w:hAnsi="Tahoma" w:cs="Tahoma"/>
          <w:i/>
          <w:sz w:val="21"/>
          <w:szCs w:val="21"/>
        </w:rPr>
        <w:t xml:space="preserve"> e </w:t>
      </w:r>
      <w:r w:rsidR="00810267" w:rsidRPr="001D69E7">
        <w:rPr>
          <w:rFonts w:ascii="Tahoma" w:hAnsi="Tahoma" w:cs="Tahoma"/>
          <w:i/>
          <w:sz w:val="21"/>
          <w:szCs w:val="21"/>
        </w:rPr>
        <w:t xml:space="preserve">Fórmula de cálculo </w:t>
      </w:r>
      <w:r w:rsidR="00825181" w:rsidRPr="001D69E7">
        <w:rPr>
          <w:rFonts w:ascii="Tahoma" w:hAnsi="Tahoma" w:cs="Tahoma"/>
          <w:i/>
          <w:sz w:val="21"/>
          <w:szCs w:val="21"/>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no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CA6BF0">
      <w:pPr>
        <w:pStyle w:val="PargrafodaLista"/>
        <w:rPr>
          <w:rFonts w:ascii="Tahoma" w:hAnsi="Tahoma" w:cs="Tahoma"/>
          <w:sz w:val="21"/>
          <w:szCs w:val="21"/>
        </w:rPr>
      </w:pPr>
    </w:p>
    <w:p w14:paraId="205EDAF2" w14:textId="650E2DE1" w:rsidR="00CA6BF0" w:rsidRPr="001D69E7"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ahoma" w:hAnsi="Tahoma" w:cs="Tahoma"/>
          <w:sz w:val="21"/>
          <w:szCs w:val="21"/>
        </w:rPr>
      </w:pPr>
      <w:r w:rsidRPr="001D69E7">
        <w:rPr>
          <w:rFonts w:ascii="Tahoma" w:hAnsi="Tahoma" w:cs="Tahoma"/>
          <w:i/>
          <w:sz w:val="21"/>
          <w:szCs w:val="21"/>
        </w:rPr>
        <w:t>Encargos Moratórios:</w:t>
      </w:r>
      <w:r w:rsidRPr="001D69E7">
        <w:rPr>
          <w:rFonts w:ascii="Tahoma" w:hAnsi="Tahoma" w:cs="Tahoma"/>
          <w:sz w:val="21"/>
          <w:szCs w:val="21"/>
        </w:rPr>
        <w:t xml:space="preserve"> 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xml:space="preserve">; e (ii)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vencimento até a data do efetivo pagamento das obrigações em mora. </w:t>
      </w:r>
      <w:bookmarkStart w:id="33"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33"/>
      <w:r w:rsidRPr="001D69E7">
        <w:rPr>
          <w:rFonts w:ascii="Tahoma" w:hAnsi="Tahoma" w:cs="Tahoma"/>
          <w:sz w:val="21"/>
          <w:szCs w:val="21"/>
        </w:rPr>
        <w:t>; e</w:t>
      </w:r>
    </w:p>
    <w:p w14:paraId="2B581743" w14:textId="77777777" w:rsidR="00810267" w:rsidRPr="001D69E7" w:rsidRDefault="00810267" w:rsidP="00804C52">
      <w:pPr>
        <w:widowControl w:val="0"/>
        <w:tabs>
          <w:tab w:val="left" w:pos="1134"/>
          <w:tab w:val="left" w:pos="1276"/>
          <w:tab w:val="left" w:pos="1701"/>
          <w:tab w:val="left" w:pos="9356"/>
        </w:tabs>
        <w:spacing w:line="320" w:lineRule="exact"/>
        <w:ind w:right="4"/>
        <w:rPr>
          <w:rFonts w:ascii="Tahoma" w:hAnsi="Tahoma" w:cs="Tahoma"/>
          <w:sz w:val="21"/>
          <w:szCs w:val="21"/>
        </w:rPr>
      </w:pPr>
    </w:p>
    <w:p w14:paraId="6D813416" w14:textId="77777777"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 xml:space="preserve">Demais </w:t>
      </w:r>
      <w:r w:rsidRPr="001D69E7">
        <w:rPr>
          <w:rFonts w:ascii="Tahoma" w:hAnsi="Tahoma" w:cs="Tahoma"/>
          <w:i/>
          <w:color w:val="000000"/>
          <w:sz w:val="21"/>
          <w:szCs w:val="21"/>
        </w:rPr>
        <w:t>características</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2FD40EC7"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lastRenderedPageBreak/>
        <w:t>Formalização da Cessão Fiduciária de Direitos Creditórios</w:t>
      </w:r>
      <w:r w:rsidRPr="001D69E7">
        <w:rPr>
          <w:rFonts w:ascii="Tahoma" w:hAnsi="Tahoma" w:cs="Tahoma"/>
          <w:sz w:val="21"/>
          <w:szCs w:val="21"/>
        </w:rPr>
        <w:t xml:space="preserve">: </w:t>
      </w:r>
      <w:bookmarkStart w:id="34"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34"/>
      <w:r w:rsidR="00E11A87" w:rsidRPr="001D69E7">
        <w:rPr>
          <w:rFonts w:ascii="Tahoma" w:hAnsi="Tahoma" w:cs="Tahoma"/>
          <w:sz w:val="21"/>
          <w:szCs w:val="21"/>
        </w:rPr>
        <w:t>-se</w:t>
      </w:r>
      <w:r w:rsidRPr="001D69E7">
        <w:rPr>
          <w:rFonts w:ascii="Tahoma" w:hAnsi="Tahoma" w:cs="Tahoma"/>
          <w:sz w:val="21"/>
          <w:szCs w:val="21"/>
        </w:rPr>
        <w:t xml:space="preserve"> a, </w:t>
      </w:r>
      <w:bookmarkStart w:id="35" w:name="_Ref342504011"/>
      <w:r w:rsidRPr="001D69E7">
        <w:rPr>
          <w:rFonts w:ascii="Tahoma" w:hAnsi="Tahoma" w:cs="Tahoma"/>
          <w:sz w:val="21"/>
          <w:szCs w:val="21"/>
        </w:rPr>
        <w:t xml:space="preserve">no prazo de até 5 (cinco) </w:t>
      </w:r>
      <w:r w:rsidR="00D315E7" w:rsidRPr="001D69E7">
        <w:rPr>
          <w:rFonts w:ascii="Tahoma" w:hAnsi="Tahoma" w:cs="Tahoma"/>
          <w:sz w:val="21"/>
          <w:szCs w:val="21"/>
        </w:rPr>
        <w:t>dias úteis, os quais, para fins deste Contrato, significam, de segunda a sexta-feira, exceto feriados declarados nacionais (“</w:t>
      </w:r>
      <w:r w:rsidR="00D315E7" w:rsidRPr="001D69E7">
        <w:rPr>
          <w:rFonts w:ascii="Tahoma" w:hAnsi="Tahoma" w:cs="Tahoma"/>
          <w:sz w:val="21"/>
          <w:szCs w:val="21"/>
          <w:u w:val="single"/>
        </w:rPr>
        <w:t>Dia Útil</w:t>
      </w:r>
      <w:r w:rsidR="00D315E7" w:rsidRPr="001D69E7">
        <w:rPr>
          <w:rFonts w:ascii="Tahoma" w:hAnsi="Tahoma" w:cs="Tahoma"/>
          <w:sz w:val="21"/>
          <w:szCs w:val="21"/>
        </w:rPr>
        <w:t>”),</w:t>
      </w:r>
      <w:r w:rsidRPr="001D69E7">
        <w:rPr>
          <w:rFonts w:ascii="Tahoma" w:hAnsi="Tahoma" w:cs="Tahoma"/>
          <w:sz w:val="21"/>
          <w:szCs w:val="21"/>
        </w:rPr>
        <w:t xml:space="preserve"> 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nos Cartórios de Registro</w:t>
      </w:r>
      <w:r w:rsidR="004E6D1C" w:rsidRPr="001D69E7">
        <w:rPr>
          <w:rFonts w:ascii="Tahoma" w:hAnsi="Tahoma" w:cs="Tahoma"/>
          <w:color w:val="000000"/>
          <w:sz w:val="21"/>
          <w:szCs w:val="21"/>
        </w:rPr>
        <w:t xml:space="preserve"> de Títulos e Documentos das Comarcas </w:t>
      </w:r>
      <w:r w:rsidR="00641521" w:rsidRPr="001D69E7">
        <w:rPr>
          <w:rFonts w:ascii="Tahoma" w:hAnsi="Tahoma" w:cs="Tahoma"/>
          <w:color w:val="000000"/>
          <w:sz w:val="21"/>
          <w:szCs w:val="21"/>
        </w:rPr>
        <w:t xml:space="preserve">de </w:t>
      </w:r>
      <w:r w:rsidR="00A35352">
        <w:rPr>
          <w:rFonts w:ascii="Tahoma" w:hAnsi="Tahoma" w:cs="Tahoma"/>
          <w:color w:val="000000"/>
          <w:sz w:val="21"/>
          <w:szCs w:val="21"/>
        </w:rPr>
        <w:t>Rondonópolis</w:t>
      </w:r>
      <w:r w:rsidR="00641521" w:rsidRPr="001D69E7">
        <w:rPr>
          <w:rFonts w:ascii="Tahoma" w:hAnsi="Tahoma" w:cs="Tahoma"/>
          <w:color w:val="000000"/>
          <w:sz w:val="21"/>
          <w:szCs w:val="21"/>
        </w:rPr>
        <w:t xml:space="preserve">, Estado do </w:t>
      </w:r>
      <w:r w:rsidR="00A35352">
        <w:rPr>
          <w:rFonts w:ascii="Tahoma" w:hAnsi="Tahoma" w:cs="Tahoma"/>
          <w:color w:val="000000"/>
          <w:sz w:val="21"/>
          <w:szCs w:val="21"/>
        </w:rPr>
        <w:t>Mato Grosso</w:t>
      </w:r>
      <w:r w:rsidR="00641521" w:rsidRPr="001D69E7">
        <w:rPr>
          <w:rFonts w:ascii="Tahoma" w:hAnsi="Tahoma" w:cs="Tahoma"/>
          <w:color w:val="000000"/>
          <w:sz w:val="21"/>
          <w:szCs w:val="21"/>
        </w:rPr>
        <w:t>, e de São Paulo, Estado de São Paulo</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xml:space="preserve">) acima. </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35"/>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164688EE"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6F2238">
        <w:rPr>
          <w:rFonts w:ascii="Tahoma" w:hAnsi="Tahoma" w:cs="Tahoma"/>
          <w:sz w:val="21"/>
          <w:szCs w:val="21"/>
        </w:rPr>
        <w:t>D</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r w:rsidR="00E9249F">
        <w:rPr>
          <w:rFonts w:ascii="Tahoma" w:hAnsi="Tahoma" w:cs="Tahoma"/>
          <w:sz w:val="21"/>
          <w:szCs w:val="21"/>
        </w:rPr>
        <w:t>Urban Residence</w:t>
      </w:r>
      <w:r w:rsidR="002A1EA5" w:rsidRPr="001D69E7">
        <w:rPr>
          <w:rFonts w:ascii="Tahoma" w:hAnsi="Tahoma" w:cs="Tahoma"/>
          <w:sz w:val="21"/>
          <w:szCs w:val="21"/>
        </w:rPr>
        <w:t xml:space="preserve"> </w:t>
      </w:r>
      <w:bookmarkStart w:id="36" w:name="_Hlk40076491"/>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r w:rsidR="00E9249F" w:rsidRPr="00DD1917">
        <w:rPr>
          <w:rFonts w:ascii="Tahoma" w:hAnsi="Tahoma" w:cs="Tahoma"/>
          <w:sz w:val="21"/>
          <w:szCs w:val="21"/>
          <w:highlight w:val="yellow"/>
        </w:rPr>
        <w:t>[•]</w:t>
      </w:r>
      <w:r w:rsidR="0091473B" w:rsidRPr="001D69E7">
        <w:rPr>
          <w:rFonts w:ascii="Tahoma" w:hAnsi="Tahoma" w:cs="Tahoma"/>
          <w:sz w:val="21"/>
          <w:szCs w:val="21"/>
        </w:rPr>
        <w:t xml:space="preserve">, agência </w:t>
      </w:r>
      <w:r w:rsidR="00E9249F" w:rsidRPr="00DD1917">
        <w:rPr>
          <w:rFonts w:ascii="Tahoma" w:hAnsi="Tahoma" w:cs="Tahoma"/>
          <w:sz w:val="21"/>
          <w:szCs w:val="21"/>
          <w:highlight w:val="yellow"/>
        </w:rPr>
        <w:t>[•]</w:t>
      </w:r>
      <w:r w:rsidR="0091473B" w:rsidRPr="001D69E7">
        <w:rPr>
          <w:rFonts w:ascii="Tahoma" w:hAnsi="Tahoma" w:cs="Tahoma"/>
          <w:sz w:val="21"/>
          <w:szCs w:val="21"/>
        </w:rPr>
        <w:t>, no Banco</w:t>
      </w:r>
      <w:r w:rsidR="009515E4">
        <w:rPr>
          <w:rFonts w:ascii="Tahoma" w:hAnsi="Tahoma" w:cs="Tahoma"/>
          <w:sz w:val="21"/>
          <w:szCs w:val="21"/>
        </w:rPr>
        <w:t xml:space="preserve"> </w:t>
      </w:r>
      <w:r w:rsidR="00E9249F" w:rsidRPr="00DD1917">
        <w:rPr>
          <w:rFonts w:ascii="Tahoma" w:hAnsi="Tahoma" w:cs="Tahoma"/>
          <w:sz w:val="21"/>
          <w:szCs w:val="21"/>
          <w:highlight w:val="yellow"/>
        </w:rPr>
        <w:t>[•]</w:t>
      </w:r>
      <w:r w:rsidR="00CE0A9C" w:rsidRPr="001D69E7">
        <w:rPr>
          <w:rFonts w:ascii="Tahoma" w:hAnsi="Tahoma" w:cs="Tahoma"/>
          <w:sz w:val="21"/>
          <w:szCs w:val="21"/>
        </w:rPr>
        <w:t>, 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36"/>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lastRenderedPageBreak/>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13175A69" w:rsidR="00AC64F5" w:rsidRPr="001D69E7"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5D54FC00"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37"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para amortização dos CRI da seguinte forma:</w:t>
      </w:r>
      <w:bookmarkEnd w:id="37"/>
    </w:p>
    <w:p w14:paraId="35269BFB" w14:textId="00CC36B7"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5ED0A253" w14:textId="005A5C8D"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xml:space="preserve">”) do Empreendimento </w:t>
      </w:r>
      <w:r w:rsidR="00BD0C62">
        <w:rPr>
          <w:rFonts w:ascii="Tahoma" w:hAnsi="Tahoma" w:cs="Tahoma"/>
          <w:b/>
          <w:bCs/>
          <w:sz w:val="21"/>
          <w:szCs w:val="21"/>
        </w:rPr>
        <w:t>Urban Residence</w:t>
      </w:r>
      <w:r w:rsidRPr="00EA4B41">
        <w:rPr>
          <w:rFonts w:ascii="Tahoma" w:hAnsi="Tahoma" w:cs="Tahoma"/>
          <w:b/>
          <w:bCs/>
          <w:sz w:val="21"/>
          <w:szCs w:val="21"/>
        </w:rPr>
        <w:t xml:space="preserve">: </w:t>
      </w:r>
    </w:p>
    <w:p w14:paraId="04F023B2"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0B961977" w14:textId="7F713E6C"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185BADBE"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10251EC1" w14:textId="77777777"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7B198596" w14:textId="77777777" w:rsidR="00C52CAA" w:rsidRPr="00EA4B41" w:rsidRDefault="00C52CAA" w:rsidP="00C52CAA">
      <w:pPr>
        <w:pStyle w:val="PargrafodaLista"/>
        <w:rPr>
          <w:rFonts w:ascii="Tahoma" w:hAnsi="Tahoma" w:cs="Tahoma"/>
          <w:sz w:val="21"/>
          <w:szCs w:val="21"/>
        </w:rPr>
      </w:pPr>
    </w:p>
    <w:p w14:paraId="1D26C388" w14:textId="7B2FE932"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Juros Remuneratórios na Data de Pagamento, conforme previst</w:t>
      </w:r>
      <w:r w:rsidR="007520E4">
        <w:rPr>
          <w:rFonts w:ascii="Tahoma" w:hAnsi="Tahoma" w:cs="Tahoma"/>
          <w:sz w:val="21"/>
          <w:szCs w:val="21"/>
        </w:rPr>
        <w:t>o</w:t>
      </w:r>
      <w:r w:rsidRPr="00EA4B41">
        <w:rPr>
          <w:rFonts w:ascii="Tahoma" w:hAnsi="Tahoma" w:cs="Tahoma"/>
          <w:sz w:val="21"/>
          <w:szCs w:val="21"/>
        </w:rPr>
        <w:t>s no Anexo II</w:t>
      </w:r>
      <w:r>
        <w:rPr>
          <w:rFonts w:ascii="Tahoma" w:hAnsi="Tahoma" w:cs="Tahoma"/>
          <w:sz w:val="21"/>
          <w:szCs w:val="21"/>
        </w:rPr>
        <w:t xml:space="preserve"> da CCB</w:t>
      </w:r>
      <w:r w:rsidR="007520E4">
        <w:rPr>
          <w:rFonts w:ascii="Tahoma" w:hAnsi="Tahoma" w:cs="Tahoma"/>
          <w:sz w:val="21"/>
          <w:szCs w:val="21"/>
        </w:rPr>
        <w:t xml:space="preserve">, </w:t>
      </w:r>
      <w:r w:rsidR="007520E4" w:rsidRPr="001D69E7">
        <w:rPr>
          <w:rFonts w:ascii="Tahoma" w:hAnsi="Tahoma" w:cs="Tahoma"/>
          <w:sz w:val="21"/>
          <w:szCs w:val="21"/>
        </w:rPr>
        <w:t>nas respectivas datas de pagamento de Juros Remuneratórios e datas de amortização do Valor Principal (“</w:t>
      </w:r>
      <w:r w:rsidR="007520E4" w:rsidRPr="001D69E7">
        <w:rPr>
          <w:rFonts w:ascii="Tahoma" w:hAnsi="Tahoma" w:cs="Tahoma"/>
          <w:sz w:val="21"/>
          <w:szCs w:val="21"/>
          <w:u w:val="single"/>
        </w:rPr>
        <w:t>Data de Aniversário</w:t>
      </w:r>
      <w:r w:rsidR="007520E4" w:rsidRPr="001D69E7">
        <w:rPr>
          <w:rFonts w:ascii="Tahoma" w:hAnsi="Tahoma" w:cs="Tahoma"/>
          <w:sz w:val="21"/>
          <w:szCs w:val="21"/>
        </w:rPr>
        <w:t>”), conforme previstos no Anexo I da CCB</w:t>
      </w:r>
      <w:r w:rsidRPr="00EA4B41">
        <w:rPr>
          <w:rFonts w:ascii="Tahoma" w:hAnsi="Tahoma" w:cs="Tahoma"/>
          <w:sz w:val="21"/>
          <w:szCs w:val="21"/>
        </w:rPr>
        <w:t>;</w:t>
      </w:r>
    </w:p>
    <w:p w14:paraId="7327EB94" w14:textId="77777777" w:rsidR="00C52CAA" w:rsidRPr="00EA4B41" w:rsidRDefault="00C52CAA" w:rsidP="00C52CAA">
      <w:pPr>
        <w:rPr>
          <w:rFonts w:ascii="Tahoma" w:hAnsi="Tahoma" w:cs="Tahoma"/>
          <w:sz w:val="21"/>
          <w:szCs w:val="21"/>
        </w:rPr>
      </w:pPr>
    </w:p>
    <w:p w14:paraId="6B12C2BD" w14:textId="77777777" w:rsidR="00C42F4D"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Recomposição d</w:t>
      </w:r>
      <w:r w:rsidR="00C42F4D">
        <w:rPr>
          <w:rFonts w:ascii="Tahoma" w:hAnsi="Tahoma" w:cs="Tahoma"/>
          <w:sz w:val="21"/>
          <w:szCs w:val="21"/>
        </w:rPr>
        <w:t>o</w:t>
      </w:r>
      <w:r w:rsidRPr="00EA4B41">
        <w:rPr>
          <w:rFonts w:ascii="Tahoma" w:hAnsi="Tahoma" w:cs="Tahoma"/>
          <w:sz w:val="21"/>
          <w:szCs w:val="21"/>
        </w:rPr>
        <w:t xml:space="preserve"> LTV, conforme definido abaixo, se for o caso; </w:t>
      </w:r>
    </w:p>
    <w:p w14:paraId="49C5AA78" w14:textId="77777777" w:rsidR="00C42F4D" w:rsidRPr="00C42F4D" w:rsidRDefault="00C42F4D" w:rsidP="00C42F4D">
      <w:pPr>
        <w:pStyle w:val="PargrafodaLista"/>
        <w:rPr>
          <w:rFonts w:ascii="Tahoma" w:hAnsi="Tahoma" w:cs="Tahoma"/>
          <w:sz w:val="21"/>
          <w:szCs w:val="21"/>
        </w:rPr>
      </w:pPr>
    </w:p>
    <w:p w14:paraId="5D858F4A" w14:textId="014FA930" w:rsidR="00C52CAA" w:rsidRPr="00EA4B41" w:rsidRDefault="00C42F4D"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257154">
        <w:rPr>
          <w:rFonts w:ascii="Tahoma" w:hAnsi="Tahoma" w:cs="Tahoma"/>
          <w:sz w:val="21"/>
          <w:szCs w:val="21"/>
        </w:rPr>
        <w:t xml:space="preserve">Liberação de custos indiretos para a </w:t>
      </w:r>
      <w:r>
        <w:rPr>
          <w:rFonts w:ascii="Tahoma" w:hAnsi="Tahoma" w:cs="Tahoma"/>
          <w:sz w:val="21"/>
          <w:szCs w:val="21"/>
        </w:rPr>
        <w:t>Fiduciante</w:t>
      </w:r>
      <w:r w:rsidRPr="00257154">
        <w:rPr>
          <w:rFonts w:ascii="Tahoma" w:hAnsi="Tahoma" w:cs="Tahoma"/>
          <w:sz w:val="21"/>
          <w:szCs w:val="21"/>
        </w:rPr>
        <w:t>, limitados a R$ 60.000,00 (sessenta mil reais) por mês, se o LTV for &lt; ou igual a 60% (sessenta por cento)</w:t>
      </w:r>
      <w:r>
        <w:rPr>
          <w:rFonts w:ascii="Tahoma" w:hAnsi="Tahoma" w:cs="Tahoma"/>
          <w:sz w:val="21"/>
          <w:szCs w:val="21"/>
        </w:rPr>
        <w:t xml:space="preserve">; </w:t>
      </w:r>
      <w:r w:rsidR="00C52CAA" w:rsidRPr="00EA4B41">
        <w:rPr>
          <w:rFonts w:ascii="Tahoma" w:hAnsi="Tahoma" w:cs="Tahoma"/>
          <w:sz w:val="21"/>
          <w:szCs w:val="21"/>
        </w:rPr>
        <w:t>e</w:t>
      </w:r>
    </w:p>
    <w:p w14:paraId="67D6F3E7" w14:textId="77777777" w:rsidR="00C52CAA" w:rsidRPr="00EA4B41" w:rsidRDefault="00C52CAA" w:rsidP="00C52CAA">
      <w:pPr>
        <w:pStyle w:val="PargrafodaLista"/>
        <w:rPr>
          <w:rFonts w:ascii="Tahoma" w:hAnsi="Tahoma" w:cs="Tahoma"/>
          <w:sz w:val="21"/>
          <w:szCs w:val="21"/>
        </w:rPr>
      </w:pPr>
    </w:p>
    <w:p w14:paraId="3C57E5F2" w14:textId="5BB82B8B" w:rsidR="00C52CAA" w:rsidRPr="00EA4B41"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Custos de Obra</w:t>
      </w:r>
      <w:r>
        <w:rPr>
          <w:rFonts w:ascii="Tahoma" w:hAnsi="Tahoma" w:cs="Tahoma"/>
          <w:sz w:val="21"/>
          <w:szCs w:val="21"/>
        </w:rPr>
        <w:t xml:space="preserve"> </w:t>
      </w:r>
      <w:r w:rsidR="00483C7D">
        <w:rPr>
          <w:rFonts w:ascii="Tahoma" w:hAnsi="Tahoma" w:cs="Tahoma"/>
          <w:sz w:val="21"/>
          <w:szCs w:val="21"/>
        </w:rPr>
        <w:t>Urban Residence</w:t>
      </w:r>
      <w:r w:rsidR="002A1EA5">
        <w:rPr>
          <w:rFonts w:ascii="Tahoma" w:hAnsi="Tahoma" w:cs="Tahoma"/>
          <w:sz w:val="21"/>
          <w:szCs w:val="21"/>
        </w:rPr>
        <w:t xml:space="preserve"> </w:t>
      </w:r>
      <w:r>
        <w:rPr>
          <w:rFonts w:ascii="Tahoma" w:hAnsi="Tahoma" w:cs="Tahoma"/>
          <w:sz w:val="21"/>
          <w:szCs w:val="21"/>
        </w:rPr>
        <w:t>(conforme definido na CCB)</w:t>
      </w:r>
      <w:r w:rsidRPr="00EA4B41">
        <w:rPr>
          <w:rFonts w:ascii="Tahoma" w:hAnsi="Tahoma" w:cs="Tahoma"/>
          <w:sz w:val="21"/>
          <w:szCs w:val="21"/>
        </w:rPr>
        <w:t>.</w:t>
      </w:r>
    </w:p>
    <w:p w14:paraId="131D4684" w14:textId="77777777" w:rsidR="00C52CAA" w:rsidRPr="00EA4B41" w:rsidRDefault="00C52CAA" w:rsidP="00C52CAA">
      <w:pPr>
        <w:widowControl w:val="0"/>
        <w:suppressAutoHyphens/>
        <w:spacing w:line="320" w:lineRule="exact"/>
        <w:jc w:val="both"/>
        <w:rPr>
          <w:rFonts w:ascii="Tahoma" w:hAnsi="Tahoma" w:cs="Tahoma"/>
          <w:sz w:val="21"/>
          <w:szCs w:val="21"/>
        </w:rPr>
      </w:pPr>
    </w:p>
    <w:p w14:paraId="6526E202" w14:textId="2A50FDF3" w:rsidR="00C52CAA" w:rsidRDefault="00C52CAA" w:rsidP="00C52CAA">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sidR="00674C25">
        <w:rPr>
          <w:rFonts w:ascii="Tahoma" w:hAnsi="Tahoma" w:cs="Tahoma"/>
          <w:b/>
          <w:bCs/>
          <w:sz w:val="21"/>
          <w:szCs w:val="21"/>
        </w:rPr>
        <w:t>Urban Residence</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C27B29">
        <w:rPr>
          <w:rFonts w:ascii="Tahoma" w:hAnsi="Tahoma" w:cs="Tahoma"/>
          <w:sz w:val="21"/>
          <w:szCs w:val="21"/>
        </w:rPr>
        <w:t xml:space="preserve">consubstanciada na operação usualmente conhecida no mercado imobiliário como “repasse”: </w:t>
      </w:r>
    </w:p>
    <w:p w14:paraId="1FB95F70" w14:textId="77777777" w:rsidR="00C52CAA" w:rsidRPr="00EA4B41" w:rsidRDefault="00C52CAA" w:rsidP="00C52CAA">
      <w:pPr>
        <w:widowControl w:val="0"/>
        <w:suppressAutoHyphens/>
        <w:spacing w:line="320" w:lineRule="exact"/>
        <w:jc w:val="both"/>
        <w:rPr>
          <w:rFonts w:ascii="Tahoma" w:hAnsi="Tahoma" w:cs="Tahoma"/>
          <w:b/>
          <w:bCs/>
          <w:sz w:val="21"/>
          <w:szCs w:val="21"/>
        </w:rPr>
      </w:pPr>
    </w:p>
    <w:p w14:paraId="258F1711" w14:textId="1B776F99" w:rsidR="00C52CAA" w:rsidRPr="00EA4B41" w:rsidRDefault="00C52CAA" w:rsidP="00C52CAA">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7520E4">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 xml:space="preserve">ou a quem ela indicar, dos tributos federais incidentes sobre os Direitos </w:t>
      </w:r>
      <w:r w:rsidRPr="00EA4B41">
        <w:rPr>
          <w:rFonts w:ascii="Tahoma" w:hAnsi="Tahoma" w:cs="Tahoma"/>
          <w:sz w:val="21"/>
          <w:szCs w:val="21"/>
        </w:rPr>
        <w:lastRenderedPageBreak/>
        <w:t xml:space="preserve">Creditórios, calculados de acordo com as regras do RET; </w:t>
      </w:r>
    </w:p>
    <w:p w14:paraId="7D74B6AC"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0190D9FA" w14:textId="77777777" w:rsidR="00C52CAA" w:rsidRPr="00EA4B41" w:rsidRDefault="00C52CAA"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das Despesas; </w:t>
      </w:r>
    </w:p>
    <w:p w14:paraId="2D06F81B" w14:textId="77777777" w:rsidR="00C52CAA" w:rsidRPr="00EA4B41" w:rsidRDefault="00C52CAA" w:rsidP="00C52CAA">
      <w:pPr>
        <w:pStyle w:val="PargrafodaLista"/>
        <w:rPr>
          <w:rFonts w:ascii="Tahoma" w:hAnsi="Tahoma" w:cs="Tahoma"/>
          <w:sz w:val="21"/>
          <w:szCs w:val="21"/>
        </w:rPr>
      </w:pPr>
    </w:p>
    <w:p w14:paraId="7F68E4B2" w14:textId="642CC48E" w:rsidR="00C52CAA" w:rsidRDefault="00C52CAA"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Juros Remuneratórios na Data de Pagamento, conforme previstas no Anexo II</w:t>
      </w:r>
      <w:r>
        <w:rPr>
          <w:rFonts w:ascii="Tahoma" w:hAnsi="Tahoma" w:cs="Tahoma"/>
          <w:sz w:val="21"/>
          <w:szCs w:val="21"/>
        </w:rPr>
        <w:t xml:space="preserve"> da CCB</w:t>
      </w:r>
      <w:r w:rsidRPr="00EA4B41">
        <w:rPr>
          <w:rFonts w:ascii="Tahoma" w:hAnsi="Tahoma" w:cs="Tahoma"/>
          <w:sz w:val="21"/>
          <w:szCs w:val="21"/>
        </w:rPr>
        <w:t xml:space="preserve">; </w:t>
      </w:r>
    </w:p>
    <w:p w14:paraId="780F1F16" w14:textId="77777777" w:rsidR="00C42F4D" w:rsidRPr="00C42F4D" w:rsidRDefault="00C42F4D" w:rsidP="00C42F4D">
      <w:pPr>
        <w:pStyle w:val="PargrafodaLista"/>
        <w:rPr>
          <w:rFonts w:ascii="Tahoma" w:hAnsi="Tahoma" w:cs="Tahoma"/>
          <w:sz w:val="21"/>
          <w:szCs w:val="21"/>
        </w:rPr>
      </w:pPr>
    </w:p>
    <w:p w14:paraId="761A718A" w14:textId="3FDDCA71" w:rsidR="00C52CAA" w:rsidRPr="00C42F4D" w:rsidRDefault="00C42F4D" w:rsidP="00F560F6">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C42F4D">
        <w:rPr>
          <w:rFonts w:ascii="Tahoma" w:hAnsi="Tahoma" w:cs="Tahoma"/>
          <w:sz w:val="21"/>
          <w:szCs w:val="21"/>
        </w:rPr>
        <w:t>Recomposição do LTV, se for o caso; e</w:t>
      </w:r>
    </w:p>
    <w:p w14:paraId="3B4F9D41" w14:textId="77777777" w:rsidR="00C52CAA" w:rsidRPr="00EA4B41" w:rsidRDefault="00C52CAA" w:rsidP="00C52CAA">
      <w:pPr>
        <w:pStyle w:val="PargrafodaLista"/>
        <w:rPr>
          <w:rFonts w:ascii="Tahoma" w:hAnsi="Tahoma" w:cs="Tahoma"/>
          <w:sz w:val="21"/>
          <w:szCs w:val="21"/>
        </w:rPr>
      </w:pPr>
    </w:p>
    <w:p w14:paraId="07073A6D" w14:textId="7FD75B41" w:rsidR="00634F43" w:rsidRDefault="00C52CAA" w:rsidP="00641521">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Amortização</w:t>
      </w:r>
      <w:r>
        <w:rPr>
          <w:rFonts w:ascii="Tahoma" w:hAnsi="Tahoma" w:cs="Tahoma"/>
          <w:sz w:val="21"/>
          <w:szCs w:val="21"/>
        </w:rPr>
        <w:t xml:space="preserve"> Antecipada Compulsória definida na CCB</w:t>
      </w:r>
      <w:r w:rsidR="00784C04">
        <w:rPr>
          <w:rFonts w:ascii="Tahoma" w:hAnsi="Tahoma" w:cs="Tahoma"/>
          <w:sz w:val="21"/>
          <w:szCs w:val="21"/>
        </w:rPr>
        <w:t>.</w:t>
      </w:r>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0A26FE5A" w:rsidR="00634F43" w:rsidRPr="001D69E7"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Caso em uma determinada Data de Aniversário ou data prevista para pagamento de Despesas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77777777" w:rsidR="00634F43" w:rsidRPr="001D69E7" w:rsidRDefault="00634F43" w:rsidP="00634F43">
      <w:pPr>
        <w:tabs>
          <w:tab w:val="left" w:pos="567"/>
        </w:tabs>
        <w:spacing w:line="320" w:lineRule="exact"/>
        <w:contextualSpacing/>
        <w:jc w:val="both"/>
        <w:rPr>
          <w:rFonts w:ascii="Tahoma" w:hAnsi="Tahoma" w:cs="Tahoma"/>
          <w:sz w:val="21"/>
          <w:szCs w:val="21"/>
        </w:rPr>
      </w:pPr>
    </w:p>
    <w:p w14:paraId="59C5E839" w14:textId="2366DE2E" w:rsidR="00C42F4D" w:rsidRDefault="00634F43" w:rsidP="00C42F4D">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 xml:space="preserve">Ainda, caso no período compreendido entre a data de emissão da Cédula e a data de vencimento sejam realizadas vendas de Unidades em Estoque, a totalidade </w:t>
      </w:r>
      <w:r w:rsidRPr="001D69E7">
        <w:rPr>
          <w:rFonts w:ascii="Tahoma" w:hAnsi="Tahoma" w:cs="Tahoma"/>
          <w:spacing w:val="-3"/>
          <w:sz w:val="21"/>
          <w:szCs w:val="21"/>
        </w:rPr>
        <w:t xml:space="preserve">dos </w:t>
      </w:r>
      <w:r w:rsidRPr="001D69E7">
        <w:rPr>
          <w:rFonts w:ascii="Tahoma" w:hAnsi="Tahoma" w:cs="Tahoma"/>
          <w:sz w:val="21"/>
          <w:szCs w:val="21"/>
        </w:rPr>
        <w:t xml:space="preserve">referidos recursos serão utilizados pela Securitizadora igualmente </w:t>
      </w:r>
      <w:r w:rsidRPr="001D69E7">
        <w:rPr>
          <w:rFonts w:ascii="Tahoma" w:hAnsi="Tahoma" w:cs="Tahoma"/>
          <w:spacing w:val="-3"/>
          <w:sz w:val="21"/>
          <w:szCs w:val="21"/>
        </w:rPr>
        <w:t>para os fins d</w:t>
      </w:r>
      <w:r w:rsidR="00C42F4D">
        <w:rPr>
          <w:rFonts w:ascii="Tahoma" w:hAnsi="Tahoma" w:cs="Tahoma"/>
          <w:spacing w:val="-3"/>
          <w:sz w:val="21"/>
          <w:szCs w:val="21"/>
        </w:rPr>
        <w:t>os incisos “i” a “vi” da Cláusula 5.3.</w:t>
      </w:r>
      <w:r w:rsidR="00C42F4D">
        <w:rPr>
          <w:rFonts w:ascii="Tahoma" w:eastAsia="MS Mincho" w:hAnsi="Tahoma" w:cs="Tahoma"/>
          <w:sz w:val="21"/>
          <w:szCs w:val="21"/>
        </w:rPr>
        <w:t>, (a)</w:t>
      </w:r>
      <w:r w:rsidR="00C42F4D">
        <w:rPr>
          <w:rFonts w:ascii="Tahoma" w:hAnsi="Tahoma" w:cs="Tahoma"/>
          <w:spacing w:val="-3"/>
          <w:sz w:val="21"/>
          <w:szCs w:val="21"/>
        </w:rPr>
        <w:t>, acima, e “i” a “iv” da Cláusula 5.3.</w:t>
      </w:r>
      <w:r w:rsidR="00C42F4D">
        <w:rPr>
          <w:rFonts w:ascii="Tahoma" w:eastAsia="MS Mincho" w:hAnsi="Tahoma" w:cs="Tahoma"/>
          <w:sz w:val="21"/>
          <w:szCs w:val="21"/>
        </w:rPr>
        <w:t>, (b)</w:t>
      </w:r>
      <w:r w:rsidR="00C42F4D">
        <w:rPr>
          <w:rFonts w:ascii="Tahoma" w:hAnsi="Tahoma" w:cs="Tahoma"/>
          <w:spacing w:val="-3"/>
          <w:sz w:val="21"/>
          <w:szCs w:val="21"/>
        </w:rPr>
        <w:t>.</w:t>
      </w:r>
    </w:p>
    <w:p w14:paraId="7AFA75B2" w14:textId="77777777" w:rsidR="00634F43" w:rsidRPr="001D69E7" w:rsidRDefault="00634F43" w:rsidP="00634F43">
      <w:pPr>
        <w:pStyle w:val="PargrafodaLista"/>
        <w:tabs>
          <w:tab w:val="left" w:pos="567"/>
        </w:tabs>
        <w:spacing w:line="320" w:lineRule="exact"/>
        <w:ind w:left="1985"/>
        <w:jc w:val="both"/>
        <w:rPr>
          <w:rFonts w:ascii="Tahoma" w:hAnsi="Tahoma" w:cs="Tahoma"/>
          <w:sz w:val="21"/>
          <w:szCs w:val="21"/>
        </w:rPr>
      </w:pPr>
    </w:p>
    <w:p w14:paraId="75822E9D" w14:textId="7A4C049C"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A Fiduciante 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até o dia 25 </w:t>
      </w:r>
      <w:r w:rsidR="002C6454" w:rsidRPr="001D69E7">
        <w:rPr>
          <w:rFonts w:ascii="Tahoma" w:hAnsi="Tahoma" w:cs="Tahoma"/>
          <w:sz w:val="21"/>
          <w:szCs w:val="21"/>
        </w:rPr>
        <w:t xml:space="preserve">(vinte e cinco) </w:t>
      </w:r>
      <w:r w:rsidRPr="001D69E7">
        <w:rPr>
          <w:rFonts w:ascii="Tahoma" w:hAnsi="Tahoma" w:cs="Tahoma"/>
          <w:sz w:val="21"/>
          <w:szCs w:val="21"/>
        </w:rPr>
        <w:t xml:space="preserve">de cada mês, comprovação de pagamento dos tributos federais incidentes sobre os Direitos Creditórios, calculados de acordo com as regras do RET do respectivo mês, conforme inciso “i” </w:t>
      </w:r>
      <w:r w:rsidR="007520E4">
        <w:rPr>
          <w:rFonts w:ascii="Tahoma" w:hAnsi="Tahoma" w:cs="Tahoma"/>
          <w:sz w:val="21"/>
          <w:szCs w:val="21"/>
        </w:rPr>
        <w:t xml:space="preserve">das alíneas </w:t>
      </w:r>
      <w:r w:rsidR="00C42F4D">
        <w:rPr>
          <w:rFonts w:ascii="Tahoma" w:hAnsi="Tahoma" w:cs="Tahoma"/>
          <w:sz w:val="21"/>
          <w:szCs w:val="21"/>
        </w:rPr>
        <w:t>(</w:t>
      </w:r>
      <w:r w:rsidR="007520E4">
        <w:rPr>
          <w:rFonts w:ascii="Tahoma" w:hAnsi="Tahoma" w:cs="Tahoma"/>
          <w:sz w:val="21"/>
          <w:szCs w:val="21"/>
        </w:rPr>
        <w:t>a</w:t>
      </w:r>
      <w:r w:rsidR="00C42F4D">
        <w:rPr>
          <w:rFonts w:ascii="Tahoma" w:hAnsi="Tahoma" w:cs="Tahoma"/>
          <w:sz w:val="21"/>
          <w:szCs w:val="21"/>
        </w:rPr>
        <w:t>)</w:t>
      </w:r>
      <w:r w:rsidR="007520E4">
        <w:rPr>
          <w:rFonts w:ascii="Tahoma" w:hAnsi="Tahoma" w:cs="Tahoma"/>
          <w:sz w:val="21"/>
          <w:szCs w:val="21"/>
        </w:rPr>
        <w:t xml:space="preserve"> e </w:t>
      </w:r>
      <w:r w:rsidR="00C42F4D">
        <w:rPr>
          <w:rFonts w:ascii="Tahoma" w:hAnsi="Tahoma" w:cs="Tahoma"/>
          <w:sz w:val="21"/>
          <w:szCs w:val="21"/>
        </w:rPr>
        <w:t>(</w:t>
      </w:r>
      <w:r w:rsidR="007520E4">
        <w:rPr>
          <w:rFonts w:ascii="Tahoma" w:hAnsi="Tahoma" w:cs="Tahoma"/>
          <w:sz w:val="21"/>
          <w:szCs w:val="21"/>
        </w:rPr>
        <w:t>b</w:t>
      </w:r>
      <w:r w:rsidR="00C42F4D">
        <w:rPr>
          <w:rFonts w:ascii="Tahoma" w:hAnsi="Tahoma" w:cs="Tahoma"/>
          <w:sz w:val="21"/>
          <w:szCs w:val="21"/>
        </w:rPr>
        <w:t>)</w:t>
      </w:r>
      <w:r w:rsidR="007520E4">
        <w:rPr>
          <w:rFonts w:ascii="Tahoma" w:hAnsi="Tahoma" w:cs="Tahoma"/>
          <w:sz w:val="21"/>
          <w:szCs w:val="21"/>
        </w:rPr>
        <w:t xml:space="preserve"> </w:t>
      </w:r>
      <w:r w:rsidRPr="001D69E7">
        <w:rPr>
          <w:rFonts w:ascii="Tahoma" w:hAnsi="Tahoma" w:cs="Tahoma"/>
          <w:sz w:val="21"/>
          <w:szCs w:val="21"/>
        </w:rPr>
        <w:t xml:space="preserve">do item </w:t>
      </w:r>
      <w:r w:rsidR="002C6454" w:rsidRPr="001D69E7">
        <w:rPr>
          <w:rFonts w:ascii="Tahoma" w:hAnsi="Tahoma" w:cs="Tahoma"/>
          <w:sz w:val="21"/>
          <w:szCs w:val="21"/>
        </w:rPr>
        <w:t>5.3</w:t>
      </w:r>
      <w:r w:rsidRPr="001D69E7">
        <w:rPr>
          <w:rFonts w:ascii="Tahoma" w:hAnsi="Tahoma" w:cs="Tahoma"/>
          <w:sz w:val="21"/>
          <w:szCs w:val="21"/>
        </w:rPr>
        <w:t xml:space="preserve"> acima.</w:t>
      </w:r>
    </w:p>
    <w:p w14:paraId="1E432E1B" w14:textId="77777777" w:rsidR="00634F43" w:rsidRPr="001D69E7" w:rsidRDefault="00634F43" w:rsidP="00634F43">
      <w:pPr>
        <w:pStyle w:val="PargrafodaLista"/>
        <w:rPr>
          <w:rFonts w:ascii="Tahoma" w:hAnsi="Tahoma" w:cs="Tahoma"/>
          <w:sz w:val="21"/>
          <w:szCs w:val="21"/>
        </w:rPr>
      </w:pPr>
    </w:p>
    <w:p w14:paraId="124C7909" w14:textId="3E463608"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 xml:space="preserve">A </w:t>
      </w:r>
      <w:r w:rsidR="002C6454" w:rsidRPr="001D69E7">
        <w:rPr>
          <w:rFonts w:ascii="Tahoma" w:hAnsi="Tahoma" w:cs="Tahoma"/>
          <w:sz w:val="21"/>
          <w:szCs w:val="21"/>
        </w:rPr>
        <w:t xml:space="preserve">Fiduciante </w:t>
      </w:r>
      <w:r w:rsidRPr="001D69E7">
        <w:rPr>
          <w:rFonts w:ascii="Tahoma" w:hAnsi="Tahoma" w:cs="Tahoma"/>
          <w:sz w:val="21"/>
          <w:szCs w:val="21"/>
        </w:rPr>
        <w:t>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comprovante de pagamento da parcela referente </w:t>
      </w:r>
      <w:r w:rsidR="004A7086" w:rsidRPr="001D69E7">
        <w:rPr>
          <w:rFonts w:ascii="Tahoma" w:hAnsi="Tahoma" w:cs="Tahoma"/>
          <w:sz w:val="21"/>
          <w:szCs w:val="21"/>
        </w:rPr>
        <w:t>às Parcelas Vincendas</w:t>
      </w:r>
      <w:r w:rsidRPr="001D69E7">
        <w:rPr>
          <w:rFonts w:ascii="Tahoma" w:hAnsi="Tahoma" w:cs="Tahoma"/>
          <w:sz w:val="21"/>
          <w:szCs w:val="21"/>
        </w:rPr>
        <w:t>, conforme previstos no Anexo VIII da Cédula.</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16DB2D05"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527B7D0A"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8" w:name="_Ref522213160"/>
      <w:r w:rsidRPr="001D69E7">
        <w:rPr>
          <w:rFonts w:ascii="Tahoma" w:hAnsi="Tahoma" w:cs="Tahoma"/>
          <w:spacing w:val="-3"/>
          <w:sz w:val="21"/>
          <w:szCs w:val="21"/>
        </w:rPr>
        <w:t xml:space="preserve">De forma que a Credora e a Fiduciária possam acompanhar as vendas das Unidades em Estoque, após a constituição da presente Cessão Fiduciária, a Fiduciante obriga-se a enviar mensalmente à Credora e à Fiduciária, sempre até o dia </w:t>
      </w:r>
      <w:r w:rsidR="0091473B" w:rsidRPr="001D69E7">
        <w:rPr>
          <w:rFonts w:ascii="Tahoma" w:hAnsi="Tahoma" w:cs="Tahoma"/>
          <w:spacing w:val="-3"/>
          <w:sz w:val="21"/>
          <w:szCs w:val="21"/>
        </w:rPr>
        <w:t xml:space="preserve">10 (dez) de cada mês: (i) relatório contendo todas as vendas de Unidades Vendidas realizadas no mês imediatamente anterior </w:t>
      </w:r>
      <w:r w:rsidRPr="001D69E7">
        <w:rPr>
          <w:rFonts w:ascii="Tahoma" w:hAnsi="Tahoma" w:cs="Tahoma"/>
          <w:spacing w:val="-3"/>
          <w:sz w:val="21"/>
          <w:szCs w:val="21"/>
        </w:rPr>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804C52" w:rsidRPr="001D69E7">
        <w:rPr>
          <w:rFonts w:ascii="Tahoma" w:hAnsi="Tahoma" w:cs="Tahoma"/>
          <w:spacing w:val="-3"/>
          <w:sz w:val="21"/>
          <w:szCs w:val="21"/>
        </w:rPr>
        <w:t>Unidades em Estoque;</w:t>
      </w:r>
      <w:r w:rsidRPr="001D69E7">
        <w:rPr>
          <w:rFonts w:ascii="Tahoma" w:hAnsi="Tahoma" w:cs="Tahoma"/>
          <w:spacing w:val="-3"/>
          <w:sz w:val="21"/>
          <w:szCs w:val="21"/>
        </w:rPr>
        <w:t xml:space="preserve"> (ii) relatório de obras, quando iniciadas; e (iii) relatório com evolução do andamento da aprovação do projeto pela </w:t>
      </w:r>
      <w:r w:rsidRPr="001D69E7">
        <w:rPr>
          <w:rFonts w:ascii="Tahoma" w:hAnsi="Tahoma" w:cs="Tahoma"/>
          <w:spacing w:val="-3"/>
          <w:sz w:val="21"/>
          <w:szCs w:val="21"/>
        </w:rPr>
        <w:lastRenderedPageBreak/>
        <w:t>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38"/>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517498D0"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9" w:name="_Ref24463777"/>
      <w:r w:rsidRPr="001D69E7">
        <w:rPr>
          <w:rFonts w:ascii="Tahoma" w:hAnsi="Tahoma" w:cs="Tahoma"/>
          <w:spacing w:val="-3"/>
          <w:sz w:val="21"/>
          <w:szCs w:val="21"/>
        </w:rPr>
        <w:t>Os Relatórios deverão ser elaborados por empresa especializada (“</w:t>
      </w:r>
      <w:r w:rsidRPr="001D69E7">
        <w:rPr>
          <w:rFonts w:ascii="Tahoma" w:hAnsi="Tahoma" w:cs="Tahoma"/>
          <w:i/>
          <w:spacing w:val="-3"/>
          <w:sz w:val="21"/>
          <w:szCs w:val="21"/>
          <w:u w:val="single"/>
        </w:rPr>
        <w:t>Servicer</w:t>
      </w:r>
      <w:r w:rsidRPr="001D69E7">
        <w:rPr>
          <w:rFonts w:ascii="Tahoma" w:hAnsi="Tahoma" w:cs="Tahoma"/>
          <w:spacing w:val="-3"/>
          <w:sz w:val="21"/>
          <w:szCs w:val="21"/>
        </w:rPr>
        <w:t xml:space="preserve">”) a ser indicada pela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e aprovada pela Credora e/ou</w:t>
      </w:r>
      <w:r w:rsidR="00CE0A9C" w:rsidRPr="001D69E7">
        <w:rPr>
          <w:rFonts w:ascii="Tahoma" w:hAnsi="Tahoma" w:cs="Tahoma"/>
          <w:spacing w:val="-3"/>
          <w:sz w:val="21"/>
          <w:szCs w:val="21"/>
        </w:rPr>
        <w:t xml:space="preserve"> pel</w:t>
      </w:r>
      <w:r w:rsidRPr="001D69E7">
        <w:rPr>
          <w:rFonts w:ascii="Tahoma" w:hAnsi="Tahoma" w:cs="Tahoma"/>
          <w:spacing w:val="-3"/>
          <w:sz w:val="21"/>
          <w:szCs w:val="21"/>
        </w:rPr>
        <w:t xml:space="preserve">a Fiduciária, conforme o caso, à custa 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r w:rsidRPr="001D69E7">
        <w:rPr>
          <w:rFonts w:ascii="Tahoma" w:hAnsi="Tahoma" w:cs="Tahoma"/>
          <w:i/>
          <w:spacing w:val="-3"/>
          <w:sz w:val="21"/>
          <w:szCs w:val="21"/>
        </w:rPr>
        <w:t>Servicer</w:t>
      </w:r>
      <w:r w:rsidRPr="001D69E7">
        <w:rPr>
          <w:rFonts w:ascii="Tahoma" w:hAnsi="Tahoma" w:cs="Tahoma"/>
          <w:spacing w:val="-3"/>
          <w:sz w:val="21"/>
          <w:szCs w:val="21"/>
        </w:rPr>
        <w:t xml:space="preserve"> também será responsável pela emissão dos boletos referentes ao pagamento do preço de aquisição das Unidades em Estoque e Unidades Vendidas.</w:t>
      </w:r>
      <w:bookmarkEnd w:id="39"/>
      <w:r w:rsidRPr="001D69E7">
        <w:rPr>
          <w:rFonts w:ascii="Tahoma" w:hAnsi="Tahoma" w:cs="Tahoma"/>
          <w:spacing w:val="-3"/>
          <w:sz w:val="21"/>
          <w:szCs w:val="21"/>
        </w:rPr>
        <w:t xml:space="preserve"> </w:t>
      </w:r>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702BDC7A"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29"/>
      <w:bookmarkEnd w:id="30"/>
      <w:bookmarkEnd w:id="31"/>
      <w:bookmarkEnd w:id="32"/>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3F69E5B6"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40" w:name="_DV_M128"/>
      <w:bookmarkEnd w:id="40"/>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A35352" w:rsidRPr="00A35352">
        <w:rPr>
          <w:rFonts w:ascii="Tahoma" w:hAnsi="Tahoma" w:cs="Tahoma"/>
          <w:color w:val="000000"/>
          <w:sz w:val="21"/>
          <w:szCs w:val="21"/>
          <w:highlight w:val="yellow"/>
          <w:lang w:eastAsia="en-US"/>
        </w:rPr>
        <w:t>[•]</w:t>
      </w:r>
      <w:r w:rsidR="00E940C2" w:rsidRPr="001D69E7">
        <w:rPr>
          <w:rFonts w:ascii="Tahoma" w:hAnsi="Tahoma" w:cs="Tahoma"/>
          <w:sz w:val="21"/>
          <w:szCs w:val="21"/>
        </w:rPr>
        <w:t xml:space="preserve">, agência </w:t>
      </w:r>
      <w:r w:rsidR="00A35352" w:rsidRPr="00A35352">
        <w:rPr>
          <w:rFonts w:ascii="Tahoma" w:hAnsi="Tahoma" w:cs="Tahoma"/>
          <w:color w:val="000000"/>
          <w:sz w:val="21"/>
          <w:szCs w:val="21"/>
          <w:highlight w:val="yellow"/>
          <w:lang w:eastAsia="en-US"/>
        </w:rPr>
        <w:t>[•]</w:t>
      </w:r>
      <w:r w:rsidR="00E940C2" w:rsidRPr="001D69E7">
        <w:rPr>
          <w:rFonts w:ascii="Tahoma" w:hAnsi="Tahoma" w:cs="Tahoma"/>
          <w:sz w:val="21"/>
          <w:szCs w:val="21"/>
        </w:rPr>
        <w:t>,</w:t>
      </w:r>
      <w:r w:rsidR="0091473B" w:rsidRPr="001D69E7">
        <w:rPr>
          <w:rFonts w:ascii="Tahoma" w:hAnsi="Tahoma" w:cs="Tahoma"/>
          <w:sz w:val="21"/>
          <w:szCs w:val="21"/>
        </w:rPr>
        <w:t xml:space="preserve">do Banco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w:t>
      </w:r>
      <w:r w:rsidR="00F42211" w:rsidRPr="001D69E7">
        <w:rPr>
          <w:rFonts w:ascii="Tahoma" w:hAnsi="Tahoma" w:cs="Tahoma"/>
          <w:sz w:val="21"/>
          <w:szCs w:val="21"/>
        </w:rPr>
        <w:t xml:space="preserve"> 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xml:space="preserve">: As Partes desde já concordam que caberá unicamente à Fiduciária, a seu exclusivo critério, definir a ordem de excussão das garantias constituídas para </w:t>
      </w:r>
      <w:r w:rsidRPr="001D69E7">
        <w:rPr>
          <w:rFonts w:ascii="Tahoma" w:hAnsi="Tahoma" w:cs="Tahoma"/>
          <w:sz w:val="21"/>
          <w:szCs w:val="21"/>
        </w:rPr>
        <w:lastRenderedPageBreak/>
        <w:t>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41" w:name="_Toc529870645"/>
      <w:bookmarkStart w:id="42" w:name="_Toc532964155"/>
      <w:bookmarkStart w:id="43" w:name="_Toc41728602"/>
      <w:r w:rsidRPr="001D69E7">
        <w:rPr>
          <w:rFonts w:ascii="Tahoma" w:hAnsi="Tahoma" w:cs="Tahoma"/>
          <w:b/>
          <w:sz w:val="21"/>
          <w:szCs w:val="21"/>
        </w:rPr>
        <w:t xml:space="preserve">CLÁUSULA </w:t>
      </w:r>
      <w:bookmarkStart w:id="44" w:name="_Toc510869662"/>
      <w:bookmarkEnd w:id="41"/>
      <w:bookmarkEnd w:id="42"/>
      <w:bookmarkEnd w:id="43"/>
      <w:r w:rsidR="00066359" w:rsidRPr="001D69E7">
        <w:rPr>
          <w:rFonts w:ascii="Tahoma" w:hAnsi="Tahoma" w:cs="Tahoma"/>
          <w:b/>
          <w:sz w:val="21"/>
          <w:szCs w:val="21"/>
        </w:rPr>
        <w:t xml:space="preserve">SÉTIMA </w:t>
      </w:r>
      <w:r w:rsidRPr="001D69E7">
        <w:rPr>
          <w:rFonts w:ascii="Tahoma" w:hAnsi="Tahoma" w:cs="Tahoma"/>
          <w:b/>
          <w:sz w:val="21"/>
          <w:szCs w:val="21"/>
        </w:rPr>
        <w:t>–</w:t>
      </w:r>
      <w:bookmarkStart w:id="45" w:name="_Toc529870646"/>
      <w:bookmarkStart w:id="46" w:name="_Toc532964156"/>
      <w:bookmarkStart w:id="47" w:name="_Toc41728603"/>
      <w:r w:rsidRPr="001D69E7">
        <w:rPr>
          <w:rFonts w:ascii="Tahoma" w:hAnsi="Tahoma" w:cs="Tahoma"/>
          <w:b/>
          <w:sz w:val="21"/>
          <w:szCs w:val="21"/>
        </w:rPr>
        <w:t xml:space="preserve"> </w:t>
      </w:r>
      <w:bookmarkEnd w:id="44"/>
      <w:bookmarkEnd w:id="45"/>
      <w:bookmarkEnd w:id="46"/>
      <w:bookmarkEnd w:id="47"/>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8" w:name="_Ref204136857"/>
      <w:bookmarkStart w:id="49"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48"/>
      <w:r w:rsidR="00312F9D" w:rsidRPr="001D69E7">
        <w:rPr>
          <w:rFonts w:ascii="Tahoma" w:hAnsi="Tahoma" w:cs="Tahoma"/>
          <w:sz w:val="21"/>
          <w:szCs w:val="21"/>
        </w:rPr>
        <w:t xml:space="preserve"> pela cessão fiduciária objeto deste Contrato e pelas obrigações assumidas no âmbito dos CRI;</w:t>
      </w:r>
      <w:bookmarkEnd w:id="49"/>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lastRenderedPageBreak/>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50" w:name="_DV_M48"/>
      <w:bookmarkEnd w:id="50"/>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51" w:name="_DV_M49"/>
      <w:bookmarkStart w:id="52" w:name="_DV_M50"/>
      <w:bookmarkStart w:id="53" w:name="_DV_M51"/>
      <w:bookmarkStart w:id="54" w:name="_DV_M52"/>
      <w:bookmarkEnd w:id="51"/>
      <w:bookmarkEnd w:id="52"/>
      <w:bookmarkEnd w:id="53"/>
      <w:bookmarkEnd w:id="54"/>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55" w:name="_DV_C88"/>
      <w:r w:rsidR="00312F9D" w:rsidRPr="001D69E7">
        <w:rPr>
          <w:rFonts w:ascii="Tahoma" w:hAnsi="Tahoma" w:cs="Tahoma"/>
          <w:sz w:val="21"/>
          <w:szCs w:val="21"/>
        </w:rPr>
        <w:t>até 15 (quinze)</w:t>
      </w:r>
      <w:bookmarkEnd w:id="55"/>
      <w:r w:rsidR="00312F9D" w:rsidRPr="001D69E7">
        <w:rPr>
          <w:rFonts w:ascii="Tahoma" w:hAnsi="Tahoma" w:cs="Tahoma"/>
          <w:sz w:val="21"/>
          <w:szCs w:val="21"/>
        </w:rPr>
        <w:t xml:space="preserve"> corridos contados da data de recebimento da respectiva solicitação, ou, no caso da ocorrência de um inadimplemento, </w:t>
      </w:r>
      <w:bookmarkStart w:id="56" w:name="_DV_C92"/>
      <w:r w:rsidR="00312F9D" w:rsidRPr="001D69E7">
        <w:rPr>
          <w:rFonts w:ascii="Tahoma" w:hAnsi="Tahoma" w:cs="Tahoma"/>
          <w:sz w:val="21"/>
          <w:szCs w:val="21"/>
        </w:rPr>
        <w:t xml:space="preserve">em até 5 (cinco) </w:t>
      </w:r>
      <w:bookmarkEnd w:id="56"/>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3B0DB685"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3279BF">
        <w:rPr>
          <w:rFonts w:ascii="Tahoma" w:hAnsi="Tahoma" w:cs="Tahoma"/>
          <w:sz w:val="21"/>
          <w:szCs w:val="21"/>
        </w:rPr>
        <w:t>Urban Residence</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w:t>
      </w:r>
      <w:r w:rsidR="00FF19F1" w:rsidRPr="001D69E7">
        <w:rPr>
          <w:rFonts w:ascii="Tahoma" w:hAnsi="Tahoma" w:cs="Tahoma"/>
          <w:sz w:val="21"/>
          <w:szCs w:val="21"/>
        </w:rPr>
        <w:lastRenderedPageBreak/>
        <w:t>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57" w:name="_DV_M46"/>
      <w:bookmarkEnd w:id="57"/>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704AF4CB"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lastRenderedPageBreak/>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58" w:name="_Toc510869663"/>
      <w:bookmarkStart w:id="59" w:name="_Toc529870647"/>
      <w:bookmarkStart w:id="60" w:name="_Toc532964157"/>
      <w:bookmarkStart w:id="61" w:name="_Toc28001108"/>
      <w:bookmarkStart w:id="62"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63" w:name="_Toc510869664"/>
      <w:bookmarkStart w:id="64" w:name="_Toc529870648"/>
      <w:bookmarkStart w:id="65" w:name="_Toc532964158"/>
      <w:bookmarkStart w:id="66" w:name="_Toc41728606"/>
      <w:bookmarkEnd w:id="58"/>
      <w:bookmarkEnd w:id="59"/>
      <w:bookmarkEnd w:id="60"/>
      <w:bookmarkEnd w:id="61"/>
      <w:bookmarkEnd w:id="62"/>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63"/>
      <w:bookmarkEnd w:id="64"/>
      <w:bookmarkEnd w:id="65"/>
      <w:bookmarkEnd w:id="66"/>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7FDC3BA6" w14:textId="2C725111" w:rsidR="00A35352" w:rsidRDefault="00655AA8" w:rsidP="00A35352">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A35352" w:rsidRPr="00DD0CEF">
        <w:rPr>
          <w:rFonts w:ascii="Tahoma" w:hAnsi="Tahoma" w:cs="Tahoma"/>
          <w:b/>
          <w:bCs/>
          <w:sz w:val="21"/>
          <w:szCs w:val="21"/>
        </w:rPr>
        <w:t>.</w:t>
      </w:r>
      <w:r w:rsidR="00A35352" w:rsidRPr="00DD0CEF">
        <w:rPr>
          <w:rFonts w:ascii="Tahoma" w:eastAsia="MS Mincho" w:hAnsi="Tahoma" w:cs="Tahoma"/>
          <w:sz w:val="21"/>
          <w:szCs w:val="21"/>
          <w:highlight w:val="yellow"/>
          <w:lang w:eastAsia="ja-JP"/>
        </w:rPr>
        <w:t xml:space="preserve"> </w:t>
      </w:r>
    </w:p>
    <w:p w14:paraId="3EE93A87"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eastAsia="MS Mincho" w:hAnsi="Tahoma" w:cs="Tahoma"/>
          <w:sz w:val="21"/>
          <w:szCs w:val="21"/>
          <w:highlight w:val="yellow"/>
          <w:lang w:eastAsia="ja-JP"/>
        </w:rPr>
        <w:t>[=]</w:t>
      </w:r>
    </w:p>
    <w:p w14:paraId="14772430"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sz w:val="21"/>
          <w:szCs w:val="21"/>
        </w:rPr>
        <w:t xml:space="preserve">At.: </w:t>
      </w:r>
      <w:r w:rsidRPr="00DD0CEF">
        <w:rPr>
          <w:rFonts w:ascii="Tahoma" w:eastAsia="MS Mincho" w:hAnsi="Tahoma" w:cs="Tahoma"/>
          <w:sz w:val="21"/>
          <w:szCs w:val="21"/>
          <w:highlight w:val="yellow"/>
          <w:lang w:eastAsia="ja-JP"/>
        </w:rPr>
        <w:t>[=]</w:t>
      </w:r>
    </w:p>
    <w:p w14:paraId="39B4026E"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sz w:val="21"/>
          <w:szCs w:val="21"/>
        </w:rPr>
        <w:t xml:space="preserve">Tel.: </w:t>
      </w:r>
      <w:r w:rsidRPr="00DD0CEF">
        <w:rPr>
          <w:rFonts w:ascii="Tahoma" w:eastAsia="MS Mincho" w:hAnsi="Tahoma" w:cs="Tahoma"/>
          <w:sz w:val="21"/>
          <w:szCs w:val="21"/>
          <w:highlight w:val="yellow"/>
          <w:lang w:eastAsia="ja-JP"/>
        </w:rPr>
        <w:t>[=]</w:t>
      </w:r>
    </w:p>
    <w:p w14:paraId="49CE0A41"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color w:val="000000"/>
          <w:sz w:val="21"/>
          <w:szCs w:val="21"/>
        </w:rPr>
        <w:t xml:space="preserve">E-mail: </w:t>
      </w:r>
      <w:r w:rsidRPr="00DD0CEF">
        <w:rPr>
          <w:rFonts w:ascii="Tahoma" w:eastAsia="MS Mincho" w:hAnsi="Tahoma" w:cs="Tahoma"/>
          <w:sz w:val="21"/>
          <w:szCs w:val="21"/>
          <w:highlight w:val="yellow"/>
          <w:lang w:eastAsia="ja-JP"/>
        </w:rPr>
        <w:t>[=]</w:t>
      </w:r>
    </w:p>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Cidade de São 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6"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27"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347B741A"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ins w:id="67" w:author="Bruno Dissenha Pigatto" w:date="2020-10-20T01:37:00Z">
        <w:r w:rsidR="00ED11FC">
          <w:rPr>
            <w:rFonts w:ascii="Tahoma" w:hAnsi="Tahoma" w:cs="Tahoma"/>
            <w:sz w:val="21"/>
            <w:szCs w:val="21"/>
          </w:rPr>
          <w:t xml:space="preserve"> (“</w:t>
        </w:r>
        <w:r w:rsidR="00ED11FC" w:rsidRPr="00ED11FC">
          <w:rPr>
            <w:rFonts w:ascii="Tahoma" w:hAnsi="Tahoma" w:cs="Tahoma"/>
            <w:sz w:val="21"/>
            <w:szCs w:val="21"/>
            <w:u w:val="single"/>
            <w:rPrChange w:id="68" w:author="Bruno Dissenha Pigatto" w:date="2020-10-20T01:38:00Z">
              <w:rPr>
                <w:rFonts w:ascii="Tahoma" w:hAnsi="Tahoma" w:cs="Tahoma"/>
                <w:sz w:val="21"/>
                <w:szCs w:val="21"/>
              </w:rPr>
            </w:rPrChange>
          </w:rPr>
          <w:t>Cód</w:t>
        </w:r>
      </w:ins>
      <w:ins w:id="69" w:author="Bruno Dissenha Pigatto" w:date="2020-10-20T01:38:00Z">
        <w:r w:rsidR="00ED11FC" w:rsidRPr="00ED11FC">
          <w:rPr>
            <w:rFonts w:ascii="Tahoma" w:hAnsi="Tahoma" w:cs="Tahoma"/>
            <w:sz w:val="21"/>
            <w:szCs w:val="21"/>
            <w:u w:val="single"/>
            <w:rPrChange w:id="70" w:author="Bruno Dissenha Pigatto" w:date="2020-10-20T01:38:00Z">
              <w:rPr>
                <w:rFonts w:ascii="Tahoma" w:hAnsi="Tahoma" w:cs="Tahoma"/>
                <w:sz w:val="21"/>
                <w:szCs w:val="21"/>
              </w:rPr>
            </w:rPrChange>
          </w:rPr>
          <w:t>igo de Processo Civil</w:t>
        </w:r>
        <w:r w:rsidR="00ED11FC">
          <w:rPr>
            <w:rFonts w:ascii="Tahoma" w:hAnsi="Tahoma" w:cs="Tahoma"/>
            <w:sz w:val="21"/>
            <w:szCs w:val="21"/>
          </w:rPr>
          <w:t>”)</w:t>
        </w:r>
      </w:ins>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71" w:name="_Toc510869666"/>
      <w:bookmarkStart w:id="72" w:name="_Toc529870650"/>
      <w:bookmarkStart w:id="73"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71"/>
    <w:bookmarkEnd w:id="72"/>
    <w:bookmarkEnd w:id="73"/>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39565EA"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 xml:space="preserve">rtes assinam o presente Contrato </w:t>
      </w:r>
      <w:r w:rsidRPr="001D69E7">
        <w:rPr>
          <w:rFonts w:ascii="Tahoma" w:hAnsi="Tahoma" w:cs="Tahoma"/>
          <w:sz w:val="21"/>
          <w:szCs w:val="21"/>
        </w:rPr>
        <w:t xml:space="preserve">em </w:t>
      </w:r>
      <w:r w:rsidR="004141F4" w:rsidRPr="001D69E7">
        <w:rPr>
          <w:rFonts w:ascii="Tahoma" w:hAnsi="Tahoma" w:cs="Tahoma"/>
          <w:sz w:val="21"/>
          <w:szCs w:val="21"/>
        </w:rPr>
        <w:t xml:space="preserve">04 (quatro) </w:t>
      </w:r>
      <w:r w:rsidRPr="001D69E7">
        <w:rPr>
          <w:rFonts w:ascii="Tahoma" w:hAnsi="Tahoma" w:cs="Tahoma"/>
          <w:sz w:val="21"/>
          <w:szCs w:val="21"/>
        </w:rPr>
        <w:t>vias de igua</w:t>
      </w:r>
      <w:r w:rsidR="0010737D" w:rsidRPr="001D69E7">
        <w:rPr>
          <w:rFonts w:ascii="Tahoma" w:hAnsi="Tahoma" w:cs="Tahoma"/>
          <w:sz w:val="21"/>
          <w:szCs w:val="21"/>
        </w:rPr>
        <w:t xml:space="preserve">l teor e forma,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0DC5843D"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r w:rsidR="00904C92" w:rsidRPr="00A35352">
        <w:rPr>
          <w:rFonts w:ascii="Tahoma" w:hAnsi="Tahoma" w:cs="Tahoma"/>
          <w:color w:val="000000"/>
          <w:sz w:val="21"/>
          <w:szCs w:val="21"/>
          <w:highlight w:val="yellow"/>
          <w:lang w:eastAsia="en-US"/>
        </w:rPr>
        <w:t>[•]</w:t>
      </w:r>
      <w:r w:rsidR="00904C92">
        <w:rPr>
          <w:rFonts w:ascii="Tahoma" w:hAnsi="Tahoma" w:cs="Tahoma"/>
          <w:color w:val="000000"/>
          <w:sz w:val="21"/>
          <w:szCs w:val="21"/>
          <w:lang w:eastAsia="en-US"/>
        </w:rPr>
        <w:t xml:space="preserve"> </w:t>
      </w:r>
      <w:r w:rsidR="00AC64F5" w:rsidRPr="001D69E7">
        <w:rPr>
          <w:rFonts w:ascii="Tahoma" w:hAnsi="Tahoma" w:cs="Tahoma"/>
          <w:sz w:val="21"/>
          <w:szCs w:val="21"/>
        </w:rPr>
        <w:t xml:space="preserve">de </w:t>
      </w:r>
      <w:r w:rsidR="00904C92" w:rsidRPr="00A35352">
        <w:rPr>
          <w:rFonts w:ascii="Tahoma" w:hAnsi="Tahoma" w:cs="Tahoma"/>
          <w:color w:val="000000"/>
          <w:sz w:val="21"/>
          <w:szCs w:val="21"/>
          <w:highlight w:val="yellow"/>
          <w:lang w:eastAsia="en-US"/>
        </w:rPr>
        <w:t>[•]</w:t>
      </w:r>
      <w:r w:rsidR="00904C92">
        <w:rPr>
          <w:rFonts w:ascii="Tahoma" w:hAnsi="Tahoma" w:cs="Tahoma"/>
          <w:color w:val="000000"/>
          <w:sz w:val="21"/>
          <w:szCs w:val="21"/>
          <w:lang w:eastAsia="en-US"/>
        </w:rPr>
        <w:t xml:space="preserve"> </w:t>
      </w:r>
      <w:r w:rsidR="00AC64F5" w:rsidRPr="001D69E7">
        <w:rPr>
          <w:rFonts w:ascii="Tahoma" w:hAnsi="Tahoma" w:cs="Tahoma"/>
          <w:sz w:val="21"/>
          <w:szCs w:val="21"/>
        </w:rPr>
        <w:t>de 20</w:t>
      </w:r>
      <w:r w:rsidR="002C6454" w:rsidRPr="001D69E7">
        <w:rPr>
          <w:rFonts w:ascii="Tahoma" w:hAnsi="Tahoma" w:cs="Tahoma"/>
          <w:sz w:val="21"/>
          <w:szCs w:val="21"/>
        </w:rPr>
        <w:t>20</w:t>
      </w:r>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2B574C0A" w14:textId="77777777" w:rsidR="00EA205A"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Páginas de assinaturas abaixo.</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171972F4"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655AA8">
        <w:rPr>
          <w:rFonts w:ascii="Tahoma" w:hAnsi="Tahoma" w:cs="Tahoma"/>
          <w:i/>
          <w:sz w:val="21"/>
          <w:szCs w:val="21"/>
        </w:rPr>
        <w:t>Urban Residence Incorporadora SPE</w:t>
      </w:r>
      <w:r w:rsidR="00A35352">
        <w:rPr>
          <w:rFonts w:ascii="Tahoma" w:hAnsi="Tahoma" w:cs="Tahoma"/>
          <w:i/>
          <w:sz w:val="21"/>
          <w:szCs w:val="21"/>
        </w:rPr>
        <w:t xml:space="preserve"> Ltda.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1D69E7" w14:paraId="07A09212" w14:textId="77777777" w:rsidTr="00A2495A">
        <w:trPr>
          <w:trHeight w:val="874"/>
          <w:jc w:val="center"/>
        </w:trPr>
        <w:tc>
          <w:tcPr>
            <w:tcW w:w="8505" w:type="dxa"/>
            <w:gridSpan w:val="3"/>
            <w:vAlign w:val="center"/>
          </w:tcPr>
          <w:p w14:paraId="4AA28F54" w14:textId="3E0873D1" w:rsidR="00EA205A" w:rsidRPr="001D69E7" w:rsidRDefault="00D45CE6">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EA205A" w:rsidRPr="001D69E7">
              <w:rPr>
                <w:rFonts w:ascii="Tahoma" w:hAnsi="Tahoma" w:cs="Tahoma"/>
                <w:b/>
                <w:bCs/>
                <w:color w:val="000000"/>
                <w:sz w:val="21"/>
                <w:szCs w:val="21"/>
              </w:rPr>
              <w:t>.</w:t>
            </w:r>
          </w:p>
          <w:p w14:paraId="59615FAF" w14:textId="17142584" w:rsidR="00EA205A"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p>
        </w:tc>
      </w:tr>
    </w:tbl>
    <w:p w14:paraId="2BCAF1F7" w14:textId="77777777" w:rsidR="00EA205A" w:rsidRPr="001D69E7" w:rsidRDefault="00EA205A">
      <w:pPr>
        <w:tabs>
          <w:tab w:val="left" w:pos="9356"/>
        </w:tabs>
        <w:spacing w:line="320" w:lineRule="exact"/>
        <w:ind w:right="4"/>
        <w:jc w:val="both"/>
        <w:rPr>
          <w:rFonts w:ascii="Tahoma" w:hAnsi="Tahoma" w:cs="Tahoma"/>
          <w:sz w:val="21"/>
          <w:szCs w:val="21"/>
        </w:rPr>
      </w:pPr>
    </w:p>
    <w:p w14:paraId="23B16999" w14:textId="77777777" w:rsidR="00EA205A" w:rsidRPr="001D69E7" w:rsidRDefault="00EA205A">
      <w:pPr>
        <w:tabs>
          <w:tab w:val="left" w:pos="9356"/>
        </w:tabs>
        <w:spacing w:line="320" w:lineRule="exact"/>
        <w:ind w:right="4"/>
        <w:jc w:val="both"/>
        <w:rPr>
          <w:rFonts w:ascii="Tahoma" w:hAnsi="Tahoma" w:cs="Tahoma"/>
          <w:sz w:val="21"/>
          <w:szCs w:val="21"/>
        </w:rPr>
      </w:pPr>
    </w:p>
    <w:p w14:paraId="1C1805A2" w14:textId="77777777" w:rsidR="00145DDD" w:rsidRPr="001D69E7" w:rsidRDefault="00145DDD">
      <w:pPr>
        <w:tabs>
          <w:tab w:val="left" w:pos="9356"/>
        </w:tabs>
        <w:spacing w:line="320" w:lineRule="exact"/>
        <w:ind w:right="4"/>
        <w:jc w:val="both"/>
        <w:rPr>
          <w:rFonts w:ascii="Tahoma" w:hAnsi="Tahoma" w:cs="Tahoma"/>
          <w:sz w:val="21"/>
          <w:szCs w:val="21"/>
        </w:rPr>
      </w:pPr>
    </w:p>
    <w:p w14:paraId="609CC5EE" w14:textId="77777777" w:rsidR="00410195" w:rsidRPr="001D69E7" w:rsidRDefault="00410195">
      <w:pPr>
        <w:tabs>
          <w:tab w:val="left" w:pos="9356"/>
        </w:tabs>
        <w:spacing w:line="320" w:lineRule="exact"/>
        <w:ind w:right="4"/>
        <w:jc w:val="both"/>
        <w:rPr>
          <w:rFonts w:ascii="Tahoma" w:hAnsi="Tahoma" w:cs="Tahoma"/>
          <w:sz w:val="21"/>
          <w:szCs w:val="21"/>
        </w:rPr>
      </w:pPr>
    </w:p>
    <w:p w14:paraId="7962307F" w14:textId="77777777" w:rsidR="00410195" w:rsidRPr="001D69E7" w:rsidRDefault="00410195">
      <w:pPr>
        <w:tabs>
          <w:tab w:val="left" w:pos="9356"/>
        </w:tabs>
        <w:spacing w:line="320" w:lineRule="exact"/>
        <w:ind w:right="4"/>
        <w:jc w:val="both"/>
        <w:rPr>
          <w:rFonts w:ascii="Tahoma" w:hAnsi="Tahoma" w:cs="Tahoma"/>
          <w:sz w:val="21"/>
          <w:szCs w:val="21"/>
        </w:rPr>
      </w:pPr>
    </w:p>
    <w:p w14:paraId="46EB6DB3"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br w:type="page"/>
      </w:r>
    </w:p>
    <w:p w14:paraId="692C0413" w14:textId="5997A8AE"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A35352" w:rsidRPr="001D69E7">
        <w:rPr>
          <w:rFonts w:ascii="Tahoma" w:hAnsi="Tahoma" w:cs="Tahoma"/>
          <w:i/>
          <w:sz w:val="21"/>
          <w:szCs w:val="21"/>
        </w:rPr>
        <w:t xml:space="preserve">do “Instrumento Particular de Cessão Fiduciária e Promessa de Cessão Fiduciária de Direitos Creditórios e Outras Avenças”, celebrado em entre a </w:t>
      </w:r>
      <w:r w:rsidR="00D45CE6">
        <w:rPr>
          <w:rFonts w:ascii="Tahoma" w:hAnsi="Tahoma" w:cs="Tahoma"/>
          <w:i/>
          <w:sz w:val="21"/>
          <w:szCs w:val="21"/>
        </w:rPr>
        <w:t xml:space="preserve">Urban Residence Incorporadora SPE Ltda. </w:t>
      </w:r>
      <w:r w:rsidR="00A35352" w:rsidRPr="001D69E7">
        <w:rPr>
          <w:rFonts w:ascii="Tahoma" w:hAnsi="Tahoma" w:cs="Tahoma"/>
          <w:i/>
          <w:sz w:val="21"/>
          <w:szCs w:val="21"/>
        </w:rPr>
        <w:t>e a Casa de Pedra Securitizadora de Crédito S.A.</w:t>
      </w:r>
      <w:r w:rsidRPr="001D69E7">
        <w:rPr>
          <w:rFonts w:ascii="Tahoma" w:hAnsi="Tahoma" w:cs="Tahoma"/>
          <w:i/>
          <w:sz w:val="21"/>
          <w:szCs w:val="21"/>
        </w:rPr>
        <w:t>)</w:t>
      </w:r>
    </w:p>
    <w:p w14:paraId="2D6B6795" w14:textId="0F73AF77" w:rsidR="00145DDD" w:rsidRPr="001D69E7" w:rsidRDefault="00145DDD">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77777777" w:rsidR="00145DDD" w:rsidRPr="001D69E7" w:rsidRDefault="00145DDD">
      <w:pPr>
        <w:tabs>
          <w:tab w:val="left" w:pos="9356"/>
        </w:tabs>
        <w:spacing w:line="320" w:lineRule="exact"/>
        <w:ind w:right="4"/>
        <w:jc w:val="both"/>
        <w:rPr>
          <w:rFonts w:ascii="Tahoma" w:hAnsi="Tahoma" w:cs="Tahoma"/>
          <w:sz w:val="21"/>
          <w:szCs w:val="21"/>
        </w:rPr>
      </w:pPr>
    </w:p>
    <w:p w14:paraId="40913A66" w14:textId="77777777" w:rsidR="00EA205A" w:rsidRPr="001D69E7" w:rsidRDefault="00EA205A">
      <w:pPr>
        <w:tabs>
          <w:tab w:val="left" w:pos="9356"/>
        </w:tabs>
        <w:spacing w:line="320" w:lineRule="exact"/>
        <w:ind w:right="4"/>
        <w:jc w:val="both"/>
        <w:rPr>
          <w:rFonts w:ascii="Tahoma" w:hAnsi="Tahoma" w:cs="Tahoma"/>
          <w:sz w:val="21"/>
          <w:szCs w:val="21"/>
        </w:rPr>
      </w:pPr>
    </w:p>
    <w:p w14:paraId="1E7A22FD"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4E9D05C6"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1D69E7" w14:paraId="5487823D" w14:textId="77777777" w:rsidTr="00A2495A">
        <w:trPr>
          <w:jc w:val="center"/>
        </w:trPr>
        <w:tc>
          <w:tcPr>
            <w:tcW w:w="3969" w:type="dxa"/>
            <w:tcBorders>
              <w:top w:val="single" w:sz="4" w:space="0" w:color="auto"/>
            </w:tcBorders>
          </w:tcPr>
          <w:p w14:paraId="78F349C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28634B9D"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4588F8B"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5C013D84" w14:textId="77777777" w:rsidTr="00A2495A">
        <w:trPr>
          <w:jc w:val="center"/>
        </w:trPr>
        <w:tc>
          <w:tcPr>
            <w:tcW w:w="3969" w:type="dxa"/>
          </w:tcPr>
          <w:p w14:paraId="6D9C4795"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F730EC6"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C0A8E4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1D69E7" w14:paraId="73B24F1C" w14:textId="77777777" w:rsidTr="00A2495A">
        <w:trPr>
          <w:trHeight w:val="874"/>
          <w:jc w:val="center"/>
        </w:trPr>
        <w:tc>
          <w:tcPr>
            <w:tcW w:w="8505" w:type="dxa"/>
            <w:gridSpan w:val="3"/>
            <w:vAlign w:val="center"/>
          </w:tcPr>
          <w:p w14:paraId="03A4732C" w14:textId="0FDDE6D6" w:rsidR="00EA205A" w:rsidRPr="001D69E7" w:rsidRDefault="00EA205A">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79CAC9F2" w14:textId="0F764D59" w:rsidR="00EA205A" w:rsidRPr="001D69E7" w:rsidRDefault="00EA205A">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2C82AC42" w14:textId="77777777" w:rsidR="00EA205A" w:rsidRPr="001D69E7" w:rsidRDefault="00EA205A">
      <w:pPr>
        <w:tabs>
          <w:tab w:val="left" w:pos="9356"/>
        </w:tabs>
        <w:spacing w:line="320" w:lineRule="exact"/>
        <w:ind w:right="4"/>
        <w:jc w:val="both"/>
        <w:rPr>
          <w:rFonts w:ascii="Tahoma" w:hAnsi="Tahoma" w:cs="Tahoma"/>
          <w:sz w:val="21"/>
          <w:szCs w:val="21"/>
        </w:rPr>
      </w:pPr>
    </w:p>
    <w:p w14:paraId="2C17218A" w14:textId="77777777" w:rsidR="00EA205A" w:rsidRPr="001D69E7" w:rsidRDefault="00EA205A">
      <w:pPr>
        <w:tabs>
          <w:tab w:val="left" w:pos="9356"/>
        </w:tabs>
        <w:spacing w:line="320" w:lineRule="exact"/>
        <w:ind w:right="4"/>
        <w:jc w:val="both"/>
        <w:rPr>
          <w:rFonts w:ascii="Tahoma" w:hAnsi="Tahoma" w:cs="Tahoma"/>
          <w:sz w:val="21"/>
          <w:szCs w:val="21"/>
        </w:rPr>
      </w:pPr>
    </w:p>
    <w:p w14:paraId="0E6E8281" w14:textId="77777777" w:rsidR="00EA205A" w:rsidRPr="001D69E7" w:rsidRDefault="00EA205A">
      <w:pPr>
        <w:tabs>
          <w:tab w:val="left" w:pos="9356"/>
        </w:tabs>
        <w:spacing w:line="320" w:lineRule="exact"/>
        <w:ind w:right="4"/>
        <w:jc w:val="both"/>
        <w:rPr>
          <w:rFonts w:ascii="Tahoma" w:hAnsi="Tahoma" w:cs="Tahoma"/>
          <w:sz w:val="21"/>
          <w:szCs w:val="21"/>
        </w:rPr>
      </w:pPr>
    </w:p>
    <w:p w14:paraId="667F05A3" w14:textId="77777777" w:rsidR="00E90BB8" w:rsidRPr="001D69E7" w:rsidRDefault="00E90BB8">
      <w:pPr>
        <w:tabs>
          <w:tab w:val="left" w:pos="9356"/>
        </w:tabs>
        <w:spacing w:line="320" w:lineRule="exact"/>
        <w:ind w:right="4"/>
        <w:jc w:val="both"/>
        <w:rPr>
          <w:rFonts w:ascii="Tahoma" w:hAnsi="Tahoma" w:cs="Tahoma"/>
          <w:sz w:val="21"/>
          <w:szCs w:val="21"/>
        </w:rPr>
      </w:pPr>
    </w:p>
    <w:p w14:paraId="32082F0F" w14:textId="77777777" w:rsidR="00E90BB8" w:rsidRPr="001D69E7" w:rsidRDefault="00E90BB8">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6351310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3CD2D7F3" w14:textId="59DD8083"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5DAE2F8A"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7E629BA5" w14:textId="2197F570"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31DA14FD" w:rsidR="007C2D79" w:rsidRPr="001D69E7"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DOS CONTRATOS DE COMERCIALIZAÇÃO DAS UNIDADES</w:t>
      </w:r>
      <w:r w:rsidR="00BC32EF" w:rsidRPr="001D69E7">
        <w:rPr>
          <w:rFonts w:ascii="Tahoma" w:hAnsi="Tahoma" w:cs="Tahoma"/>
          <w:b/>
          <w:sz w:val="21"/>
          <w:szCs w:val="21"/>
        </w:rPr>
        <w:t xml:space="preserve"> VENDIDAS</w:t>
      </w:r>
    </w:p>
    <w:p w14:paraId="73E4452B" w14:textId="77777777" w:rsidR="00317A0D" w:rsidRPr="001D69E7" w:rsidRDefault="00317A0D">
      <w:pPr>
        <w:tabs>
          <w:tab w:val="left" w:pos="9356"/>
        </w:tabs>
        <w:spacing w:line="320" w:lineRule="exact"/>
        <w:ind w:right="4"/>
        <w:jc w:val="center"/>
        <w:rPr>
          <w:rFonts w:ascii="Tahoma" w:hAnsi="Tahoma" w:cs="Tahoma"/>
          <w:b/>
          <w:sz w:val="21"/>
          <w:szCs w:val="21"/>
        </w:rPr>
      </w:pPr>
    </w:p>
    <w:p w14:paraId="173E7291" w14:textId="77777777" w:rsidR="00317A0D" w:rsidRPr="001D69E7" w:rsidRDefault="00317A0D">
      <w:pPr>
        <w:tabs>
          <w:tab w:val="left" w:pos="9356"/>
        </w:tabs>
        <w:spacing w:line="320" w:lineRule="exact"/>
        <w:ind w:right="4"/>
        <w:jc w:val="center"/>
        <w:rPr>
          <w:rFonts w:ascii="Tahoma" w:hAnsi="Tahoma" w:cs="Tahoma"/>
          <w:b/>
          <w:sz w:val="21"/>
          <w:szCs w:val="21"/>
        </w:rPr>
      </w:pPr>
    </w:p>
    <w:p w14:paraId="1B83E606"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7120E8A9" w14:textId="160E87FC"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B</w:t>
      </w:r>
    </w:p>
    <w:p w14:paraId="0F93D18C" w14:textId="46839953" w:rsidR="00BC32EF" w:rsidRPr="001D69E7" w:rsidRDefault="00BC32EF">
      <w:pPr>
        <w:spacing w:line="320" w:lineRule="exact"/>
        <w:jc w:val="center"/>
        <w:rPr>
          <w:rFonts w:ascii="Tahoma" w:hAnsi="Tahoma" w:cs="Tahoma"/>
          <w:b/>
          <w:sz w:val="21"/>
          <w:szCs w:val="21"/>
        </w:rPr>
      </w:pPr>
      <w:r w:rsidRPr="001D69E7">
        <w:rPr>
          <w:rFonts w:ascii="Tahoma" w:hAnsi="Tahoma" w:cs="Tahoma"/>
          <w:b/>
          <w:sz w:val="21"/>
          <w:szCs w:val="21"/>
        </w:rPr>
        <w:t>RELAÇÃO DAS UNIDADES EM ESTOQUE</w:t>
      </w:r>
    </w:p>
    <w:p w14:paraId="70442EF3" w14:textId="77777777" w:rsidR="00317A0D" w:rsidRPr="001D69E7" w:rsidRDefault="00317A0D">
      <w:pPr>
        <w:spacing w:line="320" w:lineRule="exact"/>
        <w:jc w:val="center"/>
        <w:rPr>
          <w:rFonts w:ascii="Tahoma" w:hAnsi="Tahoma" w:cs="Tahoma"/>
          <w:b/>
          <w:sz w:val="21"/>
          <w:szCs w:val="21"/>
        </w:rPr>
      </w:pPr>
    </w:p>
    <w:p w14:paraId="2E9C48F7" w14:textId="77777777" w:rsidR="00DF2F12" w:rsidRPr="001D69E7" w:rsidRDefault="00DF2F12">
      <w:pPr>
        <w:spacing w:line="320" w:lineRule="exact"/>
        <w:rPr>
          <w:rFonts w:ascii="Tahoma" w:hAnsi="Tahoma" w:cs="Tahoma"/>
          <w:b/>
          <w:sz w:val="21"/>
          <w:szCs w:val="21"/>
        </w:rPr>
      </w:pPr>
    </w:p>
    <w:p w14:paraId="07B25257" w14:textId="5F0D7BD7" w:rsidR="00DF2F12" w:rsidRPr="001D69E7" w:rsidRDefault="00DF2F12">
      <w:pPr>
        <w:rPr>
          <w:rFonts w:ascii="Tahoma" w:hAnsi="Tahoma" w:cs="Tahoma"/>
          <w:b/>
          <w:sz w:val="21"/>
          <w:szCs w:val="21"/>
        </w:rPr>
      </w:pPr>
      <w:r w:rsidRPr="001D69E7">
        <w:rPr>
          <w:rFonts w:ascii="Tahoma" w:hAnsi="Tahoma" w:cs="Tahoma"/>
          <w:b/>
          <w:sz w:val="21"/>
          <w:szCs w:val="21"/>
        </w:rPr>
        <w:br w:type="page"/>
      </w:r>
    </w:p>
    <w:p w14:paraId="26914899" w14:textId="61075D2F"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C</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w:t>
      </w:r>
      <w:r w:rsidR="007C2D79" w:rsidRPr="001D69E7">
        <w:rPr>
          <w:rFonts w:ascii="Tahoma" w:hAnsi="Tahoma" w:cs="Tahoma"/>
          <w:b/>
          <w:sz w:val="21"/>
          <w:szCs w:val="21"/>
          <w:highlight w:val="yellow"/>
        </w:rPr>
        <w:t>[</w:t>
      </w:r>
      <w:r w:rsidR="008839FF" w:rsidRPr="001D69E7">
        <w:rPr>
          <w:rFonts w:ascii="Tahoma" w:hAnsi="Tahoma" w:cs="Tahoma"/>
          <w:b/>
          <w:sz w:val="21"/>
          <w:szCs w:val="21"/>
          <w:highlight w:val="yellow"/>
        </w:rPr>
        <w:t>=</w:t>
      </w:r>
      <w:r w:rsidR="007C2D79" w:rsidRPr="001D69E7">
        <w:rPr>
          <w:rFonts w:ascii="Tahoma" w:hAnsi="Tahoma" w:cs="Tahoma"/>
          <w:b/>
          <w:sz w:val="21"/>
          <w:szCs w:val="21"/>
          <w:highlight w:val="yellow"/>
        </w:rPr>
        <w:t>]</w:t>
      </w:r>
      <w:r w:rsidR="007C2D79" w:rsidRPr="001D69E7">
        <w:rPr>
          <w:rFonts w:ascii="Tahoma" w:hAnsi="Tahoma" w:cs="Tahoma"/>
          <w:b/>
          <w:sz w:val="21"/>
          <w:szCs w:val="21"/>
        </w:rPr>
        <w:t xml:space="preserve"> ADITAMENTO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2DBE9396" w:rsidR="007C2D79" w:rsidRPr="001D69E7" w:rsidRDefault="00124CAC">
      <w:pPr>
        <w:tabs>
          <w:tab w:val="left" w:pos="9356"/>
        </w:tabs>
        <w:spacing w:line="320" w:lineRule="exact"/>
        <w:ind w:right="4"/>
        <w:jc w:val="both"/>
        <w:rPr>
          <w:rFonts w:ascii="Tahoma" w:hAnsi="Tahoma" w:cs="Tahoma"/>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427725" w:rsidRPr="00DD1917">
        <w:rPr>
          <w:rFonts w:ascii="Tahoma" w:hAnsi="Tahoma" w:cs="Tahoma"/>
          <w:b/>
          <w:bCs/>
          <w:sz w:val="21"/>
          <w:szCs w:val="21"/>
        </w:rPr>
        <w:t>.</w:t>
      </w:r>
      <w:r w:rsidR="00427725" w:rsidRPr="00DD0CEF">
        <w:rPr>
          <w:rFonts w:ascii="Tahoma" w:hAnsi="Tahoma" w:cs="Tahoma"/>
          <w:sz w:val="21"/>
          <w:szCs w:val="21"/>
        </w:rPr>
        <w:t>,</w:t>
      </w:r>
      <w:r w:rsidR="00427725">
        <w:rPr>
          <w:rFonts w:ascii="Tahoma" w:hAnsi="Tahoma" w:cs="Tahoma"/>
          <w:sz w:val="21"/>
          <w:szCs w:val="21"/>
        </w:rPr>
        <w:t xml:space="preserve"> sociedade limitada</w:t>
      </w:r>
      <w:r w:rsidR="00427725" w:rsidRPr="00DD0CEF">
        <w:rPr>
          <w:rFonts w:ascii="Tahoma" w:hAnsi="Tahoma" w:cs="Tahoma"/>
          <w:sz w:val="21"/>
          <w:szCs w:val="21"/>
        </w:rPr>
        <w:t xml:space="preserve"> devidamente registrada </w:t>
      </w:r>
      <w:r w:rsidR="00427725">
        <w:rPr>
          <w:rFonts w:ascii="Tahoma" w:hAnsi="Tahoma" w:cs="Tahoma"/>
          <w:sz w:val="21"/>
          <w:szCs w:val="21"/>
        </w:rPr>
        <w:t xml:space="preserve">na </w:t>
      </w:r>
      <w:r w:rsidR="00427725" w:rsidRPr="00DD0CEF">
        <w:rPr>
          <w:rFonts w:ascii="Tahoma" w:hAnsi="Tahoma" w:cs="Tahoma"/>
          <w:sz w:val="21"/>
          <w:szCs w:val="21"/>
        </w:rPr>
        <w:t xml:space="preserve">Junta Comercial do Mato Grosso - JUCEMAT sob NIRE nº </w:t>
      </w:r>
      <w:r w:rsidR="009B6B4D" w:rsidRPr="0079259F">
        <w:rPr>
          <w:rFonts w:ascii="Tahoma" w:hAnsi="Tahoma" w:cs="Tahoma"/>
          <w:sz w:val="21"/>
          <w:szCs w:val="21"/>
        </w:rPr>
        <w:t>5120024717-6</w:t>
      </w:r>
      <w:r w:rsidR="00427725" w:rsidRPr="00DD0CEF">
        <w:rPr>
          <w:rFonts w:ascii="Tahoma" w:hAnsi="Tahoma" w:cs="Tahoma"/>
          <w:sz w:val="21"/>
          <w:szCs w:val="21"/>
        </w:rPr>
        <w:t>, em sessão de</w:t>
      </w:r>
      <w:r w:rsidR="00427725">
        <w:rPr>
          <w:rFonts w:ascii="Tahoma" w:hAnsi="Tahoma" w:cs="Tahoma"/>
          <w:sz w:val="21"/>
          <w:szCs w:val="21"/>
        </w:rPr>
        <w:t xml:space="preserve"> </w:t>
      </w:r>
      <w:r w:rsidR="00B60EB6">
        <w:rPr>
          <w:rFonts w:ascii="Tahoma" w:hAnsi="Tahoma" w:cs="Tahoma"/>
          <w:sz w:val="21"/>
          <w:szCs w:val="21"/>
        </w:rPr>
        <w:t>05/02/2020</w:t>
      </w:r>
      <w:r w:rsidR="00427725" w:rsidRPr="00DD0CEF">
        <w:rPr>
          <w:rFonts w:ascii="Tahoma" w:hAnsi="Tahoma" w:cs="Tahoma"/>
          <w:sz w:val="21"/>
          <w:szCs w:val="21"/>
        </w:rPr>
        <w:t xml:space="preserve">, com sede na </w:t>
      </w:r>
      <w:r w:rsidR="00372959">
        <w:rPr>
          <w:rFonts w:ascii="Tahoma" w:eastAsia="MS Mincho" w:hAnsi="Tahoma" w:cs="Tahoma"/>
          <w:sz w:val="21"/>
          <w:szCs w:val="21"/>
          <w:lang w:eastAsia="ja-JP"/>
        </w:rPr>
        <w:t>Rua Domingos de Lima, nº</w:t>
      </w:r>
      <w:r w:rsidR="00372959" w:rsidRPr="00DD1917">
        <w:rPr>
          <w:rFonts w:ascii="Tahoma" w:eastAsia="MS Mincho" w:hAnsi="Tahoma" w:cs="Tahoma"/>
          <w:sz w:val="21"/>
          <w:szCs w:val="21"/>
          <w:lang w:eastAsia="ja-JP"/>
        </w:rPr>
        <w:t xml:space="preserve"> </w:t>
      </w:r>
      <w:r w:rsidR="00372959">
        <w:rPr>
          <w:rFonts w:ascii="Tahoma" w:eastAsia="MS Mincho" w:hAnsi="Tahoma" w:cs="Tahoma"/>
          <w:sz w:val="21"/>
          <w:szCs w:val="21"/>
          <w:lang w:eastAsia="ja-JP"/>
        </w:rPr>
        <w:t>615, Vila Aurora I</w:t>
      </w:r>
      <w:r w:rsidR="00427725">
        <w:rPr>
          <w:rFonts w:ascii="Tahoma" w:hAnsi="Tahoma" w:cs="Tahoma"/>
          <w:sz w:val="21"/>
          <w:szCs w:val="21"/>
        </w:rPr>
        <w:t xml:space="preserve">, na Cidade de </w:t>
      </w:r>
      <w:r w:rsidR="00427725" w:rsidRPr="00DD0CEF">
        <w:rPr>
          <w:rFonts w:ascii="Tahoma" w:hAnsi="Tahoma" w:cs="Tahoma"/>
          <w:sz w:val="21"/>
          <w:szCs w:val="21"/>
        </w:rPr>
        <w:t xml:space="preserve"> Rondonópolis</w:t>
      </w:r>
      <w:r w:rsidR="00427725">
        <w:rPr>
          <w:rFonts w:ascii="Tahoma" w:hAnsi="Tahoma" w:cs="Tahoma"/>
          <w:sz w:val="21"/>
          <w:szCs w:val="21"/>
        </w:rPr>
        <w:t xml:space="preserve">, Estado do Mato Grosso, </w:t>
      </w:r>
      <w:r w:rsidR="00427725" w:rsidRPr="00DD0CEF">
        <w:rPr>
          <w:rFonts w:ascii="Tahoma" w:hAnsi="Tahoma" w:cs="Tahoma"/>
          <w:sz w:val="21"/>
          <w:szCs w:val="21"/>
        </w:rPr>
        <w:t xml:space="preserve">CEP: </w:t>
      </w:r>
      <w:r w:rsidR="00540BB7" w:rsidRPr="00DD1917">
        <w:rPr>
          <w:rFonts w:ascii="Tahoma" w:eastAsia="MS Mincho" w:hAnsi="Tahoma" w:cs="Tahoma"/>
          <w:sz w:val="21"/>
          <w:szCs w:val="21"/>
          <w:lang w:eastAsia="ja-JP"/>
        </w:rPr>
        <w:t>78.</w:t>
      </w:r>
      <w:r w:rsidR="00540BB7">
        <w:rPr>
          <w:rFonts w:ascii="Tahoma" w:eastAsia="MS Mincho" w:hAnsi="Tahoma" w:cs="Tahoma"/>
          <w:sz w:val="21"/>
          <w:szCs w:val="21"/>
          <w:lang w:eastAsia="ja-JP"/>
        </w:rPr>
        <w:t>740</w:t>
      </w:r>
      <w:r w:rsidR="00540BB7" w:rsidRPr="00DD1917">
        <w:rPr>
          <w:rFonts w:ascii="Tahoma" w:eastAsia="MS Mincho" w:hAnsi="Tahoma" w:cs="Tahoma"/>
          <w:sz w:val="21"/>
          <w:szCs w:val="21"/>
          <w:lang w:eastAsia="ja-JP"/>
        </w:rPr>
        <w:t>-0</w:t>
      </w:r>
      <w:r w:rsidR="00540BB7">
        <w:rPr>
          <w:rFonts w:ascii="Tahoma" w:eastAsia="MS Mincho" w:hAnsi="Tahoma" w:cs="Tahoma"/>
          <w:sz w:val="21"/>
          <w:szCs w:val="21"/>
          <w:lang w:eastAsia="ja-JP"/>
        </w:rPr>
        <w:t>26</w:t>
      </w:r>
      <w:r w:rsidR="00427725" w:rsidRPr="00DD0CEF">
        <w:rPr>
          <w:rFonts w:ascii="Tahoma" w:hAnsi="Tahoma" w:cs="Tahoma"/>
          <w:sz w:val="21"/>
          <w:szCs w:val="21"/>
        </w:rPr>
        <w:t>, devidamente inscrita no Cadastro Nacional de Pessoa Jurídica do Ministério da Economia (“</w:t>
      </w:r>
      <w:r w:rsidR="00427725" w:rsidRPr="00DD0CEF">
        <w:rPr>
          <w:rFonts w:ascii="Tahoma" w:hAnsi="Tahoma" w:cs="Tahoma"/>
          <w:sz w:val="21"/>
          <w:szCs w:val="21"/>
          <w:u w:val="single"/>
        </w:rPr>
        <w:t>CNPJ/ME</w:t>
      </w:r>
      <w:r w:rsidR="00427725" w:rsidRPr="00DD0CEF">
        <w:rPr>
          <w:rFonts w:ascii="Tahoma" w:hAnsi="Tahoma" w:cs="Tahoma"/>
          <w:sz w:val="21"/>
          <w:szCs w:val="21"/>
        </w:rPr>
        <w:t>”)</w:t>
      </w:r>
      <w:r w:rsidR="00427725">
        <w:rPr>
          <w:rFonts w:ascii="Tahoma" w:hAnsi="Tahoma" w:cs="Tahoma"/>
          <w:sz w:val="21"/>
          <w:szCs w:val="21"/>
        </w:rPr>
        <w:t xml:space="preserve"> sob o </w:t>
      </w:r>
      <w:r w:rsidR="00427725" w:rsidRPr="00DD0CEF">
        <w:rPr>
          <w:rFonts w:ascii="Tahoma" w:hAnsi="Tahoma" w:cs="Tahoma"/>
          <w:sz w:val="21"/>
          <w:szCs w:val="21"/>
        </w:rPr>
        <w:t xml:space="preserve">nº </w:t>
      </w:r>
      <w:r w:rsidR="00086801">
        <w:rPr>
          <w:rFonts w:ascii="Tahoma" w:hAnsi="Tahoma" w:cs="Tahoma"/>
          <w:sz w:val="21"/>
          <w:szCs w:val="21"/>
        </w:rPr>
        <w:t>36.281.611/0001-00</w:t>
      </w:r>
      <w:r w:rsidR="00427725">
        <w:rPr>
          <w:rFonts w:ascii="Tahoma" w:hAnsi="Tahoma" w:cs="Tahoma"/>
          <w:sz w:val="21"/>
          <w:szCs w:val="21"/>
        </w:rPr>
        <w:t>,</w:t>
      </w:r>
      <w:r w:rsidR="00427725" w:rsidRPr="001D69E7">
        <w:rPr>
          <w:rFonts w:ascii="Tahoma" w:hAnsi="Tahoma" w:cs="Tahoma"/>
          <w:sz w:val="21"/>
          <w:szCs w:val="21"/>
        </w:rPr>
        <w:t xml:space="preserve"> neste ato representada na forma de seu contrato social (“</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3E64DF8C"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Pr="00DD1917">
        <w:rPr>
          <w:rFonts w:ascii="Tahoma" w:hAnsi="Tahoma" w:cs="Tahoma"/>
          <w:sz w:val="21"/>
          <w:szCs w:val="21"/>
        </w:rPr>
        <w:t xml:space="preserve">é proprietária do imóvel objeto da matrícula nº </w:t>
      </w:r>
      <w:r w:rsidR="00F87056">
        <w:rPr>
          <w:rFonts w:ascii="Tahoma" w:hAnsi="Tahoma" w:cs="Tahoma"/>
          <w:sz w:val="21"/>
          <w:szCs w:val="21"/>
        </w:rPr>
        <w:t>126.471</w:t>
      </w:r>
      <w:r w:rsidRPr="00DD1917">
        <w:rPr>
          <w:rFonts w:ascii="Tahoma" w:hAnsi="Tahoma" w:cs="Tahoma"/>
          <w:sz w:val="21"/>
          <w:szCs w:val="21"/>
        </w:rPr>
        <w:t>, do Cartório de Registro de Imóveis de Rondonópolis, Estado do Mato Grosso (“</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está sendo desenvolvido o empreendimento imobiliário residencial denominado “Edifício </w:t>
      </w:r>
      <w:r w:rsidR="00F87056">
        <w:rPr>
          <w:rFonts w:ascii="Tahoma" w:hAnsi="Tahoma" w:cs="Tahoma"/>
          <w:sz w:val="21"/>
          <w:szCs w:val="21"/>
        </w:rPr>
        <w:t>Urban Residence</w:t>
      </w:r>
      <w:r w:rsidRPr="00DD1917">
        <w:rPr>
          <w:rFonts w:ascii="Tahoma" w:hAnsi="Tahoma" w:cs="Tahoma"/>
          <w:sz w:val="21"/>
          <w:szCs w:val="21"/>
        </w:rPr>
        <w:t xml:space="preserve">”, situado na </w:t>
      </w:r>
      <w:r w:rsidR="00B52D28" w:rsidRPr="00DD1917">
        <w:rPr>
          <w:rFonts w:ascii="Tahoma" w:hAnsi="Tahoma" w:cs="Tahoma"/>
          <w:sz w:val="21"/>
          <w:szCs w:val="21"/>
        </w:rPr>
        <w:t xml:space="preserve">Rua </w:t>
      </w:r>
      <w:r w:rsidR="00B52D28">
        <w:rPr>
          <w:rFonts w:ascii="Tahoma" w:hAnsi="Tahoma" w:cs="Tahoma"/>
          <w:sz w:val="21"/>
          <w:szCs w:val="21"/>
        </w:rPr>
        <w:t>Domingos de Lima com Avenida Presidente João Goulart, Quadra 44, Lotes – 02/13, Vila Aurora</w:t>
      </w:r>
      <w:r>
        <w:rPr>
          <w:rFonts w:ascii="Tahoma" w:hAnsi="Tahoma" w:cs="Tahoma"/>
          <w:sz w:val="21"/>
          <w:szCs w:val="21"/>
        </w:rPr>
        <w:t>,</w:t>
      </w:r>
      <w:r w:rsidRPr="00DD1917">
        <w:rPr>
          <w:rFonts w:ascii="Tahoma" w:hAnsi="Tahoma" w:cs="Tahoma"/>
          <w:sz w:val="21"/>
          <w:szCs w:val="21"/>
        </w:rPr>
        <w:t xml:space="preserve"> no Município de Rondonópolis, Estado do Mato Grosso (“</w:t>
      </w:r>
      <w:r w:rsidRPr="00DD1917">
        <w:rPr>
          <w:rFonts w:ascii="Tahoma" w:hAnsi="Tahoma" w:cs="Tahoma"/>
          <w:sz w:val="21"/>
          <w:szCs w:val="21"/>
          <w:u w:val="single"/>
        </w:rPr>
        <w:t>Empreendimento</w:t>
      </w:r>
      <w:r w:rsidR="00B52D28">
        <w:rPr>
          <w:rFonts w:ascii="Tahoma" w:hAnsi="Tahoma" w:cs="Tahoma"/>
          <w:sz w:val="21"/>
          <w:szCs w:val="21"/>
          <w:u w:val="single"/>
        </w:rPr>
        <w:t xml:space="preserve"> Urban Residence</w:t>
      </w:r>
      <w:r w:rsidRPr="00DD1917">
        <w:rPr>
          <w:rFonts w:ascii="Tahoma" w:hAnsi="Tahoma" w:cs="Tahoma"/>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06B8C7A8"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B52D28" w:rsidRPr="00DD0CEF">
        <w:rPr>
          <w:rFonts w:ascii="Tahoma" w:hAnsi="Tahoma" w:cs="Tahoma"/>
          <w:sz w:val="21"/>
          <w:szCs w:val="21"/>
          <w:highlight w:val="yellow"/>
        </w:rPr>
        <w:t>[•]</w:t>
      </w:r>
      <w:r w:rsidR="00B52D28">
        <w:rPr>
          <w:rFonts w:ascii="Tahoma" w:hAnsi="Tahoma" w:cs="Tahoma"/>
          <w:sz w:val="21"/>
          <w:szCs w:val="21"/>
        </w:rPr>
        <w:t xml:space="preserve"> </w:t>
      </w:r>
      <w:r w:rsidRPr="001D69E7">
        <w:rPr>
          <w:rFonts w:ascii="Tahoma" w:hAnsi="Tahoma" w:cs="Tahoma"/>
          <w:color w:val="000000"/>
          <w:sz w:val="21"/>
          <w:szCs w:val="21"/>
          <w:lang w:eastAsia="en-US"/>
        </w:rPr>
        <w:t xml:space="preserve">de </w:t>
      </w:r>
      <w:r w:rsidR="00B52D28" w:rsidRPr="00DD0CEF">
        <w:rPr>
          <w:rFonts w:ascii="Tahoma" w:hAnsi="Tahoma" w:cs="Tahoma"/>
          <w:sz w:val="21"/>
          <w:szCs w:val="21"/>
          <w:highlight w:val="yellow"/>
        </w:rPr>
        <w:t>[•]</w:t>
      </w:r>
      <w:r w:rsidR="00B52D28">
        <w:rPr>
          <w:rFonts w:ascii="Tahoma" w:hAnsi="Tahoma" w:cs="Tahoma"/>
          <w:sz w:val="21"/>
          <w:szCs w:val="21"/>
        </w:rPr>
        <w:t xml:space="preserve"> </w:t>
      </w:r>
      <w:r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no valor de R$ </w:t>
      </w:r>
      <w:r w:rsidRPr="00DD0CEF">
        <w:rPr>
          <w:rFonts w:ascii="Tahoma" w:hAnsi="Tahoma" w:cs="Tahoma"/>
          <w:sz w:val="21"/>
          <w:szCs w:val="21"/>
          <w:highlight w:val="yellow"/>
        </w:rPr>
        <w:t>[•]</w:t>
      </w:r>
      <w:r w:rsidRPr="001D69E7">
        <w:rPr>
          <w:rFonts w:ascii="Tahoma" w:hAnsi="Tahoma" w:cs="Tahoma"/>
          <w:color w:val="000000"/>
          <w:sz w:val="21"/>
          <w:szCs w:val="21"/>
          <w:lang w:eastAsia="en-US"/>
        </w:rPr>
        <w:t>,00 (</w:t>
      </w:r>
      <w:r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reais),</w:t>
      </w:r>
      <w:r w:rsidRPr="001D69E7">
        <w:rPr>
          <w:rFonts w:ascii="Tahoma" w:hAnsi="Tahoma" w:cs="Tahoma"/>
          <w:sz w:val="21"/>
          <w:szCs w:val="21"/>
          <w:lang w:eastAsia="en-US"/>
        </w:rPr>
        <w:t xml:space="preserve"> em favor da </w:t>
      </w: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C3F16FC" w14:textId="2CEC1811" w:rsidR="002A1EA5" w:rsidRPr="00DD0CEF"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rPr>
      </w:pPr>
      <w:r w:rsidRPr="00DD1917">
        <w:rPr>
          <w:rFonts w:ascii="Tahoma" w:hAnsi="Tahoma" w:cs="Tahoma"/>
          <w:sz w:val="21"/>
          <w:szCs w:val="21"/>
        </w:rPr>
        <w:t xml:space="preserve">O Empreendimento </w:t>
      </w:r>
      <w:r w:rsidR="00B52D28">
        <w:rPr>
          <w:rFonts w:ascii="Tahoma" w:hAnsi="Tahoma" w:cs="Tahoma"/>
          <w:sz w:val="21"/>
          <w:szCs w:val="21"/>
        </w:rPr>
        <w:t>Urban Residence</w:t>
      </w:r>
      <w:r w:rsidRPr="00DD1917">
        <w:rPr>
          <w:rFonts w:ascii="Tahoma" w:hAnsi="Tahoma" w:cs="Tahoma"/>
          <w:sz w:val="21"/>
          <w:szCs w:val="21"/>
        </w:rPr>
        <w:t>, cujos projetos foram aprovados pela municipalidade de Rondonópolis, Estado do Mato Gross</w:t>
      </w:r>
      <w:r w:rsidR="00B52D28">
        <w:rPr>
          <w:rFonts w:ascii="Tahoma" w:hAnsi="Tahoma" w:cs="Tahoma"/>
          <w:sz w:val="21"/>
          <w:szCs w:val="21"/>
        </w:rPr>
        <w:t>o</w:t>
      </w:r>
      <w:r w:rsidRPr="00DD1917">
        <w:rPr>
          <w:rFonts w:ascii="Tahoma" w:hAnsi="Tahoma" w:cs="Tahoma"/>
          <w:sz w:val="21"/>
          <w:szCs w:val="21"/>
        </w:rPr>
        <w:t xml:space="preserve">, e memorial descritivo das especificações da obra </w:t>
      </w:r>
      <w:r w:rsidR="00DE571C">
        <w:rPr>
          <w:rFonts w:ascii="Tahoma" w:hAnsi="Tahoma" w:cs="Tahoma"/>
          <w:sz w:val="21"/>
          <w:szCs w:val="21"/>
        </w:rPr>
        <w:t xml:space="preserve">será </w:t>
      </w:r>
      <w:r w:rsidRPr="00DD1917">
        <w:rPr>
          <w:rFonts w:ascii="Tahoma" w:hAnsi="Tahoma" w:cs="Tahoma"/>
          <w:sz w:val="21"/>
          <w:szCs w:val="21"/>
        </w:rPr>
        <w:t xml:space="preserve">depositado no Registro de Imóveis de Rondonópolis/MT, está sendo desenvolvido nos </w:t>
      </w:r>
      <w:r w:rsidRPr="00DD1917">
        <w:rPr>
          <w:rFonts w:ascii="Tahoma" w:hAnsi="Tahoma" w:cs="Tahoma"/>
          <w:sz w:val="21"/>
          <w:szCs w:val="21"/>
        </w:rPr>
        <w:lastRenderedPageBreak/>
        <w:t>termos da Lei nº 4.591, de 16 de dezembro de 1964, conforme alterada (“</w:t>
      </w:r>
      <w:r w:rsidRPr="00DD1917">
        <w:rPr>
          <w:rFonts w:ascii="Tahoma" w:hAnsi="Tahoma" w:cs="Tahoma"/>
          <w:sz w:val="21"/>
          <w:szCs w:val="21"/>
          <w:u w:val="single"/>
        </w:rPr>
        <w:t>Lei nº 4.591/64</w:t>
      </w:r>
      <w:r w:rsidRPr="00DD1917">
        <w:rPr>
          <w:rFonts w:ascii="Tahoma" w:hAnsi="Tahoma" w:cs="Tahoma"/>
          <w:sz w:val="21"/>
          <w:szCs w:val="21"/>
        </w:rPr>
        <w:t xml:space="preserve">”), composto </w:t>
      </w:r>
      <w:r w:rsidR="00DE571C">
        <w:rPr>
          <w:rFonts w:ascii="Tahoma" w:hAnsi="Tahoma" w:cs="Tahoma"/>
          <w:sz w:val="21"/>
          <w:szCs w:val="21"/>
        </w:rPr>
        <w:t>de 29</w:t>
      </w:r>
      <w:r w:rsidRPr="00DD1917">
        <w:rPr>
          <w:rFonts w:ascii="Tahoma" w:hAnsi="Tahoma" w:cs="Tahoma"/>
          <w:sz w:val="21"/>
          <w:szCs w:val="21"/>
        </w:rPr>
        <w:t xml:space="preserve"> (vinte e</w:t>
      </w:r>
      <w:r w:rsidR="00DE571C">
        <w:rPr>
          <w:rFonts w:ascii="Tahoma" w:hAnsi="Tahoma" w:cs="Tahoma"/>
          <w:sz w:val="21"/>
          <w:szCs w:val="21"/>
        </w:rPr>
        <w:t xml:space="preserve"> nove)</w:t>
      </w:r>
      <w:r w:rsidRPr="00DD1917">
        <w:rPr>
          <w:rFonts w:ascii="Tahoma" w:hAnsi="Tahoma" w:cs="Tahoma"/>
          <w:sz w:val="21"/>
          <w:szCs w:val="21"/>
        </w:rPr>
        <w:t xml:space="preserve"> pavimentos, e </w:t>
      </w:r>
      <w:r w:rsidR="00CA09C1">
        <w:rPr>
          <w:rFonts w:ascii="Tahoma" w:hAnsi="Tahoma" w:cs="Tahoma"/>
          <w:sz w:val="21"/>
          <w:szCs w:val="21"/>
        </w:rPr>
        <w:t>80</w:t>
      </w:r>
      <w:r w:rsidR="00CA09C1" w:rsidRPr="00DD1917">
        <w:rPr>
          <w:rFonts w:ascii="Tahoma" w:hAnsi="Tahoma" w:cs="Tahoma"/>
          <w:sz w:val="21"/>
          <w:szCs w:val="21"/>
        </w:rPr>
        <w:t xml:space="preserve"> (</w:t>
      </w:r>
      <w:r w:rsidR="00CA09C1">
        <w:rPr>
          <w:rFonts w:ascii="Tahoma" w:hAnsi="Tahoma" w:cs="Tahoma"/>
          <w:sz w:val="21"/>
          <w:szCs w:val="21"/>
        </w:rPr>
        <w:t>oitenta</w:t>
      </w:r>
      <w:r w:rsidR="00CA09C1" w:rsidRPr="00DD1917">
        <w:rPr>
          <w:rFonts w:ascii="Tahoma" w:hAnsi="Tahoma" w:cs="Tahoma"/>
          <w:sz w:val="21"/>
          <w:szCs w:val="21"/>
        </w:rPr>
        <w:t>) unidades</w:t>
      </w:r>
      <w:r w:rsidR="00CA09C1">
        <w:rPr>
          <w:rFonts w:ascii="Tahoma" w:hAnsi="Tahoma" w:cs="Tahoma"/>
          <w:sz w:val="21"/>
          <w:szCs w:val="21"/>
        </w:rPr>
        <w:t xml:space="preserve"> autônomas do tipo apartamento residencial</w:t>
      </w:r>
      <w:r w:rsidRPr="00DD1917">
        <w:rPr>
          <w:rFonts w:ascii="Tahoma" w:hAnsi="Tahoma" w:cs="Tahoma"/>
          <w:sz w:val="21"/>
          <w:szCs w:val="21"/>
        </w:rPr>
        <w:t xml:space="preserve">, o qual, conforme </w:t>
      </w:r>
      <w:r w:rsidR="00A60B15">
        <w:rPr>
          <w:rFonts w:ascii="Tahoma" w:hAnsi="Tahoma" w:cs="Tahoma"/>
          <w:sz w:val="21"/>
          <w:szCs w:val="21"/>
        </w:rPr>
        <w:t>Av.</w:t>
      </w:r>
      <w:r w:rsidR="00A60B15" w:rsidRPr="00DD1917">
        <w:rPr>
          <w:rFonts w:ascii="Tahoma" w:hAnsi="Tahoma" w:cs="Tahoma"/>
          <w:sz w:val="21"/>
          <w:szCs w:val="21"/>
        </w:rPr>
        <w:t xml:space="preserve"> </w:t>
      </w:r>
      <w:r w:rsidR="00A60B15" w:rsidRPr="00DD1917">
        <w:rPr>
          <w:rFonts w:ascii="Tahoma" w:hAnsi="Tahoma" w:cs="Tahoma"/>
          <w:sz w:val="21"/>
          <w:szCs w:val="21"/>
          <w:highlight w:val="yellow"/>
        </w:rPr>
        <w:t>[•]</w:t>
      </w:r>
      <w:r w:rsidR="00A60B15">
        <w:rPr>
          <w:rFonts w:ascii="Tahoma" w:hAnsi="Tahoma" w:cs="Tahoma"/>
          <w:sz w:val="21"/>
          <w:szCs w:val="21"/>
        </w:rPr>
        <w:t xml:space="preserve"> </w:t>
      </w:r>
      <w:r w:rsidR="00A60B15" w:rsidRPr="00DD1917">
        <w:rPr>
          <w:rFonts w:ascii="Tahoma" w:hAnsi="Tahoma" w:cs="Tahoma"/>
          <w:sz w:val="21"/>
          <w:szCs w:val="21"/>
        </w:rPr>
        <w:t xml:space="preserve">da Matrícula, datado de </w:t>
      </w:r>
      <w:r w:rsidR="00A60B15" w:rsidRPr="00DD1917">
        <w:rPr>
          <w:rFonts w:ascii="Tahoma" w:hAnsi="Tahoma" w:cs="Tahoma"/>
          <w:sz w:val="21"/>
          <w:szCs w:val="21"/>
          <w:highlight w:val="yellow"/>
        </w:rPr>
        <w:t>[•]</w:t>
      </w:r>
      <w:r w:rsidR="00A60B15">
        <w:rPr>
          <w:rFonts w:ascii="Tahoma" w:hAnsi="Tahoma" w:cs="Tahoma"/>
          <w:sz w:val="21"/>
          <w:szCs w:val="21"/>
        </w:rPr>
        <w:t xml:space="preserve"> </w:t>
      </w:r>
      <w:r w:rsidR="00A60B15" w:rsidRPr="00DD1917">
        <w:rPr>
          <w:rFonts w:ascii="Tahoma" w:hAnsi="Tahoma" w:cs="Tahoma"/>
          <w:sz w:val="21"/>
          <w:szCs w:val="21"/>
        </w:rPr>
        <w:t xml:space="preserve">de </w:t>
      </w:r>
      <w:r w:rsidR="00A60B15" w:rsidRPr="00DD1917">
        <w:rPr>
          <w:rFonts w:ascii="Tahoma" w:hAnsi="Tahoma" w:cs="Tahoma"/>
          <w:sz w:val="21"/>
          <w:szCs w:val="21"/>
          <w:highlight w:val="yellow"/>
        </w:rPr>
        <w:t>[•]</w:t>
      </w:r>
      <w:r w:rsidR="00A60B15">
        <w:rPr>
          <w:rFonts w:ascii="Tahoma" w:hAnsi="Tahoma" w:cs="Tahoma"/>
          <w:sz w:val="21"/>
          <w:szCs w:val="21"/>
        </w:rPr>
        <w:t xml:space="preserve"> </w:t>
      </w:r>
      <w:r w:rsidR="00A60B15" w:rsidRPr="00DD1917">
        <w:rPr>
          <w:rFonts w:ascii="Tahoma" w:hAnsi="Tahoma" w:cs="Tahoma"/>
          <w:sz w:val="21"/>
          <w:szCs w:val="21"/>
        </w:rPr>
        <w:t xml:space="preserve">de </w:t>
      </w:r>
      <w:r w:rsidR="00A60B15">
        <w:rPr>
          <w:rFonts w:ascii="Tahoma" w:hAnsi="Tahoma" w:cs="Tahoma"/>
          <w:sz w:val="21"/>
          <w:szCs w:val="21"/>
        </w:rPr>
        <w:t>2020</w:t>
      </w:r>
      <w:r w:rsidRPr="00DD1917">
        <w:rPr>
          <w:rFonts w:ascii="Tahoma" w:hAnsi="Tahoma" w:cs="Tahoma"/>
          <w:sz w:val="21"/>
          <w:szCs w:val="21"/>
        </w:rPr>
        <w:t xml:space="preserve">, apresenta </w:t>
      </w:r>
      <w:r w:rsidR="00601E4A">
        <w:rPr>
          <w:rFonts w:ascii="Tahoma" w:hAnsi="Tahoma" w:cs="Tahoma"/>
          <w:sz w:val="21"/>
          <w:szCs w:val="21"/>
        </w:rPr>
        <w:t>24.996,14</w:t>
      </w:r>
      <w:r w:rsidR="00601E4A" w:rsidRPr="00DD1917">
        <w:rPr>
          <w:rFonts w:ascii="Tahoma" w:hAnsi="Tahoma" w:cs="Tahoma"/>
          <w:sz w:val="21"/>
          <w:szCs w:val="21"/>
        </w:rPr>
        <w:t xml:space="preserve"> m² (</w:t>
      </w:r>
      <w:r w:rsidR="00601E4A">
        <w:rPr>
          <w:rFonts w:ascii="Tahoma" w:hAnsi="Tahoma" w:cs="Tahoma"/>
          <w:sz w:val="21"/>
          <w:szCs w:val="21"/>
        </w:rPr>
        <w:t>vinte</w:t>
      </w:r>
      <w:r w:rsidR="00601E4A" w:rsidRPr="00DD1917">
        <w:rPr>
          <w:rFonts w:ascii="Tahoma" w:hAnsi="Tahoma" w:cs="Tahoma"/>
          <w:sz w:val="21"/>
          <w:szCs w:val="21"/>
        </w:rPr>
        <w:t xml:space="preserve"> </w:t>
      </w:r>
      <w:r w:rsidR="00601E4A">
        <w:rPr>
          <w:rFonts w:ascii="Tahoma" w:hAnsi="Tahoma" w:cs="Tahoma"/>
          <w:sz w:val="21"/>
          <w:szCs w:val="21"/>
        </w:rPr>
        <w:t>e quatro m</w:t>
      </w:r>
      <w:r w:rsidR="00601E4A" w:rsidRPr="00DD1917">
        <w:rPr>
          <w:rFonts w:ascii="Tahoma" w:hAnsi="Tahoma" w:cs="Tahoma"/>
          <w:sz w:val="21"/>
          <w:szCs w:val="21"/>
        </w:rPr>
        <w:t>il,</w:t>
      </w:r>
      <w:r w:rsidR="00601E4A">
        <w:rPr>
          <w:rFonts w:ascii="Tahoma" w:hAnsi="Tahoma" w:cs="Tahoma"/>
          <w:sz w:val="21"/>
          <w:szCs w:val="21"/>
        </w:rPr>
        <w:t xml:space="preserve"> novecentos e noventa e seis </w:t>
      </w:r>
      <w:r w:rsidR="00601E4A" w:rsidRPr="00DD1917">
        <w:rPr>
          <w:rFonts w:ascii="Tahoma" w:hAnsi="Tahoma" w:cs="Tahoma"/>
          <w:sz w:val="21"/>
          <w:szCs w:val="21"/>
        </w:rPr>
        <w:t xml:space="preserve">metros e </w:t>
      </w:r>
      <w:r w:rsidR="00601E4A">
        <w:rPr>
          <w:rFonts w:ascii="Tahoma" w:hAnsi="Tahoma" w:cs="Tahoma"/>
          <w:sz w:val="21"/>
          <w:szCs w:val="21"/>
        </w:rPr>
        <w:t>quatorze</w:t>
      </w:r>
      <w:r w:rsidR="00601E4A" w:rsidRPr="00DD1917">
        <w:rPr>
          <w:rFonts w:ascii="Tahoma" w:hAnsi="Tahoma" w:cs="Tahoma"/>
          <w:sz w:val="21"/>
          <w:szCs w:val="21"/>
        </w:rPr>
        <w:t xml:space="preserve"> centímetros quadrados) de área total </w:t>
      </w:r>
      <w:r w:rsidRPr="00DD1917">
        <w:rPr>
          <w:rFonts w:ascii="Tahoma" w:hAnsi="Tahoma" w:cs="Tahoma"/>
          <w:sz w:val="21"/>
          <w:szCs w:val="21"/>
        </w:rPr>
        <w:t xml:space="preserve">construída e </w:t>
      </w:r>
      <w:r w:rsidR="00BF5E07">
        <w:rPr>
          <w:rFonts w:ascii="Tahoma" w:hAnsi="Tahoma" w:cs="Tahoma"/>
          <w:sz w:val="21"/>
          <w:szCs w:val="21"/>
        </w:rPr>
        <w:t xml:space="preserve">12.389,920 </w:t>
      </w:r>
      <w:r w:rsidR="00BF5E07" w:rsidRPr="00DD1917">
        <w:rPr>
          <w:rFonts w:ascii="Tahoma" w:hAnsi="Tahoma" w:cs="Tahoma"/>
          <w:sz w:val="21"/>
          <w:szCs w:val="21"/>
        </w:rPr>
        <w:t xml:space="preserve">m² </w:t>
      </w:r>
      <w:r w:rsidR="00BF5E07">
        <w:rPr>
          <w:rFonts w:ascii="Tahoma" w:hAnsi="Tahoma" w:cs="Tahoma"/>
          <w:sz w:val="21"/>
          <w:szCs w:val="21"/>
        </w:rPr>
        <w:t>(doze mil, trezentos e oitenta e nove metros e novecentos e vinte centímetros quadrados)</w:t>
      </w:r>
      <w:r w:rsidR="00BF5E07" w:rsidRPr="00DD1917">
        <w:rPr>
          <w:rFonts w:ascii="Tahoma" w:hAnsi="Tahoma" w:cs="Tahoma"/>
          <w:sz w:val="21"/>
          <w:szCs w:val="21"/>
        </w:rPr>
        <w:t xml:space="preserve"> de área privativa</w:t>
      </w:r>
      <w:r w:rsidRPr="00DD1917">
        <w:rPr>
          <w:rFonts w:ascii="Tahoma" w:hAnsi="Tahoma" w:cs="Tahoma"/>
          <w:sz w:val="21"/>
          <w:szCs w:val="21"/>
        </w:rPr>
        <w:t>, com o objetivo de ser incorporado e ter suas unidades vendidas e serem futuramente individualizadas (“</w:t>
      </w:r>
      <w:r w:rsidRPr="00DD1917">
        <w:rPr>
          <w:rFonts w:ascii="Tahoma" w:hAnsi="Tahoma" w:cs="Tahoma"/>
          <w:sz w:val="21"/>
          <w:szCs w:val="21"/>
          <w:u w:val="single"/>
        </w:rPr>
        <w:t>Unidades</w:t>
      </w:r>
      <w:r w:rsidRPr="00DD1917">
        <w:rPr>
          <w:rFonts w:ascii="Tahoma" w:hAnsi="Tahoma" w:cs="Tahoma"/>
          <w:sz w:val="21"/>
          <w:szCs w:val="21"/>
        </w:rPr>
        <w:t xml:space="preserve">”), estando tal incorporação sujeita ao regime do patrimônio de afetação, nos termos do artigo 31-A e seguintes da Lei nº 4.591/64, conforme </w:t>
      </w:r>
      <w:r w:rsidR="004E24DD" w:rsidRPr="003C089A">
        <w:rPr>
          <w:rFonts w:ascii="Tahoma" w:hAnsi="Tahoma" w:cs="Tahoma"/>
          <w:sz w:val="21"/>
          <w:szCs w:val="21"/>
        </w:rPr>
        <w:t>Av</w:t>
      </w:r>
      <w:r w:rsidR="004E24DD">
        <w:rPr>
          <w:rFonts w:ascii="Tahoma" w:hAnsi="Tahoma" w:cs="Tahoma"/>
          <w:sz w:val="21"/>
          <w:szCs w:val="21"/>
        </w:rPr>
        <w:t xml:space="preserve">. </w:t>
      </w:r>
      <w:r w:rsidR="004E24DD" w:rsidRPr="00DD1917">
        <w:rPr>
          <w:rFonts w:ascii="Tahoma" w:hAnsi="Tahoma" w:cs="Tahoma"/>
          <w:sz w:val="21"/>
          <w:szCs w:val="21"/>
          <w:highlight w:val="yellow"/>
        </w:rPr>
        <w:t>[•]</w:t>
      </w:r>
      <w:r w:rsidR="004E24DD">
        <w:rPr>
          <w:rFonts w:ascii="Tahoma" w:hAnsi="Tahoma" w:cs="Tahoma"/>
          <w:sz w:val="21"/>
          <w:szCs w:val="21"/>
        </w:rPr>
        <w:t xml:space="preserve"> </w:t>
      </w:r>
      <w:r w:rsidR="004E24DD" w:rsidRPr="003C089A">
        <w:rPr>
          <w:rFonts w:ascii="Tahoma" w:hAnsi="Tahoma" w:cs="Tahoma"/>
          <w:sz w:val="21"/>
          <w:szCs w:val="21"/>
        </w:rPr>
        <w:t xml:space="preserve">da Matrícula, datada de </w:t>
      </w:r>
      <w:r w:rsidR="004E24DD" w:rsidRPr="00DD1917">
        <w:rPr>
          <w:rFonts w:ascii="Tahoma" w:hAnsi="Tahoma" w:cs="Tahoma"/>
          <w:sz w:val="21"/>
          <w:szCs w:val="21"/>
          <w:highlight w:val="yellow"/>
        </w:rPr>
        <w:t>[•]</w:t>
      </w:r>
      <w:r w:rsidR="004E24DD">
        <w:rPr>
          <w:rFonts w:ascii="Tahoma" w:hAnsi="Tahoma" w:cs="Tahoma"/>
          <w:sz w:val="21"/>
          <w:szCs w:val="21"/>
        </w:rPr>
        <w:t xml:space="preserve"> </w:t>
      </w:r>
      <w:r w:rsidR="004E24DD" w:rsidRPr="00DD1917">
        <w:rPr>
          <w:rFonts w:ascii="Tahoma" w:hAnsi="Tahoma" w:cs="Tahoma"/>
          <w:sz w:val="21"/>
          <w:szCs w:val="21"/>
        </w:rPr>
        <w:t xml:space="preserve">de </w:t>
      </w:r>
      <w:r w:rsidR="004E24DD" w:rsidRPr="00DD1917">
        <w:rPr>
          <w:rFonts w:ascii="Tahoma" w:hAnsi="Tahoma" w:cs="Tahoma"/>
          <w:sz w:val="21"/>
          <w:szCs w:val="21"/>
          <w:highlight w:val="yellow"/>
        </w:rPr>
        <w:t>[•]</w:t>
      </w:r>
      <w:r w:rsidR="004E24DD">
        <w:rPr>
          <w:rFonts w:ascii="Tahoma" w:hAnsi="Tahoma" w:cs="Tahoma"/>
          <w:sz w:val="21"/>
          <w:szCs w:val="21"/>
        </w:rPr>
        <w:t xml:space="preserve"> </w:t>
      </w:r>
      <w:r w:rsidR="004E24DD" w:rsidRPr="00DD1917">
        <w:rPr>
          <w:rFonts w:ascii="Tahoma" w:hAnsi="Tahoma" w:cs="Tahoma"/>
          <w:sz w:val="21"/>
          <w:szCs w:val="21"/>
        </w:rPr>
        <w:t xml:space="preserve">de </w:t>
      </w:r>
      <w:r w:rsidR="004E24DD">
        <w:rPr>
          <w:rFonts w:ascii="Tahoma" w:hAnsi="Tahoma" w:cs="Tahoma"/>
          <w:sz w:val="21"/>
          <w:szCs w:val="21"/>
        </w:rPr>
        <w:t>2020</w:t>
      </w:r>
      <w:r w:rsidRPr="00DD0CEF">
        <w:rPr>
          <w:rFonts w:ascii="Tahoma" w:hAnsi="Tahoma" w:cs="Tahoma"/>
          <w:sz w:val="21"/>
          <w:szCs w:val="21"/>
        </w:rPr>
        <w:t>;</w:t>
      </w:r>
    </w:p>
    <w:p w14:paraId="54D8963B" w14:textId="77777777" w:rsidR="002C6454" w:rsidRPr="001D69E7" w:rsidRDefault="002C6454"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480BAC2" w14:textId="7D480D2C"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r w:rsidR="004E24DD" w:rsidRPr="00DD1917">
        <w:rPr>
          <w:rFonts w:ascii="Tahoma" w:hAnsi="Tahoma" w:cs="Tahoma"/>
          <w:sz w:val="21"/>
          <w:szCs w:val="21"/>
          <w:highlight w:val="yellow"/>
        </w:rPr>
        <w:t>[•]</w:t>
      </w:r>
      <w:r w:rsidR="004E24DD">
        <w:rPr>
          <w:rFonts w:ascii="Tahoma" w:hAnsi="Tahoma" w:cs="Tahoma"/>
          <w:sz w:val="21"/>
          <w:szCs w:val="21"/>
        </w:rPr>
        <w:t xml:space="preserve"> </w:t>
      </w:r>
      <w:r w:rsidR="00597AE3" w:rsidRPr="001D69E7">
        <w:rPr>
          <w:rFonts w:ascii="Tahoma" w:hAnsi="Tahoma" w:cs="Tahoma"/>
          <w:sz w:val="21"/>
          <w:szCs w:val="21"/>
        </w:rPr>
        <w:t xml:space="preserve">de </w:t>
      </w:r>
      <w:r w:rsidR="004E24DD" w:rsidRPr="00DD1917">
        <w:rPr>
          <w:rFonts w:ascii="Tahoma" w:hAnsi="Tahoma" w:cs="Tahoma"/>
          <w:sz w:val="21"/>
          <w:szCs w:val="21"/>
          <w:highlight w:val="yellow"/>
        </w:rPr>
        <w:t>[•]</w:t>
      </w:r>
      <w:r w:rsidR="004E24DD">
        <w:rPr>
          <w:rFonts w:ascii="Tahoma" w:hAnsi="Tahoma" w:cs="Tahoma"/>
          <w:sz w:val="21"/>
          <w:szCs w:val="21"/>
        </w:rPr>
        <w:t xml:space="preserve"> </w:t>
      </w:r>
      <w:r w:rsidR="00597AE3" w:rsidRPr="001D69E7">
        <w:rPr>
          <w:rFonts w:ascii="Tahoma" w:hAnsi="Tahoma" w:cs="Tahoma"/>
          <w:sz w:val="21"/>
          <w:szCs w:val="21"/>
        </w:rPr>
        <w:t>de 2020</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10198301"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4E24DD">
        <w:rPr>
          <w:rFonts w:ascii="Tahoma" w:hAnsi="Tahoma" w:cs="Tahoma"/>
          <w:sz w:val="21"/>
          <w:szCs w:val="21"/>
        </w:rPr>
        <w:t>Urban Residence</w:t>
      </w:r>
      <w:r w:rsidR="002A1EA5"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descritas 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4E8B9B47"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4E24DD">
        <w:rPr>
          <w:rFonts w:ascii="Tahoma" w:hAnsi="Tahoma" w:cs="Tahoma"/>
          <w:sz w:val="21"/>
          <w:szCs w:val="21"/>
        </w:rPr>
        <w:t>Urban Residence</w:t>
      </w:r>
      <w:r w:rsidR="002A1EA5" w:rsidRPr="001D69E7">
        <w:rPr>
          <w:rFonts w:ascii="Tahoma" w:hAnsi="Tahoma" w:cs="Tahoma"/>
          <w:color w:val="000000"/>
          <w:sz w:val="21"/>
          <w:szCs w:val="21"/>
          <w:lang w:eastAsia="en-US"/>
        </w:rPr>
        <w:t xml:space="preserve"> </w:t>
      </w:r>
      <w:r w:rsidR="00DC6913" w:rsidRPr="001D69E7">
        <w:rPr>
          <w:rFonts w:ascii="Tahoma" w:hAnsi="Tahoma" w:cs="Tahoma"/>
          <w:color w:val="000000"/>
          <w:sz w:val="21"/>
          <w:szCs w:val="21"/>
          <w:lang w:eastAsia="en-US"/>
        </w:rPr>
        <w:t xml:space="preserve">descritas 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sidRPr="009515E4">
        <w:rPr>
          <w:rFonts w:ascii="Tahoma" w:hAnsi="Tahoma" w:cs="Tahoma"/>
          <w:sz w:val="21"/>
          <w:szCs w:val="21"/>
        </w:rPr>
        <w:t>[</w:t>
      </w:r>
      <w:r w:rsidR="007520E4" w:rsidRPr="004E24DD">
        <w:rPr>
          <w:rFonts w:ascii="Tahoma" w:hAnsi="Tahoma" w:cs="Tahoma"/>
          <w:sz w:val="21"/>
          <w:szCs w:val="21"/>
          <w:highlight w:val="yellow"/>
        </w:rPr>
        <w:t>[•]</w:t>
      </w:r>
      <w:r w:rsidR="007520E4" w:rsidRPr="009515E4">
        <w:rPr>
          <w:rFonts w:ascii="Tahoma" w:hAnsi="Tahoma" w:cs="Tahoma"/>
          <w:sz w:val="21"/>
          <w:szCs w:val="21"/>
        </w:rPr>
        <w:t xml:space="preserve"> (</w:t>
      </w:r>
      <w:r w:rsidR="007520E4" w:rsidRPr="004E24DD">
        <w:rPr>
          <w:rFonts w:ascii="Tahoma" w:hAnsi="Tahoma" w:cs="Tahoma"/>
          <w:sz w:val="21"/>
          <w:szCs w:val="21"/>
          <w:highlight w:val="yellow"/>
        </w:rPr>
        <w:t>[•]</w:t>
      </w:r>
      <w:r w:rsidR="007520E4" w:rsidRPr="009515E4">
        <w:rPr>
          <w:rFonts w:ascii="Tahoma" w:hAnsi="Tahoma" w:cs="Tahoma"/>
          <w:sz w:val="21"/>
          <w:szCs w:val="21"/>
        </w:rPr>
        <w:t>)</w:t>
      </w:r>
      <w:r w:rsidR="00B33949" w:rsidRPr="009515E4">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Unidades em Estoque (“</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4E24DD">
        <w:rPr>
          <w:rFonts w:ascii="Tahoma" w:hAnsi="Tahoma" w:cs="Tahoma"/>
          <w:i/>
          <w:sz w:val="21"/>
          <w:szCs w:val="21"/>
          <w:highlight w:val="yellow"/>
        </w:rPr>
        <w:t>[</w:t>
      </w:r>
      <w:r w:rsidR="00B33949" w:rsidRPr="004E24DD">
        <w:rPr>
          <w:rFonts w:ascii="Tahoma" w:hAnsi="Tahoma" w:cs="Tahoma"/>
          <w:i/>
          <w:sz w:val="21"/>
          <w:szCs w:val="21"/>
          <w:highlight w:val="yellow"/>
        </w:rPr>
        <w:t>•</w:t>
      </w:r>
      <w:r w:rsidRPr="004E24DD">
        <w:rPr>
          <w:rFonts w:ascii="Tahoma" w:hAnsi="Tahoma" w:cs="Tahoma"/>
          <w:i/>
          <w:sz w:val="21"/>
          <w:szCs w:val="21"/>
          <w:highlight w:val="yellow"/>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w:t>
      </w:r>
      <w:r w:rsidRPr="001D69E7">
        <w:rPr>
          <w:rFonts w:ascii="Tahoma" w:hAnsi="Tahoma" w:cs="Tahoma"/>
          <w:sz w:val="21"/>
          <w:szCs w:val="21"/>
        </w:rPr>
        <w:lastRenderedPageBreak/>
        <w:t xml:space="preserve">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F19FB0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77777777"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E, por estarem assim, justas e contratadas, as Partes assinam o presente Contrato em 3 (três) vias, de igual teor e forma,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77777777" w:rsidR="007C2D79" w:rsidRPr="001D69E7" w:rsidRDefault="007C2D79">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21C1621C" w14:textId="77777777" w:rsidTr="00A2495A">
        <w:trPr>
          <w:trHeight w:val="874"/>
          <w:jc w:val="center"/>
        </w:trPr>
        <w:tc>
          <w:tcPr>
            <w:tcW w:w="8505" w:type="dxa"/>
            <w:gridSpan w:val="3"/>
            <w:vAlign w:val="center"/>
          </w:tcPr>
          <w:p w14:paraId="2846BAE7" w14:textId="02ADA854" w:rsidR="001072D1" w:rsidRPr="001D69E7" w:rsidRDefault="007F794E">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B33949" w:rsidRPr="00DD0CEF">
              <w:rPr>
                <w:rFonts w:ascii="Tahoma" w:hAnsi="Tahoma" w:cs="Tahoma"/>
                <w:b/>
                <w:bCs/>
                <w:sz w:val="21"/>
                <w:szCs w:val="21"/>
              </w:rPr>
              <w:t>.</w:t>
            </w:r>
          </w:p>
          <w:p w14:paraId="3C7CFB4C" w14:textId="3C02B43A" w:rsidR="001072D1"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p>
        </w:tc>
      </w:tr>
    </w:tbl>
    <w:p w14:paraId="1FD75182" w14:textId="77777777" w:rsidR="007C2D79" w:rsidRPr="001D69E7" w:rsidRDefault="007C2D79">
      <w:pPr>
        <w:widowControl w:val="0"/>
        <w:spacing w:line="320" w:lineRule="exact"/>
        <w:ind w:right="15"/>
        <w:rPr>
          <w:rFonts w:ascii="Tahoma" w:hAnsi="Tahoma" w:cs="Tahoma"/>
          <w:b/>
          <w:sz w:val="21"/>
          <w:szCs w:val="21"/>
          <w:lang w:eastAsia="en-US"/>
        </w:rPr>
      </w:pPr>
    </w:p>
    <w:p w14:paraId="7F0C04A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0B1BBE6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lastRenderedPageBreak/>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40C19B6"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D</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1D69E7"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 xml:space="preserve">São Paulo, </w:t>
      </w:r>
      <w:r w:rsidR="0006060D" w:rsidRPr="001D69E7">
        <w:rPr>
          <w:rFonts w:ascii="Tahoma" w:hAnsi="Tahoma" w:cs="Tahoma"/>
          <w:sz w:val="21"/>
          <w:szCs w:val="21"/>
          <w:highlight w:val="yellow"/>
        </w:rPr>
        <w:t>[</w:t>
      </w:r>
      <w:r w:rsidR="00317A0D" w:rsidRPr="001D69E7">
        <w:rPr>
          <w:rFonts w:ascii="Tahoma" w:hAnsi="Tahoma" w:cs="Tahoma"/>
          <w:i/>
          <w:sz w:val="21"/>
          <w:szCs w:val="21"/>
          <w:highlight w:val="yellow"/>
        </w:rPr>
        <w:t>dia</w:t>
      </w:r>
      <w:r w:rsidR="0006060D" w:rsidRPr="001D69E7">
        <w:rPr>
          <w:rFonts w:ascii="Tahoma" w:hAnsi="Tahoma" w:cs="Tahoma"/>
          <w:sz w:val="21"/>
          <w:szCs w:val="21"/>
          <w:highlight w:val="yellow"/>
        </w:rPr>
        <w:t>]</w:t>
      </w:r>
      <w:r w:rsidR="0006060D" w:rsidRPr="001D69E7">
        <w:rPr>
          <w:rFonts w:ascii="Tahoma" w:hAnsi="Tahoma" w:cs="Tahoma"/>
          <w:sz w:val="21"/>
          <w:szCs w:val="21"/>
        </w:rPr>
        <w:t xml:space="preserve"> de </w:t>
      </w:r>
      <w:r w:rsidR="00316C5C" w:rsidRPr="001D69E7">
        <w:rPr>
          <w:rFonts w:ascii="Tahoma" w:hAnsi="Tahoma" w:cs="Tahoma"/>
          <w:sz w:val="21"/>
          <w:szCs w:val="21"/>
          <w:highlight w:val="yellow"/>
        </w:rPr>
        <w:t>[</w:t>
      </w:r>
      <w:r w:rsidR="00317A0D" w:rsidRPr="001D69E7">
        <w:rPr>
          <w:rFonts w:ascii="Tahoma" w:hAnsi="Tahoma" w:cs="Tahoma"/>
          <w:i/>
          <w:sz w:val="21"/>
          <w:szCs w:val="21"/>
          <w:highlight w:val="yellow"/>
        </w:rPr>
        <w:t>mês</w:t>
      </w:r>
      <w:r w:rsidR="00316C5C" w:rsidRPr="001D69E7">
        <w:rPr>
          <w:rFonts w:ascii="Tahoma" w:hAnsi="Tahoma" w:cs="Tahoma"/>
          <w:sz w:val="21"/>
          <w:szCs w:val="21"/>
          <w:highlight w:val="yellow"/>
        </w:rPr>
        <w:t>]</w:t>
      </w:r>
      <w:r w:rsidR="0006060D" w:rsidRPr="001D69E7">
        <w:rPr>
          <w:rFonts w:ascii="Tahoma" w:hAnsi="Tahoma" w:cs="Tahoma"/>
          <w:sz w:val="21"/>
          <w:szCs w:val="21"/>
        </w:rPr>
        <w:t xml:space="preserve"> de </w:t>
      </w:r>
      <w:r w:rsidR="00317A0D" w:rsidRPr="001D69E7">
        <w:rPr>
          <w:rFonts w:ascii="Tahoma" w:hAnsi="Tahoma" w:cs="Tahoma"/>
          <w:sz w:val="21"/>
          <w:szCs w:val="21"/>
          <w:highlight w:val="yellow"/>
        </w:rPr>
        <w:t>[</w:t>
      </w:r>
      <w:r w:rsidR="00317A0D" w:rsidRPr="001D69E7">
        <w:rPr>
          <w:rFonts w:ascii="Tahoma" w:hAnsi="Tahoma" w:cs="Tahoma"/>
          <w:i/>
          <w:sz w:val="21"/>
          <w:szCs w:val="21"/>
          <w:highlight w:val="yellow"/>
        </w:rPr>
        <w:t>ano</w:t>
      </w:r>
      <w:r w:rsidR="00317A0D" w:rsidRPr="001D69E7">
        <w:rPr>
          <w:rFonts w:ascii="Tahoma" w:hAnsi="Tahoma" w:cs="Tahoma"/>
          <w:sz w:val="21"/>
          <w:szCs w:val="21"/>
          <w:highlight w:val="yellow"/>
        </w:rPr>
        <w:t>]</w:t>
      </w:r>
      <w:r w:rsidR="0006060D" w:rsidRPr="001D69E7">
        <w:rPr>
          <w:rFonts w:ascii="Tahoma" w:hAnsi="Tahoma" w:cs="Tahoma"/>
          <w:sz w:val="21"/>
          <w:szCs w:val="21"/>
        </w:rPr>
        <w:t>.</w:t>
      </w:r>
    </w:p>
    <w:p w14:paraId="7ABA2781"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1D69E7" w:rsidRDefault="00316C5C">
      <w:pPr>
        <w:widowControl w:val="0"/>
        <w:autoSpaceDE w:val="0"/>
        <w:autoSpaceDN w:val="0"/>
        <w:adjustRightInd w:val="0"/>
        <w:spacing w:line="320" w:lineRule="exact"/>
        <w:jc w:val="both"/>
        <w:rPr>
          <w:rFonts w:ascii="Tahoma" w:hAnsi="Tahoma" w:cs="Tahoma"/>
          <w:sz w:val="21"/>
          <w:szCs w:val="21"/>
        </w:rPr>
      </w:pPr>
      <w:r w:rsidRPr="001D69E7">
        <w:rPr>
          <w:rFonts w:ascii="Tahoma" w:hAnsi="Tahoma" w:cs="Tahoma"/>
          <w:b/>
          <w:sz w:val="21"/>
          <w:szCs w:val="21"/>
          <w:highlight w:val="yellow"/>
        </w:rPr>
        <w:t>[=]</w:t>
      </w:r>
      <w:r w:rsidR="0006060D" w:rsidRPr="001D69E7">
        <w:rPr>
          <w:rFonts w:ascii="Tahoma" w:hAnsi="Tahoma" w:cs="Tahoma"/>
          <w:b/>
          <w:sz w:val="21"/>
          <w:szCs w:val="21"/>
        </w:rPr>
        <w:t xml:space="preserve"> </w:t>
      </w:r>
      <w:r w:rsidR="0006060D" w:rsidRPr="001D69E7">
        <w:rPr>
          <w:rFonts w:ascii="Tahoma" w:hAnsi="Tahoma" w:cs="Tahoma"/>
          <w:sz w:val="21"/>
          <w:szCs w:val="21"/>
        </w:rPr>
        <w:t>(“</w:t>
      </w:r>
      <w:r w:rsidR="0006060D" w:rsidRPr="001D69E7">
        <w:rPr>
          <w:rFonts w:ascii="Tahoma" w:hAnsi="Tahoma" w:cs="Tahoma"/>
          <w:sz w:val="21"/>
          <w:szCs w:val="21"/>
          <w:u w:val="single"/>
        </w:rPr>
        <w:t>Adquirente</w:t>
      </w:r>
      <w:r w:rsidR="0006060D" w:rsidRPr="001D69E7">
        <w:rPr>
          <w:rFonts w:ascii="Tahoma" w:hAnsi="Tahoma" w:cs="Tahoma"/>
          <w:sz w:val="21"/>
          <w:szCs w:val="21"/>
        </w:rPr>
        <w:t>”)</w:t>
      </w:r>
    </w:p>
    <w:p w14:paraId="3F35F6D6" w14:textId="70D81150" w:rsidR="0006060D" w:rsidRPr="001D69E7"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highlight w:val="yellow"/>
        </w:rPr>
        <w:t>[=]</w:t>
      </w:r>
    </w:p>
    <w:p w14:paraId="0CA7FC15" w14:textId="77777777" w:rsidR="00316C5C" w:rsidRPr="001D69E7"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1D69E7" w:rsidRDefault="0006060D">
      <w:pPr>
        <w:widowControl w:val="0"/>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Ref.:</w:t>
      </w:r>
      <w:r w:rsidRPr="001D69E7">
        <w:rPr>
          <w:rFonts w:ascii="Tahoma" w:hAnsi="Tahoma" w:cs="Tahoma"/>
          <w:b/>
          <w:sz w:val="21"/>
          <w:szCs w:val="21"/>
        </w:rPr>
        <w:tab/>
        <w:t xml:space="preserve">Cessão Fiduciária dos Direitos Creditórios Oriundos do </w:t>
      </w:r>
      <w:r w:rsidRPr="001D69E7">
        <w:rPr>
          <w:rFonts w:ascii="Tahoma" w:hAnsi="Tahoma" w:cs="Tahoma"/>
          <w:b/>
          <w:sz w:val="21"/>
          <w:szCs w:val="21"/>
          <w:highlight w:val="yellow"/>
        </w:rPr>
        <w:t>[Contrato de Venda e Compra de Unidade Autônoma]</w:t>
      </w:r>
    </w:p>
    <w:p w14:paraId="2860DEA5"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Prezados Senhores,</w:t>
      </w:r>
    </w:p>
    <w:p w14:paraId="64F68692"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60956907" w14:textId="16415FDC"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1.</w:t>
      </w:r>
      <w:r w:rsidRPr="001D69E7">
        <w:rPr>
          <w:rFonts w:ascii="Tahoma" w:hAnsi="Tahoma" w:cs="Tahoma"/>
          <w:sz w:val="21"/>
          <w:szCs w:val="21"/>
        </w:rPr>
        <w:tab/>
        <w:t xml:space="preserve">Fazemos referência ao </w:t>
      </w:r>
      <w:r w:rsidRPr="001D69E7">
        <w:rPr>
          <w:rFonts w:ascii="Tahoma" w:hAnsi="Tahoma" w:cs="Tahoma"/>
          <w:color w:val="000000"/>
          <w:sz w:val="21"/>
          <w:szCs w:val="21"/>
        </w:rPr>
        <w:t>“</w:t>
      </w:r>
      <w:r w:rsidRPr="001D69E7">
        <w:rPr>
          <w:rFonts w:ascii="Tahoma" w:hAnsi="Tahoma" w:cs="Tahoma"/>
          <w:sz w:val="21"/>
          <w:szCs w:val="21"/>
          <w:highlight w:val="yellow"/>
        </w:rPr>
        <w:t>[Contrato de Venda e Compra de Unidade Autônoma]</w:t>
      </w:r>
      <w:r w:rsidRPr="001D69E7">
        <w:rPr>
          <w:rFonts w:ascii="Tahoma" w:hAnsi="Tahoma" w:cs="Tahoma"/>
          <w:color w:val="000000"/>
          <w:sz w:val="21"/>
          <w:szCs w:val="21"/>
        </w:rPr>
        <w:t>”</w:t>
      </w:r>
      <w:r w:rsidRPr="001D69E7">
        <w:rPr>
          <w:rFonts w:ascii="Tahoma" w:hAnsi="Tahoma" w:cs="Tahoma"/>
          <w:sz w:val="21"/>
          <w:szCs w:val="21"/>
        </w:rPr>
        <w:t xml:space="preserve">, celebrado, de um lado, pela </w:t>
      </w:r>
      <w:r w:rsidR="00231DA6">
        <w:rPr>
          <w:rFonts w:ascii="Tahoma" w:eastAsia="MS Mincho" w:hAnsi="Tahoma" w:cs="Tahoma"/>
          <w:b/>
          <w:bCs/>
          <w:sz w:val="21"/>
          <w:szCs w:val="21"/>
          <w:lang w:eastAsia="ja-JP"/>
        </w:rPr>
        <w:t>URBAN RESIDENCE INCORPORADORA SPE LTD</w:t>
      </w:r>
      <w:r w:rsidR="00231DA6" w:rsidRPr="00DD1917">
        <w:rPr>
          <w:rFonts w:ascii="Tahoma" w:eastAsia="MS Mincho" w:hAnsi="Tahoma" w:cs="Tahoma"/>
          <w:b/>
          <w:bCs/>
          <w:sz w:val="21"/>
          <w:szCs w:val="21"/>
          <w:lang w:eastAsia="ja-JP"/>
        </w:rPr>
        <w:t>A</w:t>
      </w:r>
      <w:r w:rsidR="00B33949" w:rsidRPr="00DD0CEF">
        <w:rPr>
          <w:rFonts w:ascii="Tahoma" w:hAnsi="Tahoma" w:cs="Tahoma"/>
          <w:b/>
          <w:bCs/>
          <w:sz w:val="21"/>
          <w:szCs w:val="21"/>
        </w:rPr>
        <w:t>.</w:t>
      </w:r>
      <w:r w:rsidR="00B33949" w:rsidRPr="00DD0CEF">
        <w:rPr>
          <w:rFonts w:ascii="Tahoma" w:hAnsi="Tahoma" w:cs="Tahoma"/>
          <w:sz w:val="21"/>
          <w:szCs w:val="21"/>
        </w:rPr>
        <w:t>,</w:t>
      </w:r>
      <w:r w:rsidR="00B33949">
        <w:rPr>
          <w:rFonts w:ascii="Tahoma" w:hAnsi="Tahoma" w:cs="Tahoma"/>
          <w:sz w:val="21"/>
          <w:szCs w:val="21"/>
        </w:rPr>
        <w:t xml:space="preserve"> sociedade limitada</w:t>
      </w:r>
      <w:r w:rsidR="00B33949" w:rsidRPr="00DD0CEF">
        <w:rPr>
          <w:rFonts w:ascii="Tahoma" w:hAnsi="Tahoma" w:cs="Tahoma"/>
          <w:sz w:val="21"/>
          <w:szCs w:val="21"/>
        </w:rPr>
        <w:t xml:space="preserve"> devidamente registrada </w:t>
      </w:r>
      <w:r w:rsidR="00B33949">
        <w:rPr>
          <w:rFonts w:ascii="Tahoma" w:hAnsi="Tahoma" w:cs="Tahoma"/>
          <w:sz w:val="21"/>
          <w:szCs w:val="21"/>
        </w:rPr>
        <w:t xml:space="preserve">na </w:t>
      </w:r>
      <w:r w:rsidR="00B33949" w:rsidRPr="00DD0CEF">
        <w:rPr>
          <w:rFonts w:ascii="Tahoma" w:hAnsi="Tahoma" w:cs="Tahoma"/>
          <w:sz w:val="21"/>
          <w:szCs w:val="21"/>
        </w:rPr>
        <w:t xml:space="preserve">Junta Comercial do Mato Grosso - JUCEMAT sob NIRE nº </w:t>
      </w:r>
      <w:r w:rsidR="00F57F8B" w:rsidRPr="0079259F">
        <w:rPr>
          <w:rFonts w:ascii="Tahoma" w:hAnsi="Tahoma" w:cs="Tahoma"/>
          <w:sz w:val="21"/>
          <w:szCs w:val="21"/>
        </w:rPr>
        <w:t>5120024717-6</w:t>
      </w:r>
      <w:r w:rsidR="00B33949" w:rsidRPr="00DD0CEF">
        <w:rPr>
          <w:rFonts w:ascii="Tahoma" w:hAnsi="Tahoma" w:cs="Tahoma"/>
          <w:sz w:val="21"/>
          <w:szCs w:val="21"/>
        </w:rPr>
        <w:t>, em sessão de</w:t>
      </w:r>
      <w:r w:rsidR="00B33949">
        <w:rPr>
          <w:rFonts w:ascii="Tahoma" w:hAnsi="Tahoma" w:cs="Tahoma"/>
          <w:sz w:val="21"/>
          <w:szCs w:val="21"/>
        </w:rPr>
        <w:t xml:space="preserve"> </w:t>
      </w:r>
      <w:r w:rsidR="005D2DF0">
        <w:rPr>
          <w:rFonts w:ascii="Tahoma" w:hAnsi="Tahoma" w:cs="Tahoma"/>
          <w:sz w:val="21"/>
          <w:szCs w:val="21"/>
        </w:rPr>
        <w:t>05/02/2020</w:t>
      </w:r>
      <w:r w:rsidR="00B33949" w:rsidRPr="00DD0CEF">
        <w:rPr>
          <w:rFonts w:ascii="Tahoma" w:hAnsi="Tahoma" w:cs="Tahoma"/>
          <w:sz w:val="21"/>
          <w:szCs w:val="21"/>
        </w:rPr>
        <w:t xml:space="preserve">, com sede na </w:t>
      </w:r>
      <w:r w:rsidR="00262C3F">
        <w:rPr>
          <w:rFonts w:ascii="Tahoma" w:eastAsia="MS Mincho" w:hAnsi="Tahoma" w:cs="Tahoma"/>
          <w:sz w:val="21"/>
          <w:szCs w:val="21"/>
          <w:lang w:eastAsia="ja-JP"/>
        </w:rPr>
        <w:t>Rua Domingos de Lima, nº</w:t>
      </w:r>
      <w:r w:rsidR="00262C3F" w:rsidRPr="00DD1917">
        <w:rPr>
          <w:rFonts w:ascii="Tahoma" w:eastAsia="MS Mincho" w:hAnsi="Tahoma" w:cs="Tahoma"/>
          <w:sz w:val="21"/>
          <w:szCs w:val="21"/>
          <w:lang w:eastAsia="ja-JP"/>
        </w:rPr>
        <w:t xml:space="preserve"> </w:t>
      </w:r>
      <w:r w:rsidR="00262C3F">
        <w:rPr>
          <w:rFonts w:ascii="Tahoma" w:eastAsia="MS Mincho" w:hAnsi="Tahoma" w:cs="Tahoma"/>
          <w:sz w:val="21"/>
          <w:szCs w:val="21"/>
          <w:lang w:eastAsia="ja-JP"/>
        </w:rPr>
        <w:t>615, Vila Aurora I</w:t>
      </w:r>
      <w:r w:rsidR="00B33949">
        <w:rPr>
          <w:rFonts w:ascii="Tahoma" w:hAnsi="Tahoma" w:cs="Tahoma"/>
          <w:sz w:val="21"/>
          <w:szCs w:val="21"/>
        </w:rPr>
        <w:t xml:space="preserve">, na Cidade de </w:t>
      </w:r>
      <w:r w:rsidR="00B33949" w:rsidRPr="00DD0CEF">
        <w:rPr>
          <w:rFonts w:ascii="Tahoma" w:hAnsi="Tahoma" w:cs="Tahoma"/>
          <w:sz w:val="21"/>
          <w:szCs w:val="21"/>
        </w:rPr>
        <w:t xml:space="preserve"> Rondonópolis</w:t>
      </w:r>
      <w:r w:rsidR="00B33949">
        <w:rPr>
          <w:rFonts w:ascii="Tahoma" w:hAnsi="Tahoma" w:cs="Tahoma"/>
          <w:sz w:val="21"/>
          <w:szCs w:val="21"/>
        </w:rPr>
        <w:t xml:space="preserve">, Estado do Mato Grosso, </w:t>
      </w:r>
      <w:r w:rsidR="00B33949" w:rsidRPr="00DD0CEF">
        <w:rPr>
          <w:rFonts w:ascii="Tahoma" w:hAnsi="Tahoma" w:cs="Tahoma"/>
          <w:sz w:val="21"/>
          <w:szCs w:val="21"/>
        </w:rPr>
        <w:t xml:space="preserve">CEP: </w:t>
      </w:r>
      <w:r w:rsidR="00972EC6" w:rsidRPr="00DD1917">
        <w:rPr>
          <w:rFonts w:ascii="Tahoma" w:eastAsia="MS Mincho" w:hAnsi="Tahoma" w:cs="Tahoma"/>
          <w:sz w:val="21"/>
          <w:szCs w:val="21"/>
          <w:lang w:eastAsia="ja-JP"/>
        </w:rPr>
        <w:t>78.</w:t>
      </w:r>
      <w:r w:rsidR="00972EC6">
        <w:rPr>
          <w:rFonts w:ascii="Tahoma" w:eastAsia="MS Mincho" w:hAnsi="Tahoma" w:cs="Tahoma"/>
          <w:sz w:val="21"/>
          <w:szCs w:val="21"/>
          <w:lang w:eastAsia="ja-JP"/>
        </w:rPr>
        <w:t>740</w:t>
      </w:r>
      <w:r w:rsidR="00972EC6" w:rsidRPr="00DD1917">
        <w:rPr>
          <w:rFonts w:ascii="Tahoma" w:eastAsia="MS Mincho" w:hAnsi="Tahoma" w:cs="Tahoma"/>
          <w:sz w:val="21"/>
          <w:szCs w:val="21"/>
          <w:lang w:eastAsia="ja-JP"/>
        </w:rPr>
        <w:t>-0</w:t>
      </w:r>
      <w:r w:rsidR="00972EC6">
        <w:rPr>
          <w:rFonts w:ascii="Tahoma" w:eastAsia="MS Mincho" w:hAnsi="Tahoma" w:cs="Tahoma"/>
          <w:sz w:val="21"/>
          <w:szCs w:val="21"/>
          <w:lang w:eastAsia="ja-JP"/>
        </w:rPr>
        <w:t>26</w:t>
      </w:r>
      <w:r w:rsidR="00B33949" w:rsidRPr="00DD0CEF">
        <w:rPr>
          <w:rFonts w:ascii="Tahoma" w:hAnsi="Tahoma" w:cs="Tahoma"/>
          <w:sz w:val="21"/>
          <w:szCs w:val="21"/>
        </w:rPr>
        <w:t xml:space="preserve">, devidamente inscrita no </w:t>
      </w:r>
      <w:r w:rsidR="00B33949">
        <w:rPr>
          <w:rFonts w:ascii="Tahoma" w:hAnsi="Tahoma" w:cs="Tahoma"/>
          <w:sz w:val="21"/>
          <w:szCs w:val="21"/>
        </w:rPr>
        <w:t xml:space="preserve">CNPJ/ME sob o </w:t>
      </w:r>
      <w:r w:rsidR="00B33949" w:rsidRPr="00DD0CEF">
        <w:rPr>
          <w:rFonts w:ascii="Tahoma" w:hAnsi="Tahoma" w:cs="Tahoma"/>
          <w:sz w:val="21"/>
          <w:szCs w:val="21"/>
        </w:rPr>
        <w:t xml:space="preserve">nº </w:t>
      </w:r>
      <w:r w:rsidR="00CD40AB">
        <w:rPr>
          <w:rFonts w:ascii="Tahoma" w:hAnsi="Tahoma" w:cs="Tahoma"/>
          <w:sz w:val="21"/>
          <w:szCs w:val="21"/>
        </w:rPr>
        <w:t>36.281.611/0001-00</w:t>
      </w:r>
      <w:r w:rsidR="00CD40AB" w:rsidRPr="001D69E7">
        <w:rPr>
          <w:rFonts w:ascii="Tahoma" w:hAnsi="Tahoma" w:cs="Tahoma"/>
          <w:bCs/>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1D69E7">
        <w:rPr>
          <w:rFonts w:ascii="Tahoma" w:hAnsi="Tahoma" w:cs="Tahoma"/>
          <w:sz w:val="21"/>
          <w:szCs w:val="21"/>
          <w:highlight w:val="yellow"/>
        </w:rPr>
        <w:t>[=]</w:t>
      </w:r>
      <w:r w:rsidRPr="001D69E7">
        <w:rPr>
          <w:rFonts w:ascii="Tahoma" w:hAnsi="Tahoma" w:cs="Tahoma"/>
          <w:sz w:val="21"/>
          <w:szCs w:val="21"/>
        </w:rPr>
        <w:t xml:space="preserve"> de </w:t>
      </w:r>
      <w:r w:rsidR="00316C5C" w:rsidRPr="001D69E7">
        <w:rPr>
          <w:rFonts w:ascii="Tahoma" w:hAnsi="Tahoma" w:cs="Tahoma"/>
          <w:sz w:val="21"/>
          <w:szCs w:val="21"/>
          <w:highlight w:val="yellow"/>
        </w:rPr>
        <w:t>[=]</w:t>
      </w:r>
      <w:r w:rsidRPr="001D69E7">
        <w:rPr>
          <w:rFonts w:ascii="Tahoma" w:hAnsi="Tahoma" w:cs="Tahoma"/>
          <w:sz w:val="21"/>
          <w:szCs w:val="21"/>
        </w:rPr>
        <w:t xml:space="preserve"> de </w:t>
      </w:r>
      <w:r w:rsidR="00316C5C" w:rsidRPr="001D69E7">
        <w:rPr>
          <w:rFonts w:ascii="Tahoma" w:hAnsi="Tahoma" w:cs="Tahoma"/>
          <w:sz w:val="21"/>
          <w:szCs w:val="21"/>
          <w:highlight w:val="yellow"/>
        </w:rPr>
        <w:t>[=]</w:t>
      </w:r>
      <w:r w:rsidR="00462795" w:rsidRPr="001D69E7">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Contrato de Venda e Compra</w:t>
      </w:r>
      <w:r w:rsidRPr="001D69E7">
        <w:rPr>
          <w:rFonts w:ascii="Tahoma" w:hAnsi="Tahoma" w:cs="Tahoma"/>
          <w:sz w:val="21"/>
          <w:szCs w:val="21"/>
        </w:rPr>
        <w:t xml:space="preserve">”), no âmbito da comercialização da unidade autônoma nº </w:t>
      </w:r>
      <w:r w:rsidR="00316C5C" w:rsidRPr="001D69E7">
        <w:rPr>
          <w:rFonts w:ascii="Tahoma" w:hAnsi="Tahoma" w:cs="Tahoma"/>
          <w:sz w:val="21"/>
          <w:szCs w:val="21"/>
          <w:highlight w:val="yellow"/>
        </w:rPr>
        <w:t>[=]</w:t>
      </w:r>
      <w:r w:rsidRPr="001D69E7">
        <w:rPr>
          <w:rFonts w:ascii="Tahoma" w:hAnsi="Tahoma" w:cs="Tahoma"/>
          <w:sz w:val="21"/>
          <w:szCs w:val="21"/>
        </w:rPr>
        <w:t xml:space="preserve">, integrante </w:t>
      </w:r>
      <w:r w:rsidR="00B33949" w:rsidRPr="00DD0CEF">
        <w:rPr>
          <w:rFonts w:ascii="Tahoma" w:hAnsi="Tahoma" w:cs="Tahoma"/>
          <w:sz w:val="21"/>
          <w:szCs w:val="21"/>
        </w:rPr>
        <w:t>o empreendimento imobiliário residencial denominado “</w:t>
      </w:r>
      <w:r w:rsidR="00B33949">
        <w:rPr>
          <w:rFonts w:ascii="Tahoma" w:hAnsi="Tahoma" w:cs="Tahoma"/>
          <w:sz w:val="21"/>
          <w:szCs w:val="21"/>
        </w:rPr>
        <w:t xml:space="preserve">Edifício </w:t>
      </w:r>
      <w:r w:rsidR="00CA1E7C">
        <w:rPr>
          <w:rFonts w:ascii="Tahoma" w:hAnsi="Tahoma" w:cs="Tahoma"/>
          <w:sz w:val="21"/>
          <w:szCs w:val="21"/>
        </w:rPr>
        <w:t>Urban Residence</w:t>
      </w:r>
      <w:r w:rsidR="00B33949" w:rsidRPr="00DD0CEF">
        <w:rPr>
          <w:rFonts w:ascii="Tahoma" w:hAnsi="Tahoma" w:cs="Tahoma"/>
          <w:sz w:val="21"/>
          <w:szCs w:val="21"/>
        </w:rPr>
        <w:t>”</w:t>
      </w:r>
      <w:r w:rsidR="00B33949">
        <w:rPr>
          <w:rFonts w:ascii="Tahoma" w:hAnsi="Tahoma" w:cs="Tahoma"/>
          <w:sz w:val="21"/>
          <w:szCs w:val="21"/>
        </w:rPr>
        <w:t xml:space="preserve">, </w:t>
      </w:r>
      <w:r w:rsidR="00B33949" w:rsidRPr="002F3779">
        <w:rPr>
          <w:rFonts w:ascii="Tahoma" w:hAnsi="Tahoma" w:cs="Tahoma"/>
          <w:sz w:val="21"/>
          <w:szCs w:val="21"/>
        </w:rPr>
        <w:t>situado</w:t>
      </w:r>
      <w:r w:rsidR="00111E45">
        <w:rPr>
          <w:rFonts w:ascii="Tahoma" w:hAnsi="Tahoma" w:cs="Tahoma"/>
          <w:sz w:val="21"/>
          <w:szCs w:val="21"/>
        </w:rPr>
        <w:t xml:space="preserve"> na</w:t>
      </w:r>
      <w:r w:rsidR="00B33949" w:rsidRPr="002F3779">
        <w:rPr>
          <w:rFonts w:ascii="Tahoma" w:hAnsi="Tahoma" w:cs="Tahoma"/>
          <w:sz w:val="21"/>
          <w:szCs w:val="21"/>
        </w:rPr>
        <w:t xml:space="preserve"> </w:t>
      </w:r>
      <w:r w:rsidR="00111E45" w:rsidRPr="00DD1917">
        <w:rPr>
          <w:rFonts w:ascii="Tahoma" w:hAnsi="Tahoma" w:cs="Tahoma"/>
          <w:sz w:val="21"/>
          <w:szCs w:val="21"/>
        </w:rPr>
        <w:t xml:space="preserve">Rua </w:t>
      </w:r>
      <w:r w:rsidR="00111E45">
        <w:rPr>
          <w:rFonts w:ascii="Tahoma" w:hAnsi="Tahoma" w:cs="Tahoma"/>
          <w:sz w:val="21"/>
          <w:szCs w:val="21"/>
        </w:rPr>
        <w:t>Domingos de Lima com Avenida Presidente João Goulart, Quadra 44, Lotes – 02/13, Vila Aurora</w:t>
      </w:r>
      <w:r w:rsidR="002A1EA5">
        <w:rPr>
          <w:rFonts w:ascii="Tahoma" w:hAnsi="Tahoma" w:cs="Tahoma"/>
          <w:sz w:val="21"/>
          <w:szCs w:val="21"/>
        </w:rPr>
        <w:t>,</w:t>
      </w:r>
      <w:r w:rsidR="002A1EA5" w:rsidRPr="00DD1917">
        <w:rPr>
          <w:rFonts w:ascii="Tahoma" w:hAnsi="Tahoma" w:cs="Tahoma"/>
          <w:sz w:val="21"/>
          <w:szCs w:val="21"/>
        </w:rPr>
        <w:t xml:space="preserve"> no Município de Rondonópolis, Estado do Mato Grosso</w:t>
      </w:r>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2A2673C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B33949" w:rsidRPr="00B33949">
        <w:rPr>
          <w:rFonts w:ascii="Tahoma" w:hAnsi="Tahoma" w:cs="Tahoma"/>
          <w:sz w:val="21"/>
          <w:szCs w:val="21"/>
          <w:highlight w:val="yellow"/>
        </w:rPr>
        <w:t>[•]</w:t>
      </w:r>
      <w:r w:rsidR="00597AE3" w:rsidRPr="001D69E7">
        <w:rPr>
          <w:rFonts w:ascii="Tahoma" w:hAnsi="Tahoma" w:cs="Tahoma"/>
          <w:sz w:val="21"/>
          <w:szCs w:val="21"/>
        </w:rPr>
        <w:t xml:space="preserve"> de </w:t>
      </w:r>
      <w:r w:rsidR="006F2238">
        <w:rPr>
          <w:rFonts w:ascii="Tahoma" w:hAnsi="Tahoma" w:cs="Tahoma"/>
          <w:sz w:val="21"/>
          <w:szCs w:val="21"/>
        </w:rPr>
        <w:t>maio</w:t>
      </w:r>
      <w:r w:rsidR="006F2238" w:rsidRPr="001D69E7">
        <w:rPr>
          <w:rFonts w:ascii="Tahoma" w:hAnsi="Tahoma" w:cs="Tahoma"/>
          <w:sz w:val="21"/>
          <w:szCs w:val="21"/>
        </w:rPr>
        <w:t xml:space="preserve"> </w:t>
      </w:r>
      <w:r w:rsidR="00597AE3" w:rsidRPr="001D69E7">
        <w:rPr>
          <w:rFonts w:ascii="Tahoma" w:hAnsi="Tahoma" w:cs="Tahoma"/>
          <w:sz w:val="21"/>
          <w:szCs w:val="21"/>
        </w:rPr>
        <w:t>de 2020</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2A0A2E93"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B33949" w:rsidRPr="00DD0CEF">
        <w:rPr>
          <w:rFonts w:ascii="Tahoma" w:hAnsi="Tahoma" w:cs="Tahoma"/>
          <w:sz w:val="21"/>
          <w:szCs w:val="21"/>
          <w:highlight w:val="yellow"/>
        </w:rPr>
        <w:t>[•]</w:t>
      </w:r>
    </w:p>
    <w:p w14:paraId="1A2EE98C" w14:textId="1834DEBE"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B33949" w:rsidRPr="00DD0CEF">
        <w:rPr>
          <w:rFonts w:ascii="Tahoma" w:hAnsi="Tahoma" w:cs="Tahoma"/>
          <w:sz w:val="21"/>
          <w:szCs w:val="21"/>
          <w:highlight w:val="yellow"/>
        </w:rPr>
        <w:t>[•]</w:t>
      </w:r>
    </w:p>
    <w:p w14:paraId="14C252F7" w14:textId="3D423E99"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Conta: </w:t>
      </w:r>
      <w:r w:rsidR="00B33949" w:rsidRPr="00DD0CEF">
        <w:rPr>
          <w:rFonts w:ascii="Tahoma" w:hAnsi="Tahoma" w:cs="Tahoma"/>
          <w:sz w:val="21"/>
          <w:szCs w:val="21"/>
          <w:highlight w:val="yellow"/>
        </w:rPr>
        <w:t>[•]</w:t>
      </w:r>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2B5A4092" w14:textId="77777777" w:rsidTr="00A2495A">
        <w:trPr>
          <w:trHeight w:val="874"/>
          <w:jc w:val="center"/>
        </w:trPr>
        <w:tc>
          <w:tcPr>
            <w:tcW w:w="8505" w:type="dxa"/>
            <w:gridSpan w:val="3"/>
            <w:vAlign w:val="center"/>
          </w:tcPr>
          <w:p w14:paraId="4FD268BC" w14:textId="29E61889" w:rsidR="001072D1" w:rsidRPr="001D69E7" w:rsidRDefault="00D44677">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B33949" w:rsidRPr="00DD0CEF">
              <w:rPr>
                <w:rFonts w:ascii="Tahoma" w:hAnsi="Tahoma" w:cs="Tahoma"/>
                <w:b/>
                <w:bCs/>
                <w:sz w:val="21"/>
                <w:szCs w:val="21"/>
              </w:rPr>
              <w:t>.</w:t>
            </w:r>
          </w:p>
          <w:p w14:paraId="5608D182" w14:textId="01931222" w:rsidR="001072D1"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r w:rsidR="001072D1" w:rsidRPr="001D69E7">
              <w:rPr>
                <w:rFonts w:ascii="Tahoma" w:hAnsi="Tahoma" w:cs="Tahoma"/>
                <w:bCs/>
                <w:i/>
                <w:color w:val="000000"/>
                <w:sz w:val="21"/>
                <w:szCs w:val="21"/>
              </w:rPr>
              <w:t>”</w:t>
            </w:r>
          </w:p>
        </w:tc>
      </w:tr>
    </w:tbl>
    <w:p w14:paraId="04A7B36A" w14:textId="7129CDB2" w:rsidR="006C085C" w:rsidRPr="001D69E7" w:rsidRDefault="006C085C">
      <w:pPr>
        <w:spacing w:line="320" w:lineRule="exact"/>
        <w:rPr>
          <w:rFonts w:ascii="Tahoma" w:hAnsi="Tahoma" w:cs="Tahoma"/>
          <w:b/>
          <w:sz w:val="21"/>
          <w:szCs w:val="21"/>
        </w:rPr>
      </w:pPr>
    </w:p>
    <w:sectPr w:rsidR="006C085C" w:rsidRPr="001D69E7" w:rsidSect="001D69E7">
      <w:headerReference w:type="default" r:id="rId28"/>
      <w:footerReference w:type="even" r:id="rId29"/>
      <w:footerReference w:type="default" r:id="rId30"/>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5BE8B" w14:textId="77777777" w:rsidR="0017344C" w:rsidRDefault="0017344C" w:rsidP="00410195">
      <w:r>
        <w:separator/>
      </w:r>
    </w:p>
    <w:p w14:paraId="6D2BC737" w14:textId="77777777" w:rsidR="0017344C" w:rsidRDefault="0017344C"/>
  </w:endnote>
  <w:endnote w:type="continuationSeparator" w:id="0">
    <w:p w14:paraId="18C5BECB" w14:textId="77777777" w:rsidR="0017344C" w:rsidRDefault="0017344C" w:rsidP="00410195">
      <w:r>
        <w:continuationSeparator/>
      </w:r>
    </w:p>
    <w:p w14:paraId="75352E23" w14:textId="77777777" w:rsidR="0017344C" w:rsidRDefault="0017344C"/>
  </w:endnote>
  <w:endnote w:type="continuationNotice" w:id="1">
    <w:p w14:paraId="3E4C14B1" w14:textId="77777777" w:rsidR="0017344C" w:rsidRDefault="00173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Arial Unicode MS">
    <w:altName w:val="Yu Gothic"/>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216CB" w14:textId="77777777" w:rsidR="0017344C" w:rsidRDefault="0017344C" w:rsidP="00410195">
      <w:r>
        <w:separator/>
      </w:r>
    </w:p>
    <w:p w14:paraId="19312D7C" w14:textId="77777777" w:rsidR="0017344C" w:rsidRDefault="0017344C"/>
  </w:footnote>
  <w:footnote w:type="continuationSeparator" w:id="0">
    <w:p w14:paraId="442E55E7" w14:textId="77777777" w:rsidR="0017344C" w:rsidRDefault="0017344C" w:rsidP="00410195">
      <w:r>
        <w:continuationSeparator/>
      </w:r>
    </w:p>
    <w:p w14:paraId="40A251B7" w14:textId="77777777" w:rsidR="0017344C" w:rsidRDefault="0017344C"/>
  </w:footnote>
  <w:footnote w:type="continuationNotice" w:id="1">
    <w:p w14:paraId="75B69578" w14:textId="77777777" w:rsidR="0017344C" w:rsidRDefault="00173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6E942" w14:textId="522F1CE0" w:rsidR="00A35352" w:rsidRDefault="00ED11FC" w:rsidP="006E26C2">
    <w:pPr>
      <w:tabs>
        <w:tab w:val="center" w:pos="4419"/>
        <w:tab w:val="right" w:pos="8838"/>
      </w:tabs>
      <w:jc w:val="right"/>
      <w:rPr>
        <w:ins w:id="74" w:author="Bruno Dissenha Pigatto" w:date="2020-10-20T01:30:00Z"/>
        <w:rFonts w:asciiTheme="minorHAnsi" w:eastAsia="Batang" w:hAnsiTheme="minorHAnsi"/>
        <w:i/>
        <w:sz w:val="20"/>
        <w:szCs w:val="20"/>
      </w:rPr>
    </w:pPr>
    <w:ins w:id="75" w:author="Bruno Dissenha Pigatto" w:date="2020-10-20T01:30:00Z">
      <w:r>
        <w:rPr>
          <w:rFonts w:asciiTheme="minorHAnsi" w:eastAsia="Batang" w:hAnsiTheme="minorHAnsi"/>
          <w:i/>
          <w:sz w:val="20"/>
          <w:szCs w:val="20"/>
        </w:rPr>
        <w:t>Comentários MC</w:t>
      </w:r>
    </w:ins>
  </w:p>
  <w:p w14:paraId="747395F0" w14:textId="6E17BA3B" w:rsidR="00ED11FC" w:rsidRPr="006E26C2" w:rsidRDefault="00ED11FC" w:rsidP="006E26C2">
    <w:pPr>
      <w:tabs>
        <w:tab w:val="center" w:pos="4419"/>
        <w:tab w:val="right" w:pos="8838"/>
      </w:tabs>
      <w:jc w:val="right"/>
      <w:rPr>
        <w:rFonts w:asciiTheme="minorHAnsi" w:eastAsia="Batang" w:hAnsiTheme="minorHAnsi"/>
        <w:i/>
        <w:sz w:val="20"/>
        <w:szCs w:val="20"/>
      </w:rPr>
    </w:pPr>
    <w:ins w:id="76" w:author="Bruno Dissenha Pigatto" w:date="2020-10-20T01:30:00Z">
      <w:r>
        <w:rPr>
          <w:rFonts w:asciiTheme="minorHAnsi" w:eastAsia="Batang" w:hAnsiTheme="minorHAnsi"/>
          <w:i/>
          <w:sz w:val="20"/>
          <w:szCs w:val="20"/>
        </w:rPr>
        <w:t>20.10.2020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3"/>
  </w:num>
  <w:num w:numId="5">
    <w:abstractNumId w:val="41"/>
  </w:num>
  <w:num w:numId="6">
    <w:abstractNumId w:val="7"/>
  </w:num>
  <w:num w:numId="7">
    <w:abstractNumId w:val="14"/>
  </w:num>
  <w:num w:numId="8">
    <w:abstractNumId w:val="12"/>
  </w:num>
  <w:num w:numId="9">
    <w:abstractNumId w:val="36"/>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7"/>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9"/>
  </w:num>
  <w:num w:numId="31">
    <w:abstractNumId w:val="31"/>
  </w:num>
  <w:num w:numId="32">
    <w:abstractNumId w:val="34"/>
  </w:num>
  <w:num w:numId="33">
    <w:abstractNumId w:val="10"/>
  </w:num>
  <w:num w:numId="34">
    <w:abstractNumId w:val="40"/>
  </w:num>
  <w:num w:numId="35">
    <w:abstractNumId w:val="4"/>
  </w:num>
  <w:num w:numId="36">
    <w:abstractNumId w:val="1"/>
  </w:num>
  <w:num w:numId="37">
    <w:abstractNumId w:val="38"/>
  </w:num>
  <w:num w:numId="38">
    <w:abstractNumId w:val="32"/>
  </w:num>
  <w:num w:numId="39">
    <w:abstractNumId w:val="15"/>
  </w:num>
  <w:num w:numId="40">
    <w:abstractNumId w:val="35"/>
  </w:num>
  <w:num w:numId="41">
    <w:abstractNumId w:val="3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Dissenha Pigatto">
    <w15:presenceInfo w15:providerId="AD" w15:userId="S-1-5-21-2494197498-688395782-1727596026-3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05E9"/>
    <w:rsid w:val="000319A1"/>
    <w:rsid w:val="00031FA2"/>
    <w:rsid w:val="00034CB1"/>
    <w:rsid w:val="00054497"/>
    <w:rsid w:val="00055070"/>
    <w:rsid w:val="0006060D"/>
    <w:rsid w:val="00062382"/>
    <w:rsid w:val="00062533"/>
    <w:rsid w:val="00064A51"/>
    <w:rsid w:val="00066359"/>
    <w:rsid w:val="000679B0"/>
    <w:rsid w:val="00071B2F"/>
    <w:rsid w:val="00074F26"/>
    <w:rsid w:val="00077908"/>
    <w:rsid w:val="00082DB1"/>
    <w:rsid w:val="00086801"/>
    <w:rsid w:val="000869E6"/>
    <w:rsid w:val="00091060"/>
    <w:rsid w:val="00095793"/>
    <w:rsid w:val="0009682E"/>
    <w:rsid w:val="00097387"/>
    <w:rsid w:val="00097B5E"/>
    <w:rsid w:val="000A3067"/>
    <w:rsid w:val="000A3A89"/>
    <w:rsid w:val="000A4B50"/>
    <w:rsid w:val="000A4BE2"/>
    <w:rsid w:val="000A672B"/>
    <w:rsid w:val="000B2CA2"/>
    <w:rsid w:val="000B45DA"/>
    <w:rsid w:val="000B545F"/>
    <w:rsid w:val="000B6C58"/>
    <w:rsid w:val="000C0521"/>
    <w:rsid w:val="000C361B"/>
    <w:rsid w:val="000C7D4A"/>
    <w:rsid w:val="000D012D"/>
    <w:rsid w:val="000D0D76"/>
    <w:rsid w:val="000D0FB4"/>
    <w:rsid w:val="000D1D99"/>
    <w:rsid w:val="000D4DD3"/>
    <w:rsid w:val="000E18D2"/>
    <w:rsid w:val="000F59BC"/>
    <w:rsid w:val="001004C5"/>
    <w:rsid w:val="00102DCE"/>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7773"/>
    <w:rsid w:val="001A42C5"/>
    <w:rsid w:val="001B7279"/>
    <w:rsid w:val="001B7F19"/>
    <w:rsid w:val="001C0A47"/>
    <w:rsid w:val="001C37E9"/>
    <w:rsid w:val="001D4D0D"/>
    <w:rsid w:val="001D52C6"/>
    <w:rsid w:val="001D5B9C"/>
    <w:rsid w:val="001D69E7"/>
    <w:rsid w:val="001E317D"/>
    <w:rsid w:val="001E432D"/>
    <w:rsid w:val="001E53BF"/>
    <w:rsid w:val="001F1CA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5106D"/>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3EDC"/>
    <w:rsid w:val="002B5112"/>
    <w:rsid w:val="002C6454"/>
    <w:rsid w:val="002C7157"/>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4420"/>
    <w:rsid w:val="003F4DDE"/>
    <w:rsid w:val="003F7326"/>
    <w:rsid w:val="004016EE"/>
    <w:rsid w:val="00401FA7"/>
    <w:rsid w:val="00410195"/>
    <w:rsid w:val="00411EA0"/>
    <w:rsid w:val="004141F4"/>
    <w:rsid w:val="00417037"/>
    <w:rsid w:val="00417413"/>
    <w:rsid w:val="00420E4C"/>
    <w:rsid w:val="00427725"/>
    <w:rsid w:val="0043053D"/>
    <w:rsid w:val="00440C3E"/>
    <w:rsid w:val="00444F34"/>
    <w:rsid w:val="00444F6C"/>
    <w:rsid w:val="004470C7"/>
    <w:rsid w:val="00450FA0"/>
    <w:rsid w:val="004550F6"/>
    <w:rsid w:val="00462795"/>
    <w:rsid w:val="00463E38"/>
    <w:rsid w:val="0046532D"/>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7D0E"/>
    <w:rsid w:val="005100C2"/>
    <w:rsid w:val="00510EAA"/>
    <w:rsid w:val="00517F08"/>
    <w:rsid w:val="00526087"/>
    <w:rsid w:val="005266D1"/>
    <w:rsid w:val="005271A9"/>
    <w:rsid w:val="00532A10"/>
    <w:rsid w:val="00535269"/>
    <w:rsid w:val="005360D9"/>
    <w:rsid w:val="0053766F"/>
    <w:rsid w:val="00540BB7"/>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F3F22"/>
    <w:rsid w:val="0060121B"/>
    <w:rsid w:val="00601E4A"/>
    <w:rsid w:val="00603AEF"/>
    <w:rsid w:val="00611E32"/>
    <w:rsid w:val="006150B6"/>
    <w:rsid w:val="00622E3B"/>
    <w:rsid w:val="0062584B"/>
    <w:rsid w:val="006324A2"/>
    <w:rsid w:val="00634F43"/>
    <w:rsid w:val="00640818"/>
    <w:rsid w:val="006412DE"/>
    <w:rsid w:val="00641521"/>
    <w:rsid w:val="00642C2D"/>
    <w:rsid w:val="00651CF7"/>
    <w:rsid w:val="00655AA8"/>
    <w:rsid w:val="006572DF"/>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484F"/>
    <w:rsid w:val="007149B8"/>
    <w:rsid w:val="0071618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4C04"/>
    <w:rsid w:val="00785554"/>
    <w:rsid w:val="00794E98"/>
    <w:rsid w:val="007A6322"/>
    <w:rsid w:val="007A6A62"/>
    <w:rsid w:val="007B702E"/>
    <w:rsid w:val="007B796B"/>
    <w:rsid w:val="007C1192"/>
    <w:rsid w:val="007C2D79"/>
    <w:rsid w:val="007D2BD1"/>
    <w:rsid w:val="007D4854"/>
    <w:rsid w:val="007D5733"/>
    <w:rsid w:val="007D58C8"/>
    <w:rsid w:val="007E0203"/>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82F68"/>
    <w:rsid w:val="008839FF"/>
    <w:rsid w:val="008857C8"/>
    <w:rsid w:val="008875BA"/>
    <w:rsid w:val="00887B63"/>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2E42"/>
    <w:rsid w:val="009047A4"/>
    <w:rsid w:val="00904C92"/>
    <w:rsid w:val="00905D16"/>
    <w:rsid w:val="0091473B"/>
    <w:rsid w:val="00917697"/>
    <w:rsid w:val="00920A6B"/>
    <w:rsid w:val="00920F0C"/>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250A"/>
    <w:rsid w:val="009B6B4D"/>
    <w:rsid w:val="009C33AD"/>
    <w:rsid w:val="009C63C4"/>
    <w:rsid w:val="009D0B90"/>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B1553"/>
    <w:rsid w:val="00AC5203"/>
    <w:rsid w:val="00AC64F5"/>
    <w:rsid w:val="00AD006E"/>
    <w:rsid w:val="00AD1957"/>
    <w:rsid w:val="00AD3788"/>
    <w:rsid w:val="00AD564F"/>
    <w:rsid w:val="00AD5F5F"/>
    <w:rsid w:val="00AE0244"/>
    <w:rsid w:val="00AE3BFB"/>
    <w:rsid w:val="00AE5B12"/>
    <w:rsid w:val="00AF0D5C"/>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0C62"/>
    <w:rsid w:val="00BD1BC9"/>
    <w:rsid w:val="00BD2964"/>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4D35"/>
    <w:rsid w:val="00C26323"/>
    <w:rsid w:val="00C27AE4"/>
    <w:rsid w:val="00C27B24"/>
    <w:rsid w:val="00C31B5F"/>
    <w:rsid w:val="00C3219A"/>
    <w:rsid w:val="00C32AA8"/>
    <w:rsid w:val="00C37BE1"/>
    <w:rsid w:val="00C401AA"/>
    <w:rsid w:val="00C42F4D"/>
    <w:rsid w:val="00C43688"/>
    <w:rsid w:val="00C46505"/>
    <w:rsid w:val="00C52CAA"/>
    <w:rsid w:val="00C54F00"/>
    <w:rsid w:val="00C56FC5"/>
    <w:rsid w:val="00C64942"/>
    <w:rsid w:val="00C70D43"/>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1462"/>
    <w:rsid w:val="00CC1DEC"/>
    <w:rsid w:val="00CC60C2"/>
    <w:rsid w:val="00CD0B65"/>
    <w:rsid w:val="00CD40AB"/>
    <w:rsid w:val="00CD733D"/>
    <w:rsid w:val="00CE0A9C"/>
    <w:rsid w:val="00CE0AF5"/>
    <w:rsid w:val="00CE22BA"/>
    <w:rsid w:val="00CE3455"/>
    <w:rsid w:val="00CE50E8"/>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4212"/>
    <w:rsid w:val="00E161DB"/>
    <w:rsid w:val="00E214B5"/>
    <w:rsid w:val="00E2380C"/>
    <w:rsid w:val="00E242B8"/>
    <w:rsid w:val="00E278AA"/>
    <w:rsid w:val="00E32A04"/>
    <w:rsid w:val="00E336D4"/>
    <w:rsid w:val="00E43AC0"/>
    <w:rsid w:val="00E51D00"/>
    <w:rsid w:val="00E5753F"/>
    <w:rsid w:val="00E57B22"/>
    <w:rsid w:val="00E616AC"/>
    <w:rsid w:val="00E678A7"/>
    <w:rsid w:val="00E67F3A"/>
    <w:rsid w:val="00E7334B"/>
    <w:rsid w:val="00E742EE"/>
    <w:rsid w:val="00E744E8"/>
    <w:rsid w:val="00E7524F"/>
    <w:rsid w:val="00E86BC7"/>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1FC"/>
    <w:rsid w:val="00ED1B7F"/>
    <w:rsid w:val="00ED651F"/>
    <w:rsid w:val="00EE3DF8"/>
    <w:rsid w:val="00EE47ED"/>
    <w:rsid w:val="00EE7112"/>
    <w:rsid w:val="00EF03D7"/>
    <w:rsid w:val="00EF054D"/>
    <w:rsid w:val="00EF5D42"/>
    <w:rsid w:val="00F068A8"/>
    <w:rsid w:val="00F1269A"/>
    <w:rsid w:val="00F227B0"/>
    <w:rsid w:val="00F23392"/>
    <w:rsid w:val="00F23E64"/>
    <w:rsid w:val="00F30B3F"/>
    <w:rsid w:val="00F3227C"/>
    <w:rsid w:val="00F35BAD"/>
    <w:rsid w:val="00F4169D"/>
    <w:rsid w:val="00F418CD"/>
    <w:rsid w:val="00F41906"/>
    <w:rsid w:val="00F42211"/>
    <w:rsid w:val="00F44C23"/>
    <w:rsid w:val="00F530F8"/>
    <w:rsid w:val="00F57F8B"/>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87056"/>
    <w:rsid w:val="00F93EE8"/>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p:properties xmlns:p="http://schemas.microsoft.com/office/2006/metadata/properties" xmlns:xsi="http://www.w3.org/2001/XMLSchema-instance" xmlns:pc="http://schemas.microsoft.com/office/infopath/2007/PartnerControls">
  <documentManagement/>
</p:properties>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0.xml><?xml version="1.0" encoding="utf-8"?>
<ds:datastoreItem xmlns:ds="http://schemas.openxmlformats.org/officeDocument/2006/customXml" ds:itemID="{D69CD670-0C9B-4C8E-B089-649652FAC0DE}">
  <ds:schemaRefs>
    <ds:schemaRef ds:uri="http://schemas.openxmlformats.org/officeDocument/2006/bibliography"/>
  </ds:schemaRefs>
</ds:datastoreItem>
</file>

<file path=customXml/itemProps11.xml><?xml version="1.0" encoding="utf-8"?>
<ds:datastoreItem xmlns:ds="http://schemas.openxmlformats.org/officeDocument/2006/customXml" ds:itemID="{CACCDDF7-3421-4C16-931C-B42721BA2A56}">
  <ds:schemaRefs>
    <ds:schemaRef ds:uri="http://schemas.openxmlformats.org/officeDocument/2006/bibliography"/>
  </ds:schemaRefs>
</ds:datastoreItem>
</file>

<file path=customXml/itemProps12.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3.xml><?xml version="1.0" encoding="utf-8"?>
<ds:datastoreItem xmlns:ds="http://schemas.openxmlformats.org/officeDocument/2006/customXml" ds:itemID="{87476FA2-AB86-40DB-982D-8DBDEE55EDEA}">
  <ds:schemaRefs>
    <ds:schemaRef ds:uri="http://schemas.openxmlformats.org/officeDocument/2006/bibliography"/>
  </ds:schemaRefs>
</ds:datastoreItem>
</file>

<file path=customXml/itemProps14.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5.xml><?xml version="1.0" encoding="utf-8"?>
<ds:datastoreItem xmlns:ds="http://schemas.openxmlformats.org/officeDocument/2006/customXml" ds:itemID="{ED18FF0F-858A-49E4-994A-148410FBFB03}">
  <ds:schemaRefs>
    <ds:schemaRef ds:uri="http://schemas.openxmlformats.org/officeDocument/2006/bibliography"/>
  </ds:schemaRefs>
</ds:datastoreItem>
</file>

<file path=customXml/itemProps16.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17.xml><?xml version="1.0" encoding="utf-8"?>
<ds:datastoreItem xmlns:ds="http://schemas.openxmlformats.org/officeDocument/2006/customXml" ds:itemID="{1514D426-E423-4A90-9A98-E9D90CF9E867}">
  <ds:schemaRef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31adb176-178c-41bb-8643-04db008b5e14"/>
    <ds:schemaRef ds:uri="6d1f4d57-ec2f-4615-a139-a4f77c0b172f"/>
    <ds:schemaRef ds:uri="http://www.w3.org/XML/1998/namespace"/>
  </ds:schemaRefs>
</ds:datastoreItem>
</file>

<file path=customXml/itemProps18.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9.xml><?xml version="1.0" encoding="utf-8"?>
<ds:datastoreItem xmlns:ds="http://schemas.openxmlformats.org/officeDocument/2006/customXml" ds:itemID="{7CBF6058-383E-4E12-B1DC-760B88FBAE07}">
  <ds:schemaRefs>
    <ds:schemaRef ds:uri="http://schemas.openxmlformats.org/officeDocument/2006/bibliography"/>
  </ds:schemaRefs>
</ds:datastoreItem>
</file>

<file path=customXml/itemProps2.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3.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5.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6.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7.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8.xml><?xml version="1.0" encoding="utf-8"?>
<ds:datastoreItem xmlns:ds="http://schemas.openxmlformats.org/officeDocument/2006/customXml" ds:itemID="{5ED4C9DE-295F-4914-A3EF-E3EFBD7A53A0}">
  <ds:schemaRefs>
    <ds:schemaRef ds:uri="http://schemas.openxmlformats.org/officeDocument/2006/bibliography"/>
  </ds:schemaRefs>
</ds:datastoreItem>
</file>

<file path=customXml/itemProps9.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4</TotalTime>
  <Pages>27</Pages>
  <Words>8034</Words>
  <Characters>43388</Characters>
  <Application>Microsoft Office Word</Application>
  <DocSecurity>0</DocSecurity>
  <Lines>361</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51320</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Daló e Tognotti Advogados</dc:creator>
  <cp:lastModifiedBy>Bruno Dissenha Pigatto</cp:lastModifiedBy>
  <cp:revision>3</cp:revision>
  <cp:lastPrinted>2015-11-06T17:28:00Z</cp:lastPrinted>
  <dcterms:created xsi:type="dcterms:W3CDTF">2020-10-20T04:38:00Z</dcterms:created>
  <dcterms:modified xsi:type="dcterms:W3CDTF">2020-10-20T04:57:00Z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