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8708A50" w14:textId="7A808A80" w:rsidR="000206CC" w:rsidRPr="001D69E7"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31F28115" w:rsidR="002D4210" w:rsidRPr="001D69E7" w:rsidRDefault="00282CBA">
      <w:pPr>
        <w:tabs>
          <w:tab w:val="left" w:pos="9356"/>
        </w:tabs>
        <w:spacing w:line="320" w:lineRule="exact"/>
        <w:ind w:right="4"/>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66729B" w:rsidRPr="00DD1917">
        <w:rPr>
          <w:rFonts w:ascii="Tahoma" w:hAnsi="Tahoma" w:cs="Tahoma"/>
          <w:b/>
          <w:bCs/>
          <w:sz w:val="21"/>
          <w:szCs w:val="21"/>
        </w:rPr>
        <w:t>.</w:t>
      </w:r>
      <w:r w:rsidR="00920A6B" w:rsidRPr="00DD0CEF">
        <w:rPr>
          <w:rFonts w:ascii="Tahoma" w:hAnsi="Tahoma" w:cs="Tahoma"/>
          <w:sz w:val="21"/>
          <w:szCs w:val="21"/>
        </w:rPr>
        <w:t>,</w:t>
      </w:r>
      <w:r w:rsidR="00920A6B">
        <w:rPr>
          <w:rFonts w:ascii="Tahoma" w:hAnsi="Tahoma" w:cs="Tahoma"/>
          <w:sz w:val="21"/>
          <w:szCs w:val="21"/>
        </w:rPr>
        <w:t xml:space="preserve"> sociedade limitada</w:t>
      </w:r>
      <w:r w:rsidR="00920A6B" w:rsidRPr="00DD0CEF">
        <w:rPr>
          <w:rFonts w:ascii="Tahoma" w:hAnsi="Tahoma" w:cs="Tahoma"/>
          <w:sz w:val="21"/>
          <w:szCs w:val="21"/>
        </w:rPr>
        <w:t xml:space="preserve"> devidamente registrada </w:t>
      </w:r>
      <w:r w:rsidR="00920A6B">
        <w:rPr>
          <w:rFonts w:ascii="Tahoma" w:hAnsi="Tahoma" w:cs="Tahoma"/>
          <w:sz w:val="21"/>
          <w:szCs w:val="21"/>
        </w:rPr>
        <w:t xml:space="preserve">na </w:t>
      </w:r>
      <w:r w:rsidR="00920A6B" w:rsidRPr="00DD0CEF">
        <w:rPr>
          <w:rFonts w:ascii="Tahoma" w:hAnsi="Tahoma" w:cs="Tahoma"/>
          <w:sz w:val="21"/>
          <w:szCs w:val="21"/>
        </w:rPr>
        <w:t xml:space="preserve">Junta Comercial do Mato Grosso - JUCEMAT sob NIRE nº </w:t>
      </w:r>
      <w:r w:rsidR="00AD1957" w:rsidRPr="0079259F">
        <w:rPr>
          <w:rFonts w:ascii="Tahoma" w:hAnsi="Tahoma" w:cs="Tahoma"/>
          <w:sz w:val="21"/>
          <w:szCs w:val="21"/>
        </w:rPr>
        <w:t>5120024717-6</w:t>
      </w:r>
      <w:r w:rsidR="00920A6B" w:rsidRPr="00DD0CEF">
        <w:rPr>
          <w:rFonts w:ascii="Tahoma" w:hAnsi="Tahoma" w:cs="Tahoma"/>
          <w:sz w:val="21"/>
          <w:szCs w:val="21"/>
        </w:rPr>
        <w:t>, em sessão de</w:t>
      </w:r>
      <w:r w:rsidR="00920A6B">
        <w:rPr>
          <w:rFonts w:ascii="Tahoma" w:hAnsi="Tahoma" w:cs="Tahoma"/>
          <w:sz w:val="21"/>
          <w:szCs w:val="21"/>
        </w:rPr>
        <w:t xml:space="preserve"> </w:t>
      </w:r>
      <w:r w:rsidR="00D60CB7">
        <w:rPr>
          <w:rFonts w:ascii="Tahoma" w:hAnsi="Tahoma" w:cs="Tahoma"/>
          <w:sz w:val="21"/>
          <w:szCs w:val="21"/>
        </w:rPr>
        <w:t>05/02/2020</w:t>
      </w:r>
      <w:r w:rsidR="00920A6B" w:rsidRPr="00DD0CEF">
        <w:rPr>
          <w:rFonts w:ascii="Tahoma" w:hAnsi="Tahoma" w:cs="Tahoma"/>
          <w:sz w:val="21"/>
          <w:szCs w:val="21"/>
        </w:rPr>
        <w:t xml:space="preserve">, com sede na </w:t>
      </w:r>
      <w:r w:rsidR="00411EA0">
        <w:rPr>
          <w:rFonts w:ascii="Tahoma" w:eastAsia="MS Mincho" w:hAnsi="Tahoma" w:cs="Tahoma"/>
          <w:sz w:val="21"/>
          <w:szCs w:val="21"/>
          <w:lang w:eastAsia="ja-JP"/>
        </w:rPr>
        <w:t>Rua Domingos de Lima, nº</w:t>
      </w:r>
      <w:r w:rsidR="00411EA0" w:rsidRPr="00DD1917">
        <w:rPr>
          <w:rFonts w:ascii="Tahoma" w:eastAsia="MS Mincho" w:hAnsi="Tahoma" w:cs="Tahoma"/>
          <w:sz w:val="21"/>
          <w:szCs w:val="21"/>
          <w:lang w:eastAsia="ja-JP"/>
        </w:rPr>
        <w:t xml:space="preserve"> </w:t>
      </w:r>
      <w:r w:rsidR="00411EA0">
        <w:rPr>
          <w:rFonts w:ascii="Tahoma" w:eastAsia="MS Mincho" w:hAnsi="Tahoma" w:cs="Tahoma"/>
          <w:sz w:val="21"/>
          <w:szCs w:val="21"/>
          <w:lang w:eastAsia="ja-JP"/>
        </w:rPr>
        <w:t>615, Vila Aurora I</w:t>
      </w:r>
      <w:r w:rsidR="00920A6B">
        <w:rPr>
          <w:rFonts w:ascii="Tahoma" w:hAnsi="Tahoma" w:cs="Tahoma"/>
          <w:sz w:val="21"/>
          <w:szCs w:val="21"/>
        </w:rPr>
        <w:t xml:space="preserve">, na Cidade de </w:t>
      </w:r>
      <w:r w:rsidR="00920A6B" w:rsidRPr="00DD0CEF">
        <w:rPr>
          <w:rFonts w:ascii="Tahoma" w:hAnsi="Tahoma" w:cs="Tahoma"/>
          <w:sz w:val="21"/>
          <w:szCs w:val="21"/>
        </w:rPr>
        <w:t xml:space="preserve"> Rondonópolis</w:t>
      </w:r>
      <w:r w:rsidR="00920A6B">
        <w:rPr>
          <w:rFonts w:ascii="Tahoma" w:hAnsi="Tahoma" w:cs="Tahoma"/>
          <w:sz w:val="21"/>
          <w:szCs w:val="21"/>
        </w:rPr>
        <w:t xml:space="preserve">, Estado do Mato Grosso, </w:t>
      </w:r>
      <w:r w:rsidR="00920A6B" w:rsidRPr="00DD0CEF">
        <w:rPr>
          <w:rFonts w:ascii="Tahoma" w:hAnsi="Tahoma" w:cs="Tahoma"/>
          <w:sz w:val="21"/>
          <w:szCs w:val="21"/>
        </w:rPr>
        <w:t xml:space="preserve">CEP: </w:t>
      </w:r>
      <w:r w:rsidR="00804196" w:rsidRPr="00DD1917">
        <w:rPr>
          <w:rFonts w:ascii="Tahoma" w:eastAsia="MS Mincho" w:hAnsi="Tahoma" w:cs="Tahoma"/>
          <w:sz w:val="21"/>
          <w:szCs w:val="21"/>
          <w:lang w:eastAsia="ja-JP"/>
        </w:rPr>
        <w:t>78.</w:t>
      </w:r>
      <w:r w:rsidR="00804196">
        <w:rPr>
          <w:rFonts w:ascii="Tahoma" w:eastAsia="MS Mincho" w:hAnsi="Tahoma" w:cs="Tahoma"/>
          <w:sz w:val="21"/>
          <w:szCs w:val="21"/>
          <w:lang w:eastAsia="ja-JP"/>
        </w:rPr>
        <w:t>740</w:t>
      </w:r>
      <w:r w:rsidR="00804196" w:rsidRPr="00DD1917">
        <w:rPr>
          <w:rFonts w:ascii="Tahoma" w:eastAsia="MS Mincho" w:hAnsi="Tahoma" w:cs="Tahoma"/>
          <w:sz w:val="21"/>
          <w:szCs w:val="21"/>
          <w:lang w:eastAsia="ja-JP"/>
        </w:rPr>
        <w:t>-0</w:t>
      </w:r>
      <w:r w:rsidR="00804196">
        <w:rPr>
          <w:rFonts w:ascii="Tahoma" w:eastAsia="MS Mincho" w:hAnsi="Tahoma" w:cs="Tahoma"/>
          <w:sz w:val="21"/>
          <w:szCs w:val="21"/>
          <w:lang w:eastAsia="ja-JP"/>
        </w:rPr>
        <w:t>26</w:t>
      </w:r>
      <w:r w:rsidR="00920A6B" w:rsidRPr="00DD0CEF">
        <w:rPr>
          <w:rFonts w:ascii="Tahoma" w:hAnsi="Tahoma" w:cs="Tahoma"/>
          <w:sz w:val="21"/>
          <w:szCs w:val="21"/>
        </w:rPr>
        <w:t>, devidamente inscrita no Cadastro Nacional de Pessoa Jurídica do Ministério da Economia (“</w:t>
      </w:r>
      <w:r w:rsidR="00920A6B" w:rsidRPr="00DD0CEF">
        <w:rPr>
          <w:rFonts w:ascii="Tahoma" w:hAnsi="Tahoma" w:cs="Tahoma"/>
          <w:sz w:val="21"/>
          <w:szCs w:val="21"/>
          <w:u w:val="single"/>
        </w:rPr>
        <w:t>CNPJ/ME</w:t>
      </w:r>
      <w:r w:rsidR="00920A6B" w:rsidRPr="00DD0CEF">
        <w:rPr>
          <w:rFonts w:ascii="Tahoma" w:hAnsi="Tahoma" w:cs="Tahoma"/>
          <w:sz w:val="21"/>
          <w:szCs w:val="21"/>
        </w:rPr>
        <w:t>”)</w:t>
      </w:r>
      <w:r w:rsidR="00920A6B">
        <w:rPr>
          <w:rFonts w:ascii="Tahoma" w:hAnsi="Tahoma" w:cs="Tahoma"/>
          <w:sz w:val="21"/>
          <w:szCs w:val="21"/>
        </w:rPr>
        <w:t xml:space="preserve"> sob o </w:t>
      </w:r>
      <w:r w:rsidR="00920A6B" w:rsidRPr="00DD0CEF">
        <w:rPr>
          <w:rFonts w:ascii="Tahoma" w:hAnsi="Tahoma" w:cs="Tahoma"/>
          <w:sz w:val="21"/>
          <w:szCs w:val="21"/>
        </w:rPr>
        <w:t xml:space="preserve">nº </w:t>
      </w:r>
      <w:r w:rsidR="00393E3C">
        <w:rPr>
          <w:rFonts w:ascii="Tahoma" w:hAnsi="Tahoma" w:cs="Tahoma"/>
          <w:sz w:val="21"/>
          <w:szCs w:val="21"/>
        </w:rPr>
        <w:t>15.959.059/0001-89,</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45B50C3B"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29FEB70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proprietária do imóvel objeto da </w:t>
      </w:r>
      <w:commentRangeStart w:id="5"/>
      <w:r w:rsidR="0036741A" w:rsidRPr="00DD1917">
        <w:rPr>
          <w:rFonts w:ascii="Tahoma" w:hAnsi="Tahoma" w:cs="Tahoma"/>
          <w:sz w:val="21"/>
          <w:szCs w:val="21"/>
        </w:rPr>
        <w:t xml:space="preserve">matrícula nº </w:t>
      </w:r>
      <w:r w:rsidR="00393E3C">
        <w:rPr>
          <w:rFonts w:ascii="Tahoma" w:hAnsi="Tahoma" w:cs="Tahoma"/>
          <w:sz w:val="21"/>
          <w:szCs w:val="21"/>
        </w:rPr>
        <w:t>126.471</w:t>
      </w:r>
      <w:commentRangeEnd w:id="5"/>
      <w:r w:rsidR="00C610E6">
        <w:rPr>
          <w:rStyle w:val="Refdecomentrio"/>
        </w:rPr>
        <w:commentReference w:id="5"/>
      </w:r>
      <w:r w:rsidR="0036741A" w:rsidRPr="00DD1917">
        <w:rPr>
          <w:rFonts w:ascii="Tahoma" w:hAnsi="Tahoma" w:cs="Tahoma"/>
          <w:sz w:val="21"/>
          <w:szCs w:val="21"/>
        </w:rPr>
        <w:t>, do Cartório de Registro de Imóveis de Rondonópolis, Estado do Mato Grosso (“</w:t>
      </w:r>
      <w:r w:rsidR="0036741A" w:rsidRPr="00DD1917">
        <w:rPr>
          <w:rFonts w:ascii="Tahoma" w:hAnsi="Tahoma" w:cs="Tahoma"/>
          <w:sz w:val="21"/>
          <w:szCs w:val="21"/>
          <w:u w:val="single"/>
        </w:rPr>
        <w:t>Matrícula</w:t>
      </w:r>
      <w:r w:rsidR="0036741A" w:rsidRPr="00DD1917">
        <w:rPr>
          <w:rFonts w:ascii="Tahoma" w:hAnsi="Tahoma" w:cs="Tahoma"/>
          <w:sz w:val="21"/>
          <w:szCs w:val="21"/>
        </w:rPr>
        <w:t>” e “</w:t>
      </w:r>
      <w:r w:rsidR="0036741A" w:rsidRPr="00DD1917">
        <w:rPr>
          <w:rFonts w:ascii="Tahoma" w:hAnsi="Tahoma" w:cs="Tahoma"/>
          <w:sz w:val="21"/>
          <w:szCs w:val="21"/>
          <w:u w:val="single"/>
        </w:rPr>
        <w:t>Imóvel</w:t>
      </w:r>
      <w:r w:rsidR="0036741A" w:rsidRPr="00DD1917">
        <w:rPr>
          <w:rFonts w:ascii="Tahoma" w:hAnsi="Tahoma" w:cs="Tahoma"/>
          <w:sz w:val="21"/>
          <w:szCs w:val="21"/>
        </w:rPr>
        <w:t>”, respectivamente), onde está sendo desenvolvido o empreendimento imobiliário residencial denominado “</w:t>
      </w:r>
      <w:r w:rsidR="00082DB1" w:rsidRPr="00DD1917">
        <w:rPr>
          <w:rFonts w:ascii="Tahoma" w:hAnsi="Tahoma" w:cs="Tahoma"/>
          <w:sz w:val="21"/>
          <w:szCs w:val="21"/>
        </w:rPr>
        <w:t xml:space="preserve">Edifício </w:t>
      </w:r>
      <w:r w:rsidR="00082DB1">
        <w:rPr>
          <w:rFonts w:ascii="Tahoma" w:hAnsi="Tahoma" w:cs="Tahoma"/>
          <w:sz w:val="21"/>
          <w:szCs w:val="21"/>
        </w:rPr>
        <w:t>Urban Residence</w:t>
      </w:r>
      <w:r w:rsidR="0036741A" w:rsidRPr="00DD1917">
        <w:rPr>
          <w:rFonts w:ascii="Tahoma" w:hAnsi="Tahoma" w:cs="Tahoma"/>
          <w:sz w:val="21"/>
          <w:szCs w:val="21"/>
        </w:rPr>
        <w:t xml:space="preserve">”, situado na </w:t>
      </w:r>
      <w:r w:rsidR="0098724F" w:rsidRPr="00DD1917">
        <w:rPr>
          <w:rFonts w:ascii="Tahoma" w:hAnsi="Tahoma" w:cs="Tahoma"/>
          <w:sz w:val="21"/>
          <w:szCs w:val="21"/>
        </w:rPr>
        <w:t xml:space="preserve">Rua </w:t>
      </w:r>
      <w:r w:rsidR="0098724F">
        <w:rPr>
          <w:rFonts w:ascii="Tahoma" w:hAnsi="Tahoma" w:cs="Tahoma"/>
          <w:sz w:val="21"/>
          <w:szCs w:val="21"/>
        </w:rPr>
        <w:t>Domingos de Lima com Avenida Presidente João Goulart, Quadra 44, Lotes – 02/13, Vila Aurora</w:t>
      </w:r>
      <w:r w:rsidR="0036741A">
        <w:rPr>
          <w:rFonts w:ascii="Tahoma" w:hAnsi="Tahoma" w:cs="Tahoma"/>
          <w:sz w:val="21"/>
          <w:szCs w:val="21"/>
        </w:rPr>
        <w:t>,</w:t>
      </w:r>
      <w:r w:rsidR="0036741A" w:rsidRPr="00DD1917">
        <w:rPr>
          <w:rFonts w:ascii="Tahoma" w:hAnsi="Tahoma" w:cs="Tahoma"/>
          <w:sz w:val="21"/>
          <w:szCs w:val="21"/>
        </w:rPr>
        <w:t xml:space="preserve"> no Município de Rondonópolis, Estado do Mato Grosso (“</w:t>
      </w:r>
      <w:r w:rsidR="0036741A" w:rsidRPr="00DD1917">
        <w:rPr>
          <w:rFonts w:ascii="Tahoma" w:hAnsi="Tahoma" w:cs="Tahoma"/>
          <w:sz w:val="21"/>
          <w:szCs w:val="21"/>
          <w:u w:val="single"/>
        </w:rPr>
        <w:t xml:space="preserve">Empreendimento </w:t>
      </w:r>
      <w:r w:rsidR="00D2359F">
        <w:rPr>
          <w:rFonts w:ascii="Tahoma" w:hAnsi="Tahoma" w:cs="Tahoma"/>
          <w:sz w:val="21"/>
          <w:szCs w:val="21"/>
          <w:u w:val="single"/>
        </w:rPr>
        <w:t>Urban Residence</w:t>
      </w:r>
      <w:r w:rsidR="0036741A" w:rsidRPr="00DD1917">
        <w:rPr>
          <w:rFonts w:ascii="Tahoma" w:hAnsi="Tahoma" w:cs="Tahoma"/>
          <w:sz w:val="21"/>
          <w:szCs w:val="21"/>
        </w:rPr>
        <w:t>”)</w:t>
      </w:r>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7A81E831"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520E4"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D2359F" w:rsidRPr="00DD0CEF">
        <w:rPr>
          <w:rFonts w:ascii="Tahoma" w:hAnsi="Tahoma" w:cs="Tahoma"/>
          <w:sz w:val="21"/>
          <w:szCs w:val="21"/>
          <w:highlight w:val="yellow"/>
        </w:rPr>
        <w:t>[•]</w:t>
      </w:r>
      <w:r w:rsidR="00D2359F">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D2359F" w:rsidRPr="00DD0CEF">
        <w:rPr>
          <w:rFonts w:ascii="Tahoma" w:hAnsi="Tahoma" w:cs="Tahoma"/>
          <w:sz w:val="21"/>
          <w:szCs w:val="21"/>
          <w:highlight w:val="yellow"/>
        </w:rPr>
        <w:t>[•]</w:t>
      </w:r>
      <w:r w:rsidR="00D2359F">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reais),</w:t>
      </w:r>
      <w:r w:rsidRPr="001D69E7">
        <w:rPr>
          <w:rFonts w:ascii="Tahoma" w:hAnsi="Tahoma" w:cs="Tahoma"/>
          <w:sz w:val="21"/>
          <w:szCs w:val="21"/>
          <w:lang w:eastAsia="en-US"/>
        </w:rPr>
        <w:t xml:space="preserve"> 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6863AE56" w:rsidR="00A35352" w:rsidRPr="00DD0CEF" w:rsidRDefault="002A1EA5"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sidR="00D2359F">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sidR="006F2238">
        <w:rPr>
          <w:rFonts w:ascii="Tahoma" w:hAnsi="Tahoma" w:cs="Tahoma"/>
          <w:sz w:val="21"/>
          <w:szCs w:val="21"/>
        </w:rPr>
        <w:t>o</w:t>
      </w:r>
      <w:r w:rsidRPr="00DD1917">
        <w:rPr>
          <w:rFonts w:ascii="Tahoma" w:hAnsi="Tahoma" w:cs="Tahoma"/>
          <w:sz w:val="21"/>
          <w:szCs w:val="21"/>
        </w:rPr>
        <w:t>,</w:t>
      </w:r>
      <w:r w:rsidR="00D27077">
        <w:rPr>
          <w:rFonts w:ascii="Tahoma" w:hAnsi="Tahoma" w:cs="Tahoma"/>
          <w:sz w:val="21"/>
          <w:szCs w:val="21"/>
        </w:rPr>
        <w:t xml:space="preserve"> </w:t>
      </w:r>
      <w:r w:rsidR="00D27077" w:rsidRPr="00DD1917">
        <w:rPr>
          <w:rFonts w:ascii="Tahoma" w:hAnsi="Tahoma" w:cs="Tahoma"/>
          <w:sz w:val="21"/>
          <w:szCs w:val="21"/>
        </w:rPr>
        <w:t xml:space="preserve">processo nº </w:t>
      </w:r>
      <w:r w:rsidR="00D2359F">
        <w:rPr>
          <w:rFonts w:ascii="Tahoma" w:hAnsi="Tahoma" w:cs="Tahoma"/>
          <w:sz w:val="21"/>
          <w:szCs w:val="21"/>
        </w:rPr>
        <w:t>451</w:t>
      </w:r>
      <w:r w:rsidR="00D27077" w:rsidRPr="00B006E3">
        <w:rPr>
          <w:rFonts w:ascii="Tahoma" w:hAnsi="Tahoma" w:cs="Tahoma"/>
          <w:sz w:val="21"/>
          <w:szCs w:val="21"/>
        </w:rPr>
        <w:t>/2</w:t>
      </w:r>
      <w:r w:rsidR="00D2359F">
        <w:rPr>
          <w:rFonts w:ascii="Tahoma" w:hAnsi="Tahoma" w:cs="Tahoma"/>
          <w:sz w:val="21"/>
          <w:szCs w:val="21"/>
        </w:rPr>
        <w:t>020</w:t>
      </w:r>
      <w:r w:rsidR="00D27077" w:rsidRPr="00DD1917">
        <w:rPr>
          <w:rFonts w:ascii="Tahoma" w:hAnsi="Tahoma" w:cs="Tahoma"/>
          <w:sz w:val="21"/>
          <w:szCs w:val="21"/>
        </w:rPr>
        <w:t xml:space="preserve">, em </w:t>
      </w:r>
      <w:r w:rsidR="00D2359F">
        <w:rPr>
          <w:rFonts w:ascii="Tahoma" w:hAnsi="Tahoma" w:cs="Tahoma"/>
          <w:sz w:val="21"/>
          <w:szCs w:val="21"/>
        </w:rPr>
        <w:t>08 de abril de 2020</w:t>
      </w:r>
      <w:r w:rsidR="00D27077">
        <w:rPr>
          <w:rFonts w:ascii="Tahoma" w:hAnsi="Tahoma" w:cs="Tahoma"/>
          <w:sz w:val="21"/>
          <w:szCs w:val="21"/>
        </w:rPr>
        <w:t>,</w:t>
      </w:r>
      <w:r w:rsidRPr="00DD1917">
        <w:rPr>
          <w:rFonts w:ascii="Tahoma" w:hAnsi="Tahoma" w:cs="Tahoma"/>
          <w:sz w:val="21"/>
          <w:szCs w:val="21"/>
        </w:rPr>
        <w:t xml:space="preserve"> e memorial descritivo das especificações da obra</w:t>
      </w:r>
      <w:r w:rsidR="00D2359F">
        <w:rPr>
          <w:rFonts w:ascii="Tahoma" w:hAnsi="Tahoma" w:cs="Tahoma"/>
          <w:sz w:val="21"/>
          <w:szCs w:val="21"/>
        </w:rPr>
        <w:t xml:space="preserve"> será</w:t>
      </w:r>
      <w:r w:rsidRPr="00DD1917">
        <w:rPr>
          <w:rFonts w:ascii="Tahoma" w:hAnsi="Tahoma" w:cs="Tahoma"/>
          <w:sz w:val="21"/>
          <w:szCs w:val="21"/>
        </w:rPr>
        <w:t xml:space="preserve"> depositado no Registro de Imóveis de Rondonópolis/MT, está sendo desenvolvido nos 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xml:space="preserve">”), composto </w:t>
      </w:r>
      <w:r w:rsidR="00D2359F">
        <w:rPr>
          <w:rFonts w:ascii="Tahoma" w:hAnsi="Tahoma" w:cs="Tahoma"/>
          <w:sz w:val="21"/>
          <w:szCs w:val="21"/>
        </w:rPr>
        <w:t xml:space="preserve">de 29 </w:t>
      </w:r>
      <w:r w:rsidRPr="00DD1917">
        <w:rPr>
          <w:rFonts w:ascii="Tahoma" w:hAnsi="Tahoma" w:cs="Tahoma"/>
          <w:sz w:val="21"/>
          <w:szCs w:val="21"/>
        </w:rPr>
        <w:t>(vinte e</w:t>
      </w:r>
      <w:r w:rsidR="00D2359F">
        <w:rPr>
          <w:rFonts w:ascii="Tahoma" w:hAnsi="Tahoma" w:cs="Tahoma"/>
          <w:sz w:val="21"/>
          <w:szCs w:val="21"/>
        </w:rPr>
        <w:t xml:space="preserve"> nove)</w:t>
      </w:r>
      <w:r w:rsidRPr="00DD1917">
        <w:rPr>
          <w:rFonts w:ascii="Tahoma" w:hAnsi="Tahoma" w:cs="Tahoma"/>
          <w:sz w:val="21"/>
          <w:szCs w:val="21"/>
        </w:rPr>
        <w:t xml:space="preserve"> pavimentos, e </w:t>
      </w:r>
      <w:r w:rsidR="00D2359F">
        <w:rPr>
          <w:rFonts w:ascii="Tahoma" w:hAnsi="Tahoma" w:cs="Tahoma"/>
          <w:sz w:val="21"/>
          <w:szCs w:val="21"/>
        </w:rPr>
        <w:t>80 (oitenta</w:t>
      </w:r>
      <w:r w:rsidRPr="00DD1917">
        <w:rPr>
          <w:rFonts w:ascii="Tahoma" w:hAnsi="Tahoma" w:cs="Tahoma"/>
          <w:sz w:val="21"/>
          <w:szCs w:val="21"/>
        </w:rPr>
        <w:t xml:space="preserve">) unidades </w:t>
      </w:r>
      <w:r w:rsidR="00D2359F">
        <w:rPr>
          <w:rFonts w:ascii="Tahoma" w:hAnsi="Tahoma" w:cs="Tahoma"/>
          <w:sz w:val="21"/>
          <w:szCs w:val="21"/>
        </w:rPr>
        <w:t>autônomas do tipo apartamento residencial</w:t>
      </w:r>
      <w:r w:rsidRPr="00DD1917">
        <w:rPr>
          <w:rFonts w:ascii="Tahoma" w:hAnsi="Tahoma" w:cs="Tahoma"/>
          <w:sz w:val="21"/>
          <w:szCs w:val="21"/>
        </w:rPr>
        <w:t xml:space="preserve">, o qual, conforme </w:t>
      </w:r>
      <w:r w:rsidR="0086398C">
        <w:rPr>
          <w:rFonts w:ascii="Tahoma" w:hAnsi="Tahoma" w:cs="Tahoma"/>
          <w:sz w:val="21"/>
          <w:szCs w:val="21"/>
        </w:rPr>
        <w:t>Av.</w:t>
      </w:r>
      <w:r w:rsidR="0086398C" w:rsidRPr="00DD1917">
        <w:rPr>
          <w:rFonts w:ascii="Tahoma" w:hAnsi="Tahoma" w:cs="Tahoma"/>
          <w:sz w:val="21"/>
          <w:szCs w:val="21"/>
        </w:rPr>
        <w:t xml:space="preserve"> </w:t>
      </w:r>
      <w:r w:rsidR="0086398C" w:rsidRPr="00DD1917">
        <w:rPr>
          <w:rFonts w:ascii="Tahoma" w:hAnsi="Tahoma" w:cs="Tahoma"/>
          <w:sz w:val="21"/>
          <w:szCs w:val="21"/>
          <w:highlight w:val="yellow"/>
        </w:rPr>
        <w:lastRenderedPageBreak/>
        <w:t>[•]</w:t>
      </w:r>
      <w:r w:rsidR="0086398C">
        <w:rPr>
          <w:rFonts w:ascii="Tahoma" w:hAnsi="Tahoma" w:cs="Tahoma"/>
          <w:sz w:val="21"/>
          <w:szCs w:val="21"/>
        </w:rPr>
        <w:t xml:space="preserve"> </w:t>
      </w:r>
      <w:r w:rsidR="0086398C" w:rsidRPr="00DD1917">
        <w:rPr>
          <w:rFonts w:ascii="Tahoma" w:hAnsi="Tahoma" w:cs="Tahoma"/>
          <w:sz w:val="21"/>
          <w:szCs w:val="21"/>
        </w:rPr>
        <w:t>da Matrícula</w:t>
      </w:r>
      <w:r w:rsidRPr="00DD1917">
        <w:rPr>
          <w:rFonts w:ascii="Tahoma" w:hAnsi="Tahoma" w:cs="Tahoma"/>
          <w:sz w:val="21"/>
          <w:szCs w:val="21"/>
        </w:rPr>
        <w:t xml:space="preserve">, datado </w:t>
      </w:r>
      <w:r w:rsidR="00C27AE4" w:rsidRPr="00DD1917">
        <w:rPr>
          <w:rFonts w:ascii="Tahoma" w:hAnsi="Tahoma" w:cs="Tahoma"/>
          <w:sz w:val="21"/>
          <w:szCs w:val="21"/>
        </w:rPr>
        <w:t xml:space="preserve">de </w:t>
      </w:r>
      <w:r w:rsidR="00C27AE4" w:rsidRPr="00DD1917">
        <w:rPr>
          <w:rFonts w:ascii="Tahoma" w:hAnsi="Tahoma" w:cs="Tahoma"/>
          <w:sz w:val="21"/>
          <w:szCs w:val="21"/>
          <w:highlight w:val="yellow"/>
        </w:rPr>
        <w:t>[•]</w:t>
      </w:r>
      <w:r w:rsidR="00C27AE4">
        <w:rPr>
          <w:rFonts w:ascii="Tahoma" w:hAnsi="Tahoma" w:cs="Tahoma"/>
          <w:sz w:val="21"/>
          <w:szCs w:val="21"/>
        </w:rPr>
        <w:t xml:space="preserve"> </w:t>
      </w:r>
      <w:r w:rsidR="00C27AE4" w:rsidRPr="00DD1917">
        <w:rPr>
          <w:rFonts w:ascii="Tahoma" w:hAnsi="Tahoma" w:cs="Tahoma"/>
          <w:sz w:val="21"/>
          <w:szCs w:val="21"/>
        </w:rPr>
        <w:t xml:space="preserve">de </w:t>
      </w:r>
      <w:r w:rsidR="00C27AE4" w:rsidRPr="00DD1917">
        <w:rPr>
          <w:rFonts w:ascii="Tahoma" w:hAnsi="Tahoma" w:cs="Tahoma"/>
          <w:sz w:val="21"/>
          <w:szCs w:val="21"/>
          <w:highlight w:val="yellow"/>
        </w:rPr>
        <w:t>[•]</w:t>
      </w:r>
      <w:r w:rsidR="00C27AE4">
        <w:rPr>
          <w:rFonts w:ascii="Tahoma" w:hAnsi="Tahoma" w:cs="Tahoma"/>
          <w:sz w:val="21"/>
          <w:szCs w:val="21"/>
        </w:rPr>
        <w:t xml:space="preserve"> </w:t>
      </w:r>
      <w:r w:rsidR="00C27AE4" w:rsidRPr="00DD1917">
        <w:rPr>
          <w:rFonts w:ascii="Tahoma" w:hAnsi="Tahoma" w:cs="Tahoma"/>
          <w:sz w:val="21"/>
          <w:szCs w:val="21"/>
        </w:rPr>
        <w:t xml:space="preserve">de </w:t>
      </w:r>
      <w:r w:rsidR="00C27AE4">
        <w:rPr>
          <w:rFonts w:ascii="Tahoma" w:hAnsi="Tahoma" w:cs="Tahoma"/>
          <w:sz w:val="21"/>
          <w:szCs w:val="21"/>
        </w:rPr>
        <w:t>2020</w:t>
      </w:r>
      <w:r w:rsidRPr="00DD1917">
        <w:rPr>
          <w:rFonts w:ascii="Tahoma" w:hAnsi="Tahoma" w:cs="Tahoma"/>
          <w:sz w:val="21"/>
          <w:szCs w:val="21"/>
        </w:rPr>
        <w:t xml:space="preserve">, apresenta </w:t>
      </w:r>
      <w:r w:rsidR="00A27300">
        <w:rPr>
          <w:rFonts w:ascii="Tahoma" w:hAnsi="Tahoma" w:cs="Tahoma"/>
          <w:sz w:val="21"/>
          <w:szCs w:val="21"/>
        </w:rPr>
        <w:t>24.996,14</w:t>
      </w:r>
      <w:r w:rsidR="00A27300" w:rsidRPr="00DD1917">
        <w:rPr>
          <w:rFonts w:ascii="Tahoma" w:hAnsi="Tahoma" w:cs="Tahoma"/>
          <w:sz w:val="21"/>
          <w:szCs w:val="21"/>
        </w:rPr>
        <w:t xml:space="preserve"> m² (</w:t>
      </w:r>
      <w:r w:rsidR="00A27300">
        <w:rPr>
          <w:rFonts w:ascii="Tahoma" w:hAnsi="Tahoma" w:cs="Tahoma"/>
          <w:sz w:val="21"/>
          <w:szCs w:val="21"/>
        </w:rPr>
        <w:t>vinte</w:t>
      </w:r>
      <w:r w:rsidR="00A27300" w:rsidRPr="00DD1917">
        <w:rPr>
          <w:rFonts w:ascii="Tahoma" w:hAnsi="Tahoma" w:cs="Tahoma"/>
          <w:sz w:val="21"/>
          <w:szCs w:val="21"/>
        </w:rPr>
        <w:t xml:space="preserve"> </w:t>
      </w:r>
      <w:r w:rsidR="00A27300">
        <w:rPr>
          <w:rFonts w:ascii="Tahoma" w:hAnsi="Tahoma" w:cs="Tahoma"/>
          <w:sz w:val="21"/>
          <w:szCs w:val="21"/>
        </w:rPr>
        <w:t>e quatro m</w:t>
      </w:r>
      <w:r w:rsidR="00A27300" w:rsidRPr="00DD1917">
        <w:rPr>
          <w:rFonts w:ascii="Tahoma" w:hAnsi="Tahoma" w:cs="Tahoma"/>
          <w:sz w:val="21"/>
          <w:szCs w:val="21"/>
        </w:rPr>
        <w:t>il,</w:t>
      </w:r>
      <w:r w:rsidR="00A27300">
        <w:rPr>
          <w:rFonts w:ascii="Tahoma" w:hAnsi="Tahoma" w:cs="Tahoma"/>
          <w:sz w:val="21"/>
          <w:szCs w:val="21"/>
        </w:rPr>
        <w:t xml:space="preserve"> novecentos e noventa e seis </w:t>
      </w:r>
      <w:r w:rsidR="00A27300" w:rsidRPr="00DD1917">
        <w:rPr>
          <w:rFonts w:ascii="Tahoma" w:hAnsi="Tahoma" w:cs="Tahoma"/>
          <w:sz w:val="21"/>
          <w:szCs w:val="21"/>
        </w:rPr>
        <w:t xml:space="preserve">metros e </w:t>
      </w:r>
      <w:r w:rsidR="00A27300">
        <w:rPr>
          <w:rFonts w:ascii="Tahoma" w:hAnsi="Tahoma" w:cs="Tahoma"/>
          <w:sz w:val="21"/>
          <w:szCs w:val="21"/>
        </w:rPr>
        <w:t>quatorze</w:t>
      </w:r>
      <w:r w:rsidR="00A27300" w:rsidRPr="00DD1917">
        <w:rPr>
          <w:rFonts w:ascii="Tahoma" w:hAnsi="Tahoma" w:cs="Tahoma"/>
          <w:sz w:val="21"/>
          <w:szCs w:val="21"/>
        </w:rPr>
        <w:t xml:space="preserve"> centímetros quadrados) </w:t>
      </w:r>
      <w:r w:rsidRPr="00DD1917">
        <w:rPr>
          <w:rFonts w:ascii="Tahoma" w:hAnsi="Tahoma" w:cs="Tahoma"/>
          <w:sz w:val="21"/>
          <w:szCs w:val="21"/>
        </w:rPr>
        <w:t xml:space="preserve">de área total construída e </w:t>
      </w:r>
      <w:r w:rsidR="00C77BDF">
        <w:rPr>
          <w:rFonts w:ascii="Tahoma" w:hAnsi="Tahoma" w:cs="Tahoma"/>
          <w:sz w:val="21"/>
          <w:szCs w:val="21"/>
        </w:rPr>
        <w:t xml:space="preserve">12.389,920 </w:t>
      </w:r>
      <w:r w:rsidR="00C77BDF" w:rsidRPr="00DD1917">
        <w:rPr>
          <w:rFonts w:ascii="Tahoma" w:hAnsi="Tahoma" w:cs="Tahoma"/>
          <w:sz w:val="21"/>
          <w:szCs w:val="21"/>
        </w:rPr>
        <w:t xml:space="preserve">m² </w:t>
      </w:r>
      <w:r w:rsidR="00C77BDF">
        <w:rPr>
          <w:rFonts w:ascii="Tahoma" w:hAnsi="Tahoma" w:cs="Tahoma"/>
          <w:sz w:val="21"/>
          <w:szCs w:val="21"/>
        </w:rPr>
        <w:t>(doze mil, trezentos e oitenta e nove metros e novecentos e vinte centímetros quadrados) de área privativa</w:t>
      </w:r>
      <w:r w:rsidRPr="00DD1917">
        <w:rPr>
          <w:rFonts w:ascii="Tahoma" w:hAnsi="Tahoma" w:cs="Tahoma"/>
          <w:sz w:val="21"/>
          <w:szCs w:val="21"/>
        </w:rPr>
        <w:t>,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xml:space="preserve">”), estando tal incorporação sujeita ao regime do patrimônio de afetação, nos termos do artigo 31-A e seguintes da Lei nº 4.591/64, conforme </w:t>
      </w:r>
      <w:r w:rsidR="00E128A3" w:rsidRPr="003C089A">
        <w:rPr>
          <w:rFonts w:ascii="Tahoma" w:hAnsi="Tahoma" w:cs="Tahoma"/>
          <w:sz w:val="21"/>
          <w:szCs w:val="21"/>
        </w:rPr>
        <w:t>Av</w:t>
      </w:r>
      <w:r w:rsidR="00E128A3">
        <w:rPr>
          <w:rFonts w:ascii="Tahoma" w:hAnsi="Tahoma" w:cs="Tahoma"/>
          <w:sz w:val="21"/>
          <w:szCs w:val="21"/>
        </w:rPr>
        <w:t xml:space="preserve">. </w:t>
      </w:r>
      <w:r w:rsidR="00E128A3" w:rsidRPr="00DD1917">
        <w:rPr>
          <w:rFonts w:ascii="Tahoma" w:hAnsi="Tahoma" w:cs="Tahoma"/>
          <w:sz w:val="21"/>
          <w:szCs w:val="21"/>
          <w:highlight w:val="yellow"/>
        </w:rPr>
        <w:t>[•]</w:t>
      </w:r>
      <w:r w:rsidR="00E128A3">
        <w:rPr>
          <w:rFonts w:ascii="Tahoma" w:hAnsi="Tahoma" w:cs="Tahoma"/>
          <w:sz w:val="21"/>
          <w:szCs w:val="21"/>
        </w:rPr>
        <w:t xml:space="preserve"> </w:t>
      </w:r>
      <w:r w:rsidR="00E128A3" w:rsidRPr="003C089A">
        <w:rPr>
          <w:rFonts w:ascii="Tahoma" w:hAnsi="Tahoma" w:cs="Tahoma"/>
          <w:sz w:val="21"/>
          <w:szCs w:val="21"/>
        </w:rPr>
        <w:t xml:space="preserve">da Matrícula, datada de </w:t>
      </w:r>
      <w:r w:rsidR="00E128A3" w:rsidRPr="00DD1917">
        <w:rPr>
          <w:rFonts w:ascii="Tahoma" w:hAnsi="Tahoma" w:cs="Tahoma"/>
          <w:sz w:val="21"/>
          <w:szCs w:val="21"/>
          <w:highlight w:val="yellow"/>
        </w:rPr>
        <w:t>[•]</w:t>
      </w:r>
      <w:r w:rsidR="00E128A3">
        <w:rPr>
          <w:rFonts w:ascii="Tahoma" w:hAnsi="Tahoma" w:cs="Tahoma"/>
          <w:sz w:val="21"/>
          <w:szCs w:val="21"/>
        </w:rPr>
        <w:t xml:space="preserve"> </w:t>
      </w:r>
      <w:r w:rsidR="00E128A3" w:rsidRPr="00DD1917">
        <w:rPr>
          <w:rFonts w:ascii="Tahoma" w:hAnsi="Tahoma" w:cs="Tahoma"/>
          <w:sz w:val="21"/>
          <w:szCs w:val="21"/>
        </w:rPr>
        <w:t xml:space="preserve">de </w:t>
      </w:r>
      <w:r w:rsidR="00E128A3" w:rsidRPr="00DD1917">
        <w:rPr>
          <w:rFonts w:ascii="Tahoma" w:hAnsi="Tahoma" w:cs="Tahoma"/>
          <w:sz w:val="21"/>
          <w:szCs w:val="21"/>
          <w:highlight w:val="yellow"/>
        </w:rPr>
        <w:t>[•]</w:t>
      </w:r>
      <w:r w:rsidR="00E128A3">
        <w:rPr>
          <w:rFonts w:ascii="Tahoma" w:hAnsi="Tahoma" w:cs="Tahoma"/>
          <w:sz w:val="21"/>
          <w:szCs w:val="21"/>
        </w:rPr>
        <w:t xml:space="preserve"> </w:t>
      </w:r>
      <w:r w:rsidR="00E128A3" w:rsidRPr="00DD1917">
        <w:rPr>
          <w:rFonts w:ascii="Tahoma" w:hAnsi="Tahoma" w:cs="Tahoma"/>
          <w:sz w:val="21"/>
          <w:szCs w:val="21"/>
        </w:rPr>
        <w:t xml:space="preserve">de </w:t>
      </w:r>
      <w:r w:rsidR="00E128A3">
        <w:rPr>
          <w:rFonts w:ascii="Tahoma" w:hAnsi="Tahoma" w:cs="Tahoma"/>
          <w:sz w:val="21"/>
          <w:szCs w:val="21"/>
        </w:rPr>
        <w:t>2020</w:t>
      </w:r>
      <w:r w:rsidR="00A35352" w:rsidRPr="00DD0CEF">
        <w:rPr>
          <w:rFonts w:ascii="Tahoma" w:hAnsi="Tahoma" w:cs="Tahoma"/>
          <w:sz w:val="21"/>
          <w:szCs w:val="21"/>
        </w:rPr>
        <w:t>;</w:t>
      </w:r>
    </w:p>
    <w:p w14:paraId="3F045D47" w14:textId="77777777" w:rsidR="004B2680" w:rsidRPr="001D69E7"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53A7A458" w14:textId="28100AC7" w:rsidR="004B2680" w:rsidRPr="001D69E7" w:rsidRDefault="004B2680" w:rsidP="008857C8">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 xml:space="preserve">A </w:t>
      </w:r>
      <w:bookmarkStart w:id="6" w:name="_Hlk31009218"/>
      <w:bookmarkStart w:id="7" w:name="_Hlk31011738"/>
      <w:r w:rsidR="00C42F4D" w:rsidRPr="0025559A">
        <w:rPr>
          <w:rFonts w:ascii="Tahoma" w:hAnsi="Tahoma"/>
          <w:b/>
          <w:sz w:val="21"/>
        </w:rPr>
        <w:t>OGFI</w:t>
      </w:r>
      <w:r w:rsidR="00C42F4D">
        <w:rPr>
          <w:rFonts w:ascii="Tahoma" w:hAnsi="Tahoma" w:cs="Tahoma"/>
          <w:b/>
          <w:bCs/>
          <w:sz w:val="21"/>
          <w:szCs w:val="21"/>
        </w:rPr>
        <w:t xml:space="preserve"> OUTSOURCING E GOVERNANÇA FINANCEIRA LTDA.</w:t>
      </w:r>
      <w:r w:rsidR="00C42F4D" w:rsidRPr="00DD1917">
        <w:rPr>
          <w:rFonts w:ascii="Tahoma" w:hAnsi="Tahoma" w:cs="Tahoma"/>
          <w:sz w:val="21"/>
          <w:szCs w:val="21"/>
        </w:rPr>
        <w:t xml:space="preserve">, com sede no Estado de </w:t>
      </w:r>
      <w:r w:rsidR="00C42F4D">
        <w:rPr>
          <w:rFonts w:ascii="Tahoma" w:hAnsi="Tahoma" w:cs="Tahoma"/>
          <w:sz w:val="21"/>
          <w:szCs w:val="21"/>
        </w:rPr>
        <w:t>São Paulo</w:t>
      </w:r>
      <w:r w:rsidR="00C42F4D" w:rsidRPr="00DD1917">
        <w:rPr>
          <w:rFonts w:ascii="Tahoma" w:hAnsi="Tahoma" w:cs="Tahoma"/>
          <w:sz w:val="21"/>
          <w:szCs w:val="21"/>
        </w:rPr>
        <w:t xml:space="preserve">, Cidade de </w:t>
      </w:r>
      <w:r w:rsidR="00C42F4D">
        <w:rPr>
          <w:rFonts w:ascii="Tahoma" w:hAnsi="Tahoma" w:cs="Tahoma"/>
          <w:sz w:val="21"/>
          <w:szCs w:val="21"/>
        </w:rPr>
        <w:t>São Paulo</w:t>
      </w:r>
      <w:r w:rsidR="00C42F4D" w:rsidRPr="00DD1917">
        <w:rPr>
          <w:rFonts w:ascii="Tahoma" w:hAnsi="Tahoma" w:cs="Tahoma"/>
          <w:sz w:val="21"/>
          <w:szCs w:val="21"/>
        </w:rPr>
        <w:t xml:space="preserve">, na </w:t>
      </w:r>
      <w:r w:rsidR="00C42F4D" w:rsidRPr="005760BB">
        <w:rPr>
          <w:rFonts w:ascii="Tahoma" w:hAnsi="Tahoma" w:cs="Tahoma"/>
          <w:sz w:val="21"/>
          <w:szCs w:val="21"/>
        </w:rPr>
        <w:t>Rua Joaquim Floriano, nº 100, 12º andar, Itaim Bibi</w:t>
      </w:r>
      <w:r w:rsidR="00C42F4D" w:rsidRPr="00DD1917">
        <w:rPr>
          <w:rFonts w:ascii="Tahoma" w:hAnsi="Tahoma" w:cs="Tahoma"/>
          <w:sz w:val="21"/>
          <w:szCs w:val="21"/>
        </w:rPr>
        <w:t xml:space="preserve">, CEP: </w:t>
      </w:r>
      <w:r w:rsidR="00C42F4D" w:rsidRPr="005760BB">
        <w:rPr>
          <w:rFonts w:ascii="Tahoma" w:hAnsi="Tahoma" w:cs="Tahoma"/>
          <w:sz w:val="21"/>
          <w:szCs w:val="21"/>
        </w:rPr>
        <w:t>04534-000</w:t>
      </w:r>
      <w:r w:rsidR="00C42F4D" w:rsidRPr="00DD1917">
        <w:rPr>
          <w:rFonts w:ascii="Tahoma" w:hAnsi="Tahoma" w:cs="Tahoma"/>
          <w:sz w:val="21"/>
          <w:szCs w:val="21"/>
        </w:rPr>
        <w:t xml:space="preserve">, inscrita no CNPJ/ME sob o nº </w:t>
      </w:r>
      <w:r w:rsidR="00C42F4D" w:rsidRPr="005760BB">
        <w:rPr>
          <w:rFonts w:ascii="Tahoma" w:hAnsi="Tahoma" w:cs="Tahoma"/>
          <w:sz w:val="21"/>
          <w:szCs w:val="21"/>
        </w:rPr>
        <w:t>13.879.876/0001-00</w:t>
      </w:r>
      <w:bookmarkEnd w:id="6"/>
      <w:r w:rsidR="00C42F4D" w:rsidRPr="00DD1917">
        <w:rPr>
          <w:rFonts w:ascii="Tahoma" w:hAnsi="Tahoma" w:cs="Tahoma"/>
          <w:sz w:val="21"/>
          <w:szCs w:val="21"/>
        </w:rPr>
        <w:t xml:space="preserve">, será a gerenciadora das obras do </w:t>
      </w:r>
      <w:r w:rsidR="00C42F4D">
        <w:rPr>
          <w:rFonts w:ascii="Tahoma" w:hAnsi="Tahoma" w:cs="Tahoma"/>
          <w:sz w:val="21"/>
          <w:szCs w:val="21"/>
        </w:rPr>
        <w:t xml:space="preserve">Empreendimento Urban Residence </w:t>
      </w:r>
      <w:r w:rsidR="00C42F4D" w:rsidRPr="00DD1917">
        <w:rPr>
          <w:rFonts w:ascii="Tahoma" w:hAnsi="Tahoma" w:cs="Tahoma"/>
          <w:sz w:val="21"/>
          <w:szCs w:val="21"/>
        </w:rPr>
        <w:t>(“</w:t>
      </w:r>
      <w:r w:rsidR="00C42F4D" w:rsidRPr="00DD1917">
        <w:rPr>
          <w:rFonts w:ascii="Tahoma" w:hAnsi="Tahoma" w:cs="Tahoma"/>
          <w:sz w:val="21"/>
          <w:szCs w:val="21"/>
          <w:u w:val="single"/>
        </w:rPr>
        <w:t>Gerenciadora</w:t>
      </w:r>
      <w:r w:rsidR="00C42F4D" w:rsidRPr="00DD1917">
        <w:rPr>
          <w:rFonts w:ascii="Tahoma" w:hAnsi="Tahoma" w:cs="Tahoma"/>
          <w:sz w:val="21"/>
          <w:szCs w:val="21"/>
        </w:rPr>
        <w:t>” ou “</w:t>
      </w:r>
      <w:r w:rsidR="00C42F4D" w:rsidRPr="005E77B0">
        <w:rPr>
          <w:rFonts w:ascii="Tahoma" w:hAnsi="Tahoma" w:cs="Tahoma"/>
          <w:sz w:val="21"/>
          <w:szCs w:val="21"/>
          <w:u w:val="single"/>
        </w:rPr>
        <w:t>Gerenciadora de Obra</w:t>
      </w:r>
      <w:r w:rsidR="00C42F4D" w:rsidRPr="00DD1917">
        <w:rPr>
          <w:rFonts w:ascii="Tahoma" w:hAnsi="Tahoma" w:cs="Tahoma"/>
          <w:sz w:val="21"/>
          <w:szCs w:val="21"/>
        </w:rPr>
        <w:t>”)</w:t>
      </w:r>
      <w:bookmarkEnd w:id="7"/>
      <w:r w:rsidR="008857C8" w:rsidRPr="001D69E7">
        <w:rPr>
          <w:rFonts w:ascii="Tahoma" w:hAnsi="Tahoma" w:cs="Tahoma"/>
          <w:sz w:val="21"/>
          <w:szCs w:val="21"/>
        </w:rPr>
        <w:t xml:space="preserve">;  </w:t>
      </w:r>
      <w:r w:rsidRPr="001D69E7">
        <w:rPr>
          <w:rFonts w:ascii="Tahoma" w:hAnsi="Tahoma" w:cs="Tahoma"/>
          <w:sz w:val="21"/>
          <w:szCs w:val="21"/>
        </w:rPr>
        <w:t xml:space="preserve"> </w:t>
      </w:r>
    </w:p>
    <w:p w14:paraId="5BFE862B"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4443C6AA" w14:textId="40F64BD0"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commentRangeStart w:id="8"/>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E5753F">
        <w:rPr>
          <w:rFonts w:ascii="Tahoma" w:hAnsi="Tahoma" w:cs="Tahoma"/>
          <w:sz w:val="21"/>
          <w:szCs w:val="21"/>
        </w:rPr>
        <w:t>Urban Residence</w:t>
      </w:r>
      <w:r w:rsidR="00E5753F"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commentRangeEnd w:id="8"/>
      <w:r w:rsidR="00F106AB">
        <w:rPr>
          <w:rStyle w:val="Refdecomentrio"/>
        </w:rPr>
        <w:commentReference w:id="8"/>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4EDA121D"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E5753F">
        <w:rPr>
          <w:rFonts w:ascii="Tahoma" w:hAnsi="Tahoma" w:cs="Tahoma"/>
          <w:sz w:val="21"/>
          <w:szCs w:val="21"/>
        </w:rPr>
        <w:t>Urban Residence</w:t>
      </w:r>
      <w:r w:rsidR="00E5753F"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0F0F8E46"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3F4DDE">
        <w:rPr>
          <w:rFonts w:ascii="Tahoma" w:hAnsi="Tahoma" w:cs="Tahoma"/>
          <w:sz w:val="21"/>
          <w:szCs w:val="21"/>
        </w:rPr>
        <w:t>Urban Residence</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a Fiduciante se obrigou a 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xml:space="preserve">”, sendo que, os Direitos Creditórios Unidades Vendidas e os Direitos Creditórios Unidades em Estoque, </w:t>
      </w:r>
      <w:r w:rsidR="008A790C" w:rsidRPr="001D69E7">
        <w:rPr>
          <w:rFonts w:ascii="Tahoma" w:hAnsi="Tahoma" w:cs="Tahoma"/>
          <w:sz w:val="21"/>
          <w:szCs w:val="21"/>
        </w:rPr>
        <w:lastRenderedPageBreak/>
        <w:t>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000178A3"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53766F" w:rsidRPr="00DD1917">
        <w:rPr>
          <w:rFonts w:ascii="Tahoma" w:hAnsi="Tahoma" w:cs="Tahoma"/>
          <w:sz w:val="21"/>
          <w:szCs w:val="21"/>
          <w:highlight w:val="yellow"/>
        </w:rPr>
        <w:t>[•]</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53766F" w:rsidRPr="00DD1917">
        <w:rPr>
          <w:rFonts w:ascii="Tahoma" w:hAnsi="Tahoma" w:cs="Tahoma"/>
          <w:sz w:val="21"/>
          <w:szCs w:val="21"/>
          <w:highlight w:val="yellow"/>
        </w:rPr>
        <w:t>[•]</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1DC978D1"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9" w:name="_Hlk40076426"/>
      <w:r w:rsidR="000305E9" w:rsidRPr="00DD1917">
        <w:rPr>
          <w:rFonts w:ascii="Tahoma" w:hAnsi="Tahoma" w:cs="Tahoma"/>
          <w:sz w:val="21"/>
          <w:szCs w:val="21"/>
          <w:highlight w:val="yellow"/>
        </w:rPr>
        <w:t>[•]</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0305E9" w:rsidRPr="00DD1917">
        <w:rPr>
          <w:rFonts w:ascii="Tahoma" w:hAnsi="Tahoma" w:cs="Tahoma"/>
          <w:sz w:val="21"/>
          <w:szCs w:val="21"/>
          <w:highlight w:val="yellow"/>
        </w:rPr>
        <w:t>[•]</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9"/>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4894806B"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r w:rsidR="00CE538F" w:rsidRPr="00DD1917">
        <w:rPr>
          <w:rFonts w:ascii="Tahoma" w:hAnsi="Tahoma" w:cs="Tahoma"/>
          <w:sz w:val="21"/>
          <w:szCs w:val="21"/>
          <w:highlight w:val="yellow"/>
        </w:rPr>
        <w:t>[•]</w:t>
      </w:r>
      <w:r w:rsidR="006F2238">
        <w:rPr>
          <w:rFonts w:ascii="Tahoma" w:hAnsi="Tahoma" w:cs="Tahoma"/>
          <w:sz w:val="21"/>
          <w:szCs w:val="21"/>
          <w:lang w:eastAsia="en-US"/>
        </w:rPr>
        <w:t xml:space="preserve">ª Série da </w:t>
      </w:r>
      <w:r w:rsidR="00CE538F" w:rsidRPr="00DD1917">
        <w:rPr>
          <w:rFonts w:ascii="Tahoma" w:hAnsi="Tahoma" w:cs="Tahoma"/>
          <w:sz w:val="21"/>
          <w:szCs w:val="21"/>
          <w:highlight w:val="yellow"/>
        </w:rPr>
        <w:t>[•]</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5C1125" w:rsidRPr="00DD1917">
        <w:rPr>
          <w:rFonts w:ascii="Tahoma" w:hAnsi="Tahoma" w:cs="Tahoma"/>
          <w:sz w:val="21"/>
          <w:szCs w:val="21"/>
          <w:highlight w:val="yellow"/>
        </w:rPr>
        <w:t>[•]</w:t>
      </w:r>
      <w:r w:rsidR="008857C8" w:rsidRPr="001D69E7">
        <w:rPr>
          <w:rFonts w:ascii="Tahoma" w:hAnsi="Tahoma" w:cs="Tahoma"/>
          <w:color w:val="000000"/>
          <w:sz w:val="21"/>
          <w:szCs w:val="21"/>
          <w:lang w:eastAsia="en-US"/>
        </w:rPr>
        <w:t xml:space="preserve"> de</w:t>
      </w:r>
      <w:r w:rsidR="00A35352">
        <w:rPr>
          <w:rFonts w:ascii="Tahoma" w:hAnsi="Tahoma" w:cs="Tahoma"/>
          <w:color w:val="000000"/>
          <w:sz w:val="21"/>
          <w:szCs w:val="21"/>
          <w:lang w:eastAsia="en-US"/>
        </w:rPr>
        <w:t xml:space="preserve"> </w:t>
      </w:r>
      <w:r w:rsidR="005C1125" w:rsidRPr="00DD1917">
        <w:rPr>
          <w:rFonts w:ascii="Tahoma" w:hAnsi="Tahoma" w:cs="Tahoma"/>
          <w:sz w:val="21"/>
          <w:szCs w:val="21"/>
          <w:highlight w:val="yellow"/>
        </w:rPr>
        <w:t>[•]</w:t>
      </w:r>
      <w:r w:rsidR="005C1125">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575EF688"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Prestação de Serviços de Distribuição Pública com Esforços Restritos, sob o Regime de Melhores Esforços, de Certificados de Recebíveis Imobiliários da </w:t>
      </w:r>
      <w:r w:rsidR="0011527E" w:rsidRPr="0011527E">
        <w:rPr>
          <w:rFonts w:ascii="Tahoma" w:hAnsi="Tahoma" w:cs="Tahoma"/>
          <w:i/>
          <w:iCs/>
          <w:sz w:val="21"/>
          <w:szCs w:val="21"/>
          <w:highlight w:val="yellow"/>
        </w:rPr>
        <w:t>[•]</w:t>
      </w:r>
      <w:r w:rsidR="00DF2F12" w:rsidRPr="0011527E">
        <w:rPr>
          <w:rFonts w:ascii="Tahoma" w:hAnsi="Tahoma" w:cs="Tahoma"/>
          <w:i/>
          <w:iCs/>
          <w:sz w:val="21"/>
          <w:szCs w:val="21"/>
        </w:rPr>
        <w:t xml:space="preserve">ª Série da </w:t>
      </w:r>
      <w:r w:rsidR="0011527E" w:rsidRPr="0011527E">
        <w:rPr>
          <w:rFonts w:ascii="Tahoma" w:hAnsi="Tahoma" w:cs="Tahoma"/>
          <w:i/>
          <w:iCs/>
          <w:sz w:val="21"/>
          <w:szCs w:val="21"/>
          <w:highlight w:val="yellow"/>
        </w:rPr>
        <w:t>[•]</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11527E" w:rsidRPr="00DD1917">
        <w:rPr>
          <w:rFonts w:ascii="Tahoma" w:hAnsi="Tahoma" w:cs="Tahoma"/>
          <w:sz w:val="21"/>
          <w:szCs w:val="21"/>
          <w:highlight w:val="yellow"/>
        </w:rPr>
        <w:t>[•]</w:t>
      </w:r>
      <w:r w:rsidR="00597AE3" w:rsidRPr="001D69E7">
        <w:rPr>
          <w:rFonts w:ascii="Tahoma" w:hAnsi="Tahoma" w:cs="Tahoma"/>
          <w:color w:val="000000"/>
          <w:sz w:val="21"/>
          <w:szCs w:val="21"/>
          <w:lang w:eastAsia="en-US"/>
        </w:rPr>
        <w:t xml:space="preserve"> de </w:t>
      </w:r>
      <w:r w:rsidR="0011527E" w:rsidRPr="00DD1917">
        <w:rPr>
          <w:rFonts w:ascii="Tahoma" w:hAnsi="Tahoma" w:cs="Tahoma"/>
          <w:sz w:val="21"/>
          <w:szCs w:val="21"/>
          <w:highlight w:val="yellow"/>
        </w:rPr>
        <w:t>[•]</w:t>
      </w:r>
      <w:r w:rsidR="0011527E">
        <w:rPr>
          <w:rFonts w:ascii="Tahoma" w:hAnsi="Tahoma" w:cs="Tahoma"/>
          <w:sz w:val="21"/>
          <w:szCs w:val="21"/>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10" w:name="_Toc510869657"/>
      <w:bookmarkStart w:id="11" w:name="_Toc529870640"/>
      <w:bookmarkStart w:id="12" w:name="_Toc532964150"/>
      <w:bookmarkStart w:id="13" w:name="_Toc41728597"/>
      <w:r w:rsidRPr="001D69E7">
        <w:rPr>
          <w:rFonts w:ascii="Tahoma" w:hAnsi="Tahoma" w:cs="Tahoma"/>
          <w:b/>
          <w:sz w:val="21"/>
          <w:szCs w:val="21"/>
        </w:rPr>
        <w:t>III – CLÁUSULAS</w:t>
      </w:r>
      <w:bookmarkEnd w:id="10"/>
      <w:bookmarkEnd w:id="11"/>
      <w:bookmarkEnd w:id="12"/>
      <w:bookmarkEnd w:id="13"/>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4" w:name="_Toc510869658"/>
      <w:bookmarkStart w:id="15" w:name="_Toc529870641"/>
      <w:bookmarkStart w:id="16" w:name="_Toc532964151"/>
      <w:bookmarkStart w:id="17"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4"/>
      <w:bookmarkEnd w:id="15"/>
      <w:bookmarkEnd w:id="16"/>
      <w:bookmarkEnd w:id="17"/>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4EBA1682"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18"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18"/>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19" w:name="_DV_M43"/>
      <w:bookmarkEnd w:id="19"/>
    </w:p>
    <w:p w14:paraId="2099C7E0" w14:textId="28C860F9" w:rsidR="00CA6BF0"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20" w:name="_Toc510869659"/>
      <w:bookmarkStart w:id="21" w:name="_Toc529870642"/>
      <w:bookmarkStart w:id="22" w:name="_Toc532964152"/>
      <w:bookmarkStart w:id="23"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20"/>
      <w:bookmarkEnd w:id="21"/>
      <w:bookmarkEnd w:id="22"/>
      <w:bookmarkEnd w:id="23"/>
    </w:p>
    <w:p w14:paraId="2A3CF325" w14:textId="77777777" w:rsidR="00920A6B" w:rsidRPr="001D69E7" w:rsidRDefault="00920A6B" w:rsidP="00A2495A">
      <w:pPr>
        <w:pStyle w:val="PargrafodaLista"/>
        <w:tabs>
          <w:tab w:val="left" w:pos="9356"/>
        </w:tabs>
        <w:spacing w:line="320" w:lineRule="exact"/>
        <w:ind w:left="0" w:right="4"/>
        <w:jc w:val="both"/>
        <w:outlineLvl w:val="1"/>
        <w:rPr>
          <w:rFonts w:ascii="Tahoma" w:hAnsi="Tahoma" w:cs="Tahoma"/>
          <w:b/>
          <w:sz w:val="21"/>
          <w:szCs w:val="21"/>
        </w:rPr>
      </w:pPr>
    </w:p>
    <w:p w14:paraId="57A95248" w14:textId="77777777" w:rsidR="00D72A59" w:rsidRPr="001D69E7" w:rsidRDefault="00D72A59" w:rsidP="00A2495A">
      <w:pPr>
        <w:widowControl w:val="0"/>
        <w:tabs>
          <w:tab w:val="left" w:pos="851"/>
          <w:tab w:val="left" w:pos="9356"/>
        </w:tabs>
        <w:spacing w:line="320" w:lineRule="exact"/>
        <w:ind w:right="4"/>
        <w:contextualSpacing/>
        <w:jc w:val="both"/>
        <w:rPr>
          <w:rFonts w:ascii="Tahoma" w:hAnsi="Tahoma" w:cs="Tahoma"/>
          <w:vanish/>
          <w:sz w:val="21"/>
          <w:szCs w:val="21"/>
          <w:u w:val="single"/>
        </w:rPr>
      </w:pPr>
      <w:bookmarkStart w:id="24" w:name="_Ref424576947"/>
      <w:bookmarkStart w:id="25" w:name="_Toc510869660"/>
      <w:bookmarkStart w:id="26" w:name="_Toc529870643"/>
      <w:bookmarkStart w:id="27" w:name="_Toc532964153"/>
      <w:bookmarkStart w:id="28" w:name="_Toc41728600"/>
    </w:p>
    <w:p w14:paraId="15C67112" w14:textId="1B626DC1" w:rsidR="009A7657" w:rsidRPr="001D69E7"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24"/>
    </w:p>
    <w:p w14:paraId="78EC7C01" w14:textId="77777777" w:rsidR="00810267" w:rsidRPr="001D69E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235E229C" w14:textId="506FE2F8"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Valor Total da Dívida</w:t>
      </w:r>
      <w:r w:rsidRPr="001D69E7">
        <w:rPr>
          <w:rFonts w:ascii="Tahoma" w:hAnsi="Tahoma" w:cs="Tahoma"/>
          <w:color w:val="000000"/>
          <w:sz w:val="21"/>
          <w:szCs w:val="21"/>
        </w:rPr>
        <w:t>: R$</w:t>
      </w:r>
      <w:r w:rsidR="00E11A87" w:rsidRPr="001D69E7">
        <w:rPr>
          <w:rFonts w:ascii="Tahoma" w:hAnsi="Tahoma" w:cs="Tahoma"/>
          <w:color w:val="000000"/>
          <w:sz w:val="21"/>
          <w:szCs w:val="21"/>
        </w:rPr>
        <w:t xml:space="preserve">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,00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 xml:space="preserve"> 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pPr>
        <w:widowControl w:val="0"/>
        <w:tabs>
          <w:tab w:val="left" w:pos="1134"/>
          <w:tab w:val="left" w:pos="1276"/>
          <w:tab w:val="left" w:pos="1701"/>
          <w:tab w:val="left" w:pos="9356"/>
        </w:tabs>
        <w:spacing w:line="320" w:lineRule="exact"/>
        <w:ind w:left="567" w:right="4"/>
        <w:rPr>
          <w:rFonts w:ascii="Tahoma" w:hAnsi="Tahoma" w:cs="Tahoma"/>
          <w:color w:val="000000"/>
          <w:sz w:val="21"/>
          <w:szCs w:val="21"/>
        </w:rPr>
      </w:pPr>
    </w:p>
    <w:p w14:paraId="6C609B6F" w14:textId="5F0FD29D" w:rsidR="00EF03D7" w:rsidRPr="001D69E7"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lastRenderedPageBreak/>
        <w:t>Data de Emissão da CCB</w:t>
      </w:r>
      <w:r w:rsidRPr="001D69E7">
        <w:rPr>
          <w:rFonts w:ascii="Tahoma" w:hAnsi="Tahoma" w:cs="Tahoma"/>
          <w:color w:val="000000"/>
          <w:sz w:val="21"/>
          <w:szCs w:val="21"/>
        </w:rPr>
        <w:t xml:space="preserve">: </w:t>
      </w:r>
      <w:r w:rsidR="00DB43DB" w:rsidRPr="00DD1917">
        <w:rPr>
          <w:rFonts w:ascii="Tahoma" w:hAnsi="Tahoma" w:cs="Tahoma"/>
          <w:sz w:val="21"/>
          <w:szCs w:val="21"/>
          <w:highlight w:val="yellow"/>
        </w:rPr>
        <w:t>[•]</w:t>
      </w:r>
      <w:r w:rsidR="00DB43DB">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DB43DB" w:rsidRPr="00DD1917">
        <w:rPr>
          <w:rFonts w:ascii="Tahoma" w:hAnsi="Tahoma" w:cs="Tahoma"/>
          <w:sz w:val="21"/>
          <w:szCs w:val="21"/>
          <w:highlight w:val="yellow"/>
        </w:rPr>
        <w:t>[•]</w:t>
      </w:r>
      <w:r w:rsidR="00DB43DB">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Pr="001D69E7">
        <w:rPr>
          <w:rFonts w:ascii="Tahoma" w:hAnsi="Tahoma" w:cs="Tahoma"/>
          <w:color w:val="000000"/>
          <w:sz w:val="21"/>
          <w:szCs w:val="21"/>
          <w:lang w:eastAsia="en-US"/>
        </w:rPr>
        <w:t>;</w:t>
      </w:r>
    </w:p>
    <w:p w14:paraId="5137D521" w14:textId="77777777" w:rsidR="00EF03D7" w:rsidRPr="001D69E7" w:rsidRDefault="00EF03D7" w:rsidP="00A2495A">
      <w:pPr>
        <w:pStyle w:val="PargrafodaLista"/>
        <w:spacing w:line="320" w:lineRule="exact"/>
        <w:rPr>
          <w:rFonts w:ascii="Tahoma" w:hAnsi="Tahoma" w:cs="Tahoma"/>
          <w:i/>
          <w:color w:val="000000"/>
          <w:sz w:val="21"/>
          <w:szCs w:val="21"/>
        </w:rPr>
      </w:pPr>
    </w:p>
    <w:p w14:paraId="74BDF2C0" w14:textId="0E7AC8E3"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 xml:space="preserve">Prazo e Data de </w:t>
      </w:r>
      <w:r w:rsidRPr="001D69E7">
        <w:rPr>
          <w:rFonts w:ascii="Tahoma" w:hAnsi="Tahoma" w:cs="Tahoma"/>
          <w:color w:val="000000"/>
          <w:sz w:val="21"/>
          <w:szCs w:val="21"/>
        </w:rPr>
        <w:t xml:space="preserve">Vencimento: </w:t>
      </w:r>
      <w:r w:rsidR="00A35352">
        <w:rPr>
          <w:rFonts w:ascii="Tahoma" w:hAnsi="Tahoma" w:cs="Tahoma"/>
          <w:color w:val="000000"/>
          <w:sz w:val="21"/>
          <w:szCs w:val="21"/>
          <w:lang w:eastAsia="en-US"/>
        </w:rPr>
        <w:t xml:space="preserve"> </w:t>
      </w:r>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 xml:space="preserve"> </w:t>
      </w:r>
      <w:r w:rsidR="00E11A87" w:rsidRPr="001D69E7">
        <w:rPr>
          <w:rFonts w:ascii="Tahoma" w:hAnsi="Tahoma" w:cs="Tahoma"/>
          <w:color w:val="000000"/>
          <w:sz w:val="21"/>
          <w:szCs w:val="21"/>
          <w:lang w:eastAsia="en-US"/>
        </w:rPr>
        <w:t xml:space="preserve">de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 xml:space="preserve"> </w:t>
      </w:r>
      <w:r w:rsidR="00E11A87" w:rsidRPr="001D69E7">
        <w:rPr>
          <w:rFonts w:ascii="Tahoma" w:hAnsi="Tahoma" w:cs="Tahoma"/>
          <w:color w:val="000000"/>
          <w:sz w:val="21"/>
          <w:szCs w:val="21"/>
          <w:lang w:eastAsia="en-US"/>
        </w:rPr>
        <w:t>de 20</w:t>
      </w:r>
      <w:r w:rsidR="00A35352" w:rsidRPr="00A35352">
        <w:rPr>
          <w:rFonts w:ascii="Tahoma" w:hAnsi="Tahoma" w:cs="Tahoma"/>
          <w:color w:val="000000"/>
          <w:sz w:val="21"/>
          <w:szCs w:val="21"/>
          <w:highlight w:val="yellow"/>
          <w:lang w:eastAsia="en-US"/>
        </w:rPr>
        <w:t>[•]</w:t>
      </w:r>
      <w:r w:rsidRPr="001D69E7">
        <w:rPr>
          <w:rFonts w:ascii="Tahoma" w:hAnsi="Tahoma" w:cs="Tahoma"/>
          <w:color w:val="000000"/>
          <w:sz w:val="21"/>
          <w:szCs w:val="21"/>
        </w:rPr>
        <w:t xml:space="preserve">; </w:t>
      </w:r>
    </w:p>
    <w:p w14:paraId="3616992D" w14:textId="77777777" w:rsidR="00810267" w:rsidRPr="001D69E7" w:rsidRDefault="00810267">
      <w:pPr>
        <w:widowControl w:val="0"/>
        <w:tabs>
          <w:tab w:val="left" w:pos="1134"/>
          <w:tab w:val="left" w:pos="1276"/>
          <w:tab w:val="left" w:pos="1701"/>
          <w:tab w:val="left" w:pos="9356"/>
        </w:tabs>
        <w:spacing w:line="320" w:lineRule="exact"/>
        <w:ind w:left="567" w:right="4"/>
        <w:rPr>
          <w:rFonts w:ascii="Tahoma" w:hAnsi="Tahoma" w:cs="Tahoma"/>
          <w:color w:val="000000"/>
          <w:sz w:val="21"/>
          <w:szCs w:val="21"/>
          <w:u w:val="single"/>
        </w:rPr>
      </w:pPr>
    </w:p>
    <w:p w14:paraId="11876480" w14:textId="0F50A221" w:rsidR="00EF03D7" w:rsidRPr="001D69E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i/>
          <w:sz w:val="21"/>
          <w:szCs w:val="21"/>
        </w:rPr>
      </w:pPr>
      <w:r w:rsidRPr="001D69E7">
        <w:rPr>
          <w:rFonts w:ascii="Tahoma" w:hAnsi="Tahoma" w:cs="Tahoma"/>
          <w:i/>
          <w:sz w:val="21"/>
          <w:szCs w:val="21"/>
        </w:rPr>
        <w:t xml:space="preserve">Atualização Monetária e Juros Remuneratórios: </w:t>
      </w:r>
      <w:r w:rsidRPr="001D69E7">
        <w:rPr>
          <w:rFonts w:ascii="Tahoma" w:hAnsi="Tahoma" w:cs="Tahoma"/>
          <w:sz w:val="21"/>
          <w:szCs w:val="21"/>
        </w:rPr>
        <w:t>O Valor Principal será atualizado monetariamente pelo</w:t>
      </w:r>
      <w:r w:rsidR="00C42F4D">
        <w:rPr>
          <w:rFonts w:ascii="Tahoma" w:hAnsi="Tahoma" w:cs="Tahoma"/>
          <w:sz w:val="21"/>
          <w:szCs w:val="21"/>
        </w:rPr>
        <w:t xml:space="preserve"> </w:t>
      </w:r>
      <w:r w:rsidR="00C42F4D" w:rsidRPr="00DD1917">
        <w:rPr>
          <w:rFonts w:ascii="Tahoma" w:hAnsi="Tahoma" w:cs="Tahoma"/>
          <w:sz w:val="21"/>
          <w:szCs w:val="21"/>
        </w:rPr>
        <w:t xml:space="preserve">Índice Nacional de Custo da Construção - </w:t>
      </w:r>
      <w:r w:rsidR="00C42F4D">
        <w:rPr>
          <w:rFonts w:ascii="Tahoma" w:hAnsi="Tahoma" w:cs="Tahoma"/>
          <w:sz w:val="21"/>
          <w:szCs w:val="21"/>
        </w:rPr>
        <w:t>Disponibilidade Interna</w:t>
      </w:r>
      <w:r w:rsidR="00C42F4D" w:rsidRPr="00DD1917">
        <w:rPr>
          <w:rFonts w:ascii="Tahoma" w:hAnsi="Tahoma" w:cs="Tahoma"/>
          <w:sz w:val="21"/>
          <w:szCs w:val="21"/>
        </w:rPr>
        <w:t>, divulgado pela Fundação Getúlio Vargas (“</w:t>
      </w:r>
      <w:r w:rsidR="00C42F4D" w:rsidRPr="00DD1917">
        <w:rPr>
          <w:rFonts w:ascii="Tahoma" w:hAnsi="Tahoma" w:cs="Tahoma"/>
          <w:sz w:val="21"/>
          <w:szCs w:val="21"/>
          <w:u w:val="single"/>
        </w:rPr>
        <w:t>INCC-DI</w:t>
      </w:r>
      <w:r w:rsidR="00C42F4D" w:rsidRPr="00DD1917">
        <w:rPr>
          <w:rFonts w:ascii="Tahoma" w:hAnsi="Tahoma" w:cs="Tahoma"/>
          <w:sz w:val="21"/>
          <w:szCs w:val="21"/>
        </w:rPr>
        <w:t>”</w:t>
      </w:r>
      <w:r w:rsidRPr="001D69E7">
        <w:rPr>
          <w:rFonts w:ascii="Tahoma" w:hAnsi="Tahoma" w:cs="Tahoma"/>
          <w:sz w:val="21"/>
          <w:szCs w:val="21"/>
        </w:rPr>
        <w:t xml:space="preserve"> e “</w:t>
      </w:r>
      <w:r w:rsidRPr="001D69E7">
        <w:rPr>
          <w:rFonts w:ascii="Tahoma" w:hAnsi="Tahoma" w:cs="Tahoma"/>
          <w:sz w:val="21"/>
          <w:szCs w:val="21"/>
          <w:u w:val="single"/>
        </w:rPr>
        <w:t>Atualização Monetária</w:t>
      </w:r>
      <w:r w:rsidRPr="001D69E7">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1D69E7">
        <w:rPr>
          <w:rFonts w:ascii="Tahoma" w:hAnsi="Tahoma" w:cs="Tahoma"/>
          <w:i/>
          <w:sz w:val="21"/>
          <w:szCs w:val="21"/>
        </w:rPr>
        <w:t>pro rata temporis</w:t>
      </w:r>
      <w:r w:rsidRPr="001D69E7">
        <w:rPr>
          <w:rFonts w:ascii="Tahoma" w:hAnsi="Tahoma" w:cs="Tahoma"/>
          <w:sz w:val="21"/>
          <w:szCs w:val="21"/>
        </w:rPr>
        <w:t>, com base em um ano de 360 (trezentos e sessenta) dias, de acordo com a fórmula constante no Anexo II da Cédula, desde a data de desembolso, inclusive, ou da data de pagamento dos juros remuneratórios imediatamente anterior, inclusive, até a data do efetivo pagamento, exclusive (“</w:t>
      </w:r>
      <w:r w:rsidRPr="001D69E7">
        <w:rPr>
          <w:rFonts w:ascii="Tahoma" w:hAnsi="Tahoma" w:cs="Tahoma"/>
          <w:sz w:val="21"/>
          <w:szCs w:val="21"/>
          <w:u w:val="single"/>
        </w:rPr>
        <w:t>Juros Remuneratórios</w:t>
      </w:r>
      <w:r w:rsidRPr="001D69E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E11A87">
      <w:pPr>
        <w:widowControl w:val="0"/>
        <w:tabs>
          <w:tab w:val="left" w:pos="1134"/>
          <w:tab w:val="left" w:pos="1276"/>
          <w:tab w:val="left" w:pos="1701"/>
          <w:tab w:val="left" w:pos="9356"/>
        </w:tabs>
        <w:spacing w:line="320" w:lineRule="exact"/>
        <w:ind w:right="4"/>
        <w:rPr>
          <w:rFonts w:ascii="Tahoma" w:hAnsi="Tahoma" w:cs="Tahoma"/>
          <w:sz w:val="21"/>
          <w:szCs w:val="21"/>
        </w:rPr>
      </w:pPr>
    </w:p>
    <w:p w14:paraId="329D6DB5" w14:textId="77191935" w:rsidR="00810267" w:rsidRPr="001D69E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Periodicidade</w:t>
      </w:r>
      <w:r w:rsidR="009C63C4" w:rsidRPr="001D69E7">
        <w:rPr>
          <w:rFonts w:ascii="Tahoma" w:hAnsi="Tahoma" w:cs="Tahoma"/>
          <w:i/>
          <w:sz w:val="21"/>
          <w:szCs w:val="21"/>
        </w:rPr>
        <w:t xml:space="preserve"> de pagamento</w:t>
      </w:r>
      <w:r w:rsidRPr="001D69E7">
        <w:rPr>
          <w:rFonts w:ascii="Tahoma" w:hAnsi="Tahoma" w:cs="Tahoma"/>
          <w:i/>
          <w:sz w:val="21"/>
          <w:szCs w:val="21"/>
        </w:rPr>
        <w:t xml:space="preserve"> e </w:t>
      </w:r>
      <w:r w:rsidR="00810267" w:rsidRPr="001D69E7">
        <w:rPr>
          <w:rFonts w:ascii="Tahoma" w:hAnsi="Tahoma" w:cs="Tahoma"/>
          <w:i/>
          <w:sz w:val="21"/>
          <w:szCs w:val="21"/>
        </w:rPr>
        <w:t xml:space="preserve">Fórmula de cálculo </w:t>
      </w:r>
      <w:r w:rsidR="00825181" w:rsidRPr="001D69E7">
        <w:rPr>
          <w:rFonts w:ascii="Tahoma" w:hAnsi="Tahoma" w:cs="Tahoma"/>
          <w:i/>
          <w:sz w:val="21"/>
          <w:szCs w:val="21"/>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CA6BF0">
      <w:pPr>
        <w:pStyle w:val="PargrafodaLista"/>
        <w:rPr>
          <w:rFonts w:ascii="Tahoma" w:hAnsi="Tahoma" w:cs="Tahoma"/>
          <w:sz w:val="21"/>
          <w:szCs w:val="21"/>
        </w:rPr>
      </w:pPr>
    </w:p>
    <w:p w14:paraId="205EDAF2" w14:textId="650E2DE1" w:rsidR="00CA6BF0" w:rsidRPr="001D69E7"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ahoma" w:hAnsi="Tahoma" w:cs="Tahoma"/>
          <w:sz w:val="21"/>
          <w:szCs w:val="21"/>
        </w:rPr>
      </w:pPr>
      <w:r w:rsidRPr="001D69E7">
        <w:rPr>
          <w:rFonts w:ascii="Tahoma" w:hAnsi="Tahoma" w:cs="Tahoma"/>
          <w:i/>
          <w:sz w:val="21"/>
          <w:szCs w:val="21"/>
        </w:rPr>
        <w:t>Encargos Moratórios:</w:t>
      </w:r>
      <w:r w:rsidRPr="001D69E7">
        <w:rPr>
          <w:rFonts w:ascii="Tahoma" w:hAnsi="Tahoma" w:cs="Tahoma"/>
          <w:sz w:val="21"/>
          <w:szCs w:val="21"/>
        </w:rPr>
        <w:t xml:space="preserve"> 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29"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29"/>
      <w:r w:rsidRPr="001D69E7">
        <w:rPr>
          <w:rFonts w:ascii="Tahoma" w:hAnsi="Tahoma" w:cs="Tahoma"/>
          <w:sz w:val="21"/>
          <w:szCs w:val="21"/>
        </w:rPr>
        <w:t>; e</w:t>
      </w:r>
    </w:p>
    <w:p w14:paraId="2B581743" w14:textId="77777777" w:rsidR="00810267" w:rsidRPr="001D69E7" w:rsidRDefault="00810267" w:rsidP="00804C52">
      <w:pPr>
        <w:widowControl w:val="0"/>
        <w:tabs>
          <w:tab w:val="left" w:pos="1134"/>
          <w:tab w:val="left" w:pos="1276"/>
          <w:tab w:val="left" w:pos="1701"/>
          <w:tab w:val="left" w:pos="9356"/>
        </w:tabs>
        <w:spacing w:line="320" w:lineRule="exact"/>
        <w:ind w:right="4"/>
        <w:rPr>
          <w:rFonts w:ascii="Tahoma" w:hAnsi="Tahoma" w:cs="Tahoma"/>
          <w:sz w:val="21"/>
          <w:szCs w:val="21"/>
        </w:rPr>
      </w:pPr>
    </w:p>
    <w:p w14:paraId="6D813416" w14:textId="77777777"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 xml:space="preserve">Demais </w:t>
      </w:r>
      <w:r w:rsidRPr="001D69E7">
        <w:rPr>
          <w:rFonts w:ascii="Tahoma" w:hAnsi="Tahoma" w:cs="Tahoma"/>
          <w:i/>
          <w:color w:val="000000"/>
          <w:sz w:val="21"/>
          <w:szCs w:val="21"/>
        </w:rPr>
        <w:t>características</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0A3FC438"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30"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30"/>
      <w:r w:rsidR="00E11A87" w:rsidRPr="001D69E7">
        <w:rPr>
          <w:rFonts w:ascii="Tahoma" w:hAnsi="Tahoma" w:cs="Tahoma"/>
          <w:sz w:val="21"/>
          <w:szCs w:val="21"/>
        </w:rPr>
        <w:t>-se</w:t>
      </w:r>
      <w:r w:rsidRPr="001D69E7">
        <w:rPr>
          <w:rFonts w:ascii="Tahoma" w:hAnsi="Tahoma" w:cs="Tahoma"/>
          <w:sz w:val="21"/>
          <w:szCs w:val="21"/>
        </w:rPr>
        <w:t xml:space="preserve"> a, </w:t>
      </w:r>
      <w:bookmarkStart w:id="31" w:name="_Ref342504011"/>
      <w:r w:rsidRPr="001D69E7">
        <w:rPr>
          <w:rFonts w:ascii="Tahoma" w:hAnsi="Tahoma" w:cs="Tahoma"/>
          <w:sz w:val="21"/>
          <w:szCs w:val="21"/>
        </w:rPr>
        <w:t xml:space="preserve">no prazo de até 5 (cinco) </w:t>
      </w:r>
      <w:r w:rsidR="00D315E7" w:rsidRPr="001D69E7">
        <w:rPr>
          <w:rFonts w:ascii="Tahoma" w:hAnsi="Tahoma" w:cs="Tahoma"/>
          <w:sz w:val="21"/>
          <w:szCs w:val="21"/>
        </w:rPr>
        <w:t>dias úteis, os quais, para fins deste Contrato, significam, de segunda a sexta-feira, exceto feriados declarados nacionais (“</w:t>
      </w:r>
      <w:r w:rsidR="00D315E7" w:rsidRPr="001D69E7">
        <w:rPr>
          <w:rFonts w:ascii="Tahoma" w:hAnsi="Tahoma" w:cs="Tahoma"/>
          <w:sz w:val="21"/>
          <w:szCs w:val="21"/>
          <w:u w:val="single"/>
        </w:rPr>
        <w:t>Dia Útil</w:t>
      </w:r>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nos Cartórios de Registro</w:t>
      </w:r>
      <w:r w:rsidR="004E6D1C" w:rsidRPr="001D69E7">
        <w:rPr>
          <w:rFonts w:ascii="Tahoma" w:hAnsi="Tahoma" w:cs="Tahoma"/>
          <w:color w:val="000000"/>
          <w:sz w:val="21"/>
          <w:szCs w:val="21"/>
        </w:rPr>
        <w:t xml:space="preserve"> de </w:t>
      </w:r>
      <w:r w:rsidR="004E6D1C" w:rsidRPr="001D69E7">
        <w:rPr>
          <w:rFonts w:ascii="Tahoma" w:hAnsi="Tahoma" w:cs="Tahoma"/>
          <w:color w:val="000000"/>
          <w:sz w:val="21"/>
          <w:szCs w:val="21"/>
        </w:rPr>
        <w:lastRenderedPageBreak/>
        <w:t xml:space="preserve">Títulos e Documentos das Comarcas </w:t>
      </w:r>
      <w:r w:rsidR="00641521" w:rsidRPr="001D69E7">
        <w:rPr>
          <w:rFonts w:ascii="Tahoma" w:hAnsi="Tahoma" w:cs="Tahoma"/>
          <w:color w:val="000000"/>
          <w:sz w:val="21"/>
          <w:szCs w:val="21"/>
        </w:rPr>
        <w:t xml:space="preserve">de </w:t>
      </w:r>
      <w:r w:rsidR="00A35352">
        <w:rPr>
          <w:rFonts w:ascii="Tahoma" w:hAnsi="Tahoma" w:cs="Tahoma"/>
          <w:color w:val="000000"/>
          <w:sz w:val="21"/>
          <w:szCs w:val="21"/>
        </w:rPr>
        <w:t>Rondonópolis</w:t>
      </w:r>
      <w:r w:rsidR="00641521" w:rsidRPr="001D69E7">
        <w:rPr>
          <w:rFonts w:ascii="Tahoma" w:hAnsi="Tahoma" w:cs="Tahoma"/>
          <w:color w:val="000000"/>
          <w:sz w:val="21"/>
          <w:szCs w:val="21"/>
        </w:rPr>
        <w:t xml:space="preserve">, Estado do </w:t>
      </w:r>
      <w:r w:rsidR="00A35352">
        <w:rPr>
          <w:rFonts w:ascii="Tahoma" w:hAnsi="Tahoma" w:cs="Tahoma"/>
          <w:color w:val="000000"/>
          <w:sz w:val="21"/>
          <w:szCs w:val="21"/>
        </w:rPr>
        <w:t>Mato Grosso</w:t>
      </w:r>
      <w:r w:rsidR="00641521" w:rsidRPr="001D69E7">
        <w:rPr>
          <w:rFonts w:ascii="Tahoma" w:hAnsi="Tahoma" w:cs="Tahoma"/>
          <w:color w:val="000000"/>
          <w:sz w:val="21"/>
          <w:szCs w:val="21"/>
        </w:rPr>
        <w:t>, e 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ins w:id="32" w:author="Matheus Gomes Faria" w:date="2020-10-15T13:39:00Z">
        <w:r w:rsidR="00F106AB">
          <w:rPr>
            <w:rFonts w:ascii="Tahoma" w:hAnsi="Tahoma" w:cs="Tahoma"/>
            <w:color w:val="000000"/>
            <w:sz w:val="21"/>
            <w:szCs w:val="21"/>
          </w:rPr>
          <w:t xml:space="preserve"> e ao </w:t>
        </w:r>
      </w:ins>
      <w:ins w:id="33" w:author="Matheus Gomes Faria" w:date="2020-10-15T13:40:00Z">
        <w:r w:rsidR="00F106AB">
          <w:rPr>
            <w:rFonts w:ascii="Tahoma" w:hAnsi="Tahoma" w:cs="Tahoma"/>
            <w:color w:val="000000"/>
            <w:sz w:val="21"/>
            <w:szCs w:val="21"/>
          </w:rPr>
          <w:t>Agente Fiduciário</w:t>
        </w:r>
      </w:ins>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xml:space="preserve">) acima. </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31"/>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164688EE"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r w:rsidR="00E9249F">
        <w:rPr>
          <w:rFonts w:ascii="Tahoma" w:hAnsi="Tahoma" w:cs="Tahoma"/>
          <w:sz w:val="21"/>
          <w:szCs w:val="21"/>
        </w:rPr>
        <w:t>Urban Residence</w:t>
      </w:r>
      <w:r w:rsidR="002A1EA5" w:rsidRPr="001D69E7">
        <w:rPr>
          <w:rFonts w:ascii="Tahoma" w:hAnsi="Tahoma" w:cs="Tahoma"/>
          <w:sz w:val="21"/>
          <w:szCs w:val="21"/>
        </w:rPr>
        <w:t xml:space="preserve"> </w:t>
      </w:r>
      <w:bookmarkStart w:id="34"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E9249F" w:rsidRPr="00DD1917">
        <w:rPr>
          <w:rFonts w:ascii="Tahoma" w:hAnsi="Tahoma" w:cs="Tahoma"/>
          <w:sz w:val="21"/>
          <w:szCs w:val="21"/>
          <w:highlight w:val="yellow"/>
        </w:rPr>
        <w:t>[•]</w:t>
      </w:r>
      <w:r w:rsidR="0091473B" w:rsidRPr="001D69E7">
        <w:rPr>
          <w:rFonts w:ascii="Tahoma" w:hAnsi="Tahoma" w:cs="Tahoma"/>
          <w:sz w:val="21"/>
          <w:szCs w:val="21"/>
        </w:rPr>
        <w:t xml:space="preserve">, agência </w:t>
      </w:r>
      <w:r w:rsidR="00E9249F" w:rsidRPr="00DD1917">
        <w:rPr>
          <w:rFonts w:ascii="Tahoma" w:hAnsi="Tahoma" w:cs="Tahoma"/>
          <w:sz w:val="21"/>
          <w:szCs w:val="21"/>
          <w:highlight w:val="yellow"/>
        </w:rPr>
        <w:t>[•]</w:t>
      </w:r>
      <w:r w:rsidR="0091473B" w:rsidRPr="001D69E7">
        <w:rPr>
          <w:rFonts w:ascii="Tahoma" w:hAnsi="Tahoma" w:cs="Tahoma"/>
          <w:sz w:val="21"/>
          <w:szCs w:val="21"/>
        </w:rPr>
        <w:t>, no Banco</w:t>
      </w:r>
      <w:r w:rsidR="009515E4">
        <w:rPr>
          <w:rFonts w:ascii="Tahoma" w:hAnsi="Tahoma" w:cs="Tahoma"/>
          <w:sz w:val="21"/>
          <w:szCs w:val="21"/>
        </w:rPr>
        <w:t xml:space="preserve"> </w:t>
      </w:r>
      <w:r w:rsidR="00E9249F" w:rsidRPr="00DD1917">
        <w:rPr>
          <w:rFonts w:ascii="Tahoma" w:hAnsi="Tahoma" w:cs="Tahoma"/>
          <w:sz w:val="21"/>
          <w:szCs w:val="21"/>
          <w:highlight w:val="yellow"/>
        </w:rPr>
        <w:t>[•]</w:t>
      </w:r>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34"/>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ins w:id="35" w:author="Matheus Gomes Faria" w:date="2020-10-15T13:45:00Z"/>
          <w:rFonts w:ascii="Tahoma" w:hAnsi="Tahoma" w:cs="Tahoma"/>
          <w:sz w:val="21"/>
          <w:szCs w:val="21"/>
        </w:rPr>
      </w:pPr>
      <w:r w:rsidRPr="001D69E7">
        <w:rPr>
          <w:rFonts w:ascii="Tahoma" w:hAnsi="Tahoma" w:cs="Tahoma"/>
          <w:sz w:val="21"/>
          <w:szCs w:val="21"/>
        </w:rPr>
        <w:lastRenderedPageBreak/>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F106AB" w:rsidRDefault="00F106AB" w:rsidP="00F106AB">
      <w:pPr>
        <w:pStyle w:val="PargrafodaLista"/>
        <w:rPr>
          <w:ins w:id="36" w:author="Matheus Gomes Faria" w:date="2020-10-15T13:45:00Z"/>
          <w:rFonts w:ascii="Tahoma" w:hAnsi="Tahoma" w:cs="Tahoma"/>
          <w:sz w:val="21"/>
          <w:szCs w:val="21"/>
          <w:rPrChange w:id="37" w:author="Matheus Gomes Faria" w:date="2020-10-15T13:45:00Z">
            <w:rPr>
              <w:ins w:id="38" w:author="Matheus Gomes Faria" w:date="2020-10-15T13:45:00Z"/>
            </w:rPr>
          </w:rPrChange>
        </w:rPr>
        <w:pPrChange w:id="39" w:author="Matheus Gomes Faria" w:date="2020-10-15T13:45:00Z">
          <w:pPr>
            <w:pStyle w:val="PargrafodaLista"/>
            <w:numPr>
              <w:ilvl w:val="2"/>
              <w:numId w:val="18"/>
            </w:numPr>
            <w:tabs>
              <w:tab w:val="left" w:pos="851"/>
              <w:tab w:val="left" w:pos="1418"/>
              <w:tab w:val="left" w:pos="9356"/>
            </w:tabs>
            <w:spacing w:line="320" w:lineRule="exact"/>
            <w:ind w:left="567" w:right="4" w:hanging="720"/>
            <w:jc w:val="both"/>
          </w:pPr>
        </w:pPrChange>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ins w:id="40" w:author="Matheus Gomes Faria" w:date="2020-10-15T13:45:00Z">
        <w:r>
          <w:rPr>
            <w:rFonts w:ascii="Tahoma" w:hAnsi="Tahoma" w:cs="Tahoma"/>
            <w:sz w:val="21"/>
            <w:szCs w:val="21"/>
          </w:rPr>
          <w:t xml:space="preserve">A Fiduciante deverá comprovar </w:t>
        </w:r>
      </w:ins>
      <w:ins w:id="41" w:author="Matheus Gomes Faria" w:date="2020-10-15T13:46:00Z">
        <w:r>
          <w:rPr>
            <w:rFonts w:ascii="Tahoma" w:hAnsi="Tahoma" w:cs="Tahoma"/>
            <w:sz w:val="21"/>
            <w:szCs w:val="21"/>
          </w:rPr>
          <w:t>à Fiduciária e ao Agente Fiduciário o cumprimento do disposto</w:t>
        </w:r>
      </w:ins>
      <w:ins w:id="42" w:author="Matheus Gomes Faria" w:date="2020-10-15T13:47:00Z">
        <w:r>
          <w:rPr>
            <w:rFonts w:ascii="Tahoma" w:hAnsi="Tahoma" w:cs="Tahoma"/>
            <w:sz w:val="21"/>
            <w:szCs w:val="21"/>
          </w:rPr>
          <w:t xml:space="preserve"> </w:t>
        </w:r>
      </w:ins>
      <w:ins w:id="43" w:author="Matheus Gomes Faria" w:date="2020-10-15T13:46:00Z">
        <w:r>
          <w:rPr>
            <w:rFonts w:ascii="Tahoma" w:hAnsi="Tahoma" w:cs="Tahoma"/>
            <w:sz w:val="21"/>
            <w:szCs w:val="21"/>
          </w:rPr>
          <w:t>na cláusula 5.2 em até 5 (cinco)</w:t>
        </w:r>
      </w:ins>
      <w:ins w:id="44" w:author="Matheus Gomes Faria" w:date="2020-10-15T13:47:00Z">
        <w:r>
          <w:rPr>
            <w:rFonts w:ascii="Tahoma" w:hAnsi="Tahoma" w:cs="Tahoma"/>
            <w:sz w:val="21"/>
            <w:szCs w:val="21"/>
          </w:rPr>
          <w:t xml:space="preserve"> Dias Úteis da solicitação neste sentido.</w:t>
        </w:r>
      </w:ins>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70E4AD82"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45"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 xml:space="preserve">Os Direitos Creditórios serão depositados diretamente na Conta Centralizadora e deverão ser utilizados pela Fiduciária </w:t>
      </w:r>
      <w:del w:id="46" w:author="Matheus Gomes Faria" w:date="2020-10-15T13:49:00Z">
        <w:r w:rsidR="00F4169D" w:rsidRPr="001D69E7" w:rsidDel="00505C17">
          <w:rPr>
            <w:rFonts w:ascii="Tahoma" w:hAnsi="Tahoma" w:cs="Tahoma"/>
            <w:sz w:val="21"/>
            <w:szCs w:val="21"/>
          </w:rPr>
          <w:delText xml:space="preserve">para </w:delText>
        </w:r>
      </w:del>
      <w:del w:id="47" w:author="Matheus Gomes Faria" w:date="2020-10-15T13:48:00Z">
        <w:r w:rsidR="00F4169D" w:rsidRPr="001D69E7" w:rsidDel="00505C17">
          <w:rPr>
            <w:rFonts w:ascii="Tahoma" w:hAnsi="Tahoma" w:cs="Tahoma"/>
            <w:sz w:val="21"/>
            <w:szCs w:val="21"/>
          </w:rPr>
          <w:delText>a</w:delText>
        </w:r>
      </w:del>
      <w:del w:id="48" w:author="Matheus Gomes Faria" w:date="2020-10-15T13:49:00Z">
        <w:r w:rsidR="00F4169D" w:rsidRPr="001D69E7" w:rsidDel="00505C17">
          <w:rPr>
            <w:rFonts w:ascii="Tahoma" w:hAnsi="Tahoma" w:cs="Tahoma"/>
            <w:sz w:val="21"/>
            <w:szCs w:val="21"/>
          </w:rPr>
          <w:delText xml:space="preserve">mortização dos CRI </w:delText>
        </w:r>
      </w:del>
      <w:r w:rsidR="00F4169D" w:rsidRPr="001D69E7">
        <w:rPr>
          <w:rFonts w:ascii="Tahoma" w:hAnsi="Tahoma" w:cs="Tahoma"/>
          <w:sz w:val="21"/>
          <w:szCs w:val="21"/>
        </w:rPr>
        <w:t>da seguinte forma:</w:t>
      </w:r>
      <w:bookmarkEnd w:id="45"/>
    </w:p>
    <w:p w14:paraId="35269BFB" w14:textId="00CC36B7"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5ED0A253" w14:textId="005A5C8D"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r w:rsidR="00BD0C62">
        <w:rPr>
          <w:rFonts w:ascii="Tahoma" w:hAnsi="Tahoma" w:cs="Tahoma"/>
          <w:b/>
          <w:bCs/>
          <w:sz w:val="21"/>
          <w:szCs w:val="21"/>
        </w:rPr>
        <w:t>Urban Residence</w:t>
      </w:r>
      <w:r w:rsidRPr="00EA4B41">
        <w:rPr>
          <w:rFonts w:ascii="Tahoma" w:hAnsi="Tahoma" w:cs="Tahoma"/>
          <w:b/>
          <w:bCs/>
          <w:sz w:val="21"/>
          <w:szCs w:val="21"/>
        </w:rPr>
        <w:t xml:space="preserve">: </w:t>
      </w:r>
    </w:p>
    <w:p w14:paraId="04F023B2"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B961977" w14:textId="7F713E6C"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185BADBE"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10251EC1" w14:textId="77777777"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77777777" w:rsidR="00C52CAA" w:rsidRPr="00EA4B41" w:rsidRDefault="00C52CAA" w:rsidP="00C52CAA">
      <w:pPr>
        <w:pStyle w:val="PargrafodaLista"/>
        <w:rPr>
          <w:rFonts w:ascii="Tahoma" w:hAnsi="Tahoma" w:cs="Tahoma"/>
          <w:sz w:val="21"/>
          <w:szCs w:val="21"/>
        </w:rPr>
      </w:pPr>
    </w:p>
    <w:p w14:paraId="1D26C388" w14:textId="7B2FE932"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Juros Remuneratórios na Data de Pagamento, conforme previst</w:t>
      </w:r>
      <w:r w:rsidR="007520E4">
        <w:rPr>
          <w:rFonts w:ascii="Tahoma" w:hAnsi="Tahoma" w:cs="Tahoma"/>
          <w:sz w:val="21"/>
          <w:szCs w:val="21"/>
        </w:rPr>
        <w:t>o</w:t>
      </w:r>
      <w:r w:rsidRPr="00EA4B41">
        <w:rPr>
          <w:rFonts w:ascii="Tahoma" w:hAnsi="Tahoma" w:cs="Tahoma"/>
          <w:sz w:val="21"/>
          <w:szCs w:val="21"/>
        </w:rPr>
        <w:t>s no Anexo II</w:t>
      </w:r>
      <w:r>
        <w:rPr>
          <w:rFonts w:ascii="Tahoma" w:hAnsi="Tahoma" w:cs="Tahoma"/>
          <w:sz w:val="21"/>
          <w:szCs w:val="21"/>
        </w:rPr>
        <w:t xml:space="preserve"> da CCB</w:t>
      </w:r>
      <w:r w:rsidR="007520E4">
        <w:rPr>
          <w:rFonts w:ascii="Tahoma" w:hAnsi="Tahoma" w:cs="Tahoma"/>
          <w:sz w:val="21"/>
          <w:szCs w:val="21"/>
        </w:rPr>
        <w:t xml:space="preserve">, </w:t>
      </w:r>
      <w:r w:rsidR="007520E4" w:rsidRPr="001D69E7">
        <w:rPr>
          <w:rFonts w:ascii="Tahoma" w:hAnsi="Tahoma" w:cs="Tahoma"/>
          <w:sz w:val="21"/>
          <w:szCs w:val="21"/>
        </w:rPr>
        <w:t>nas respectivas datas de pagamento de Juros Remuneratórios e datas de amortização do Valor Principal (“</w:t>
      </w:r>
      <w:r w:rsidR="007520E4" w:rsidRPr="001D69E7">
        <w:rPr>
          <w:rFonts w:ascii="Tahoma" w:hAnsi="Tahoma" w:cs="Tahoma"/>
          <w:sz w:val="21"/>
          <w:szCs w:val="21"/>
          <w:u w:val="single"/>
        </w:rPr>
        <w:t>Data de Aniversário</w:t>
      </w:r>
      <w:r w:rsidR="007520E4" w:rsidRPr="001D69E7">
        <w:rPr>
          <w:rFonts w:ascii="Tahoma" w:hAnsi="Tahoma" w:cs="Tahoma"/>
          <w:sz w:val="21"/>
          <w:szCs w:val="21"/>
        </w:rPr>
        <w:t>”), conforme previstos no Anexo I da CCB</w:t>
      </w:r>
      <w:r w:rsidRPr="00EA4B41">
        <w:rPr>
          <w:rFonts w:ascii="Tahoma" w:hAnsi="Tahoma" w:cs="Tahoma"/>
          <w:sz w:val="21"/>
          <w:szCs w:val="21"/>
        </w:rPr>
        <w:t>;</w:t>
      </w:r>
    </w:p>
    <w:p w14:paraId="7327EB94" w14:textId="77777777" w:rsidR="00C52CAA" w:rsidRPr="00EA4B41" w:rsidRDefault="00C52CAA" w:rsidP="00C52CAA">
      <w:pPr>
        <w:rPr>
          <w:rFonts w:ascii="Tahoma" w:hAnsi="Tahoma" w:cs="Tahoma"/>
          <w:sz w:val="21"/>
          <w:szCs w:val="21"/>
        </w:rPr>
      </w:pPr>
    </w:p>
    <w:p w14:paraId="6B12C2BD" w14:textId="77777777" w:rsidR="00C42F4D"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Recomposição d</w:t>
      </w:r>
      <w:r w:rsidR="00C42F4D">
        <w:rPr>
          <w:rFonts w:ascii="Tahoma" w:hAnsi="Tahoma" w:cs="Tahoma"/>
          <w:sz w:val="21"/>
          <w:szCs w:val="21"/>
        </w:rPr>
        <w:t>o</w:t>
      </w:r>
      <w:r w:rsidRPr="00EA4B41">
        <w:rPr>
          <w:rFonts w:ascii="Tahoma" w:hAnsi="Tahoma" w:cs="Tahoma"/>
          <w:sz w:val="21"/>
          <w:szCs w:val="21"/>
        </w:rPr>
        <w:t xml:space="preserve"> LTV, conforme definido abaixo, se for o caso; </w:t>
      </w:r>
    </w:p>
    <w:p w14:paraId="49C5AA78" w14:textId="77777777" w:rsidR="00C42F4D" w:rsidRPr="00C42F4D" w:rsidRDefault="00C42F4D" w:rsidP="00C42F4D">
      <w:pPr>
        <w:pStyle w:val="PargrafodaLista"/>
        <w:rPr>
          <w:rFonts w:ascii="Tahoma" w:hAnsi="Tahoma" w:cs="Tahoma"/>
          <w:sz w:val="21"/>
          <w:szCs w:val="21"/>
        </w:rPr>
      </w:pPr>
    </w:p>
    <w:p w14:paraId="5D858F4A" w14:textId="014FA930" w:rsidR="00C52CAA" w:rsidRPr="00EA4B41" w:rsidRDefault="00C42F4D"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257154">
        <w:rPr>
          <w:rFonts w:ascii="Tahoma" w:hAnsi="Tahoma" w:cs="Tahoma"/>
          <w:sz w:val="21"/>
          <w:szCs w:val="21"/>
        </w:rPr>
        <w:t xml:space="preserve">Liberação de custos indiretos para a </w:t>
      </w:r>
      <w:r>
        <w:rPr>
          <w:rFonts w:ascii="Tahoma" w:hAnsi="Tahoma" w:cs="Tahoma"/>
          <w:sz w:val="21"/>
          <w:szCs w:val="21"/>
        </w:rPr>
        <w:t>Fiduciante</w:t>
      </w:r>
      <w:r w:rsidRPr="00257154">
        <w:rPr>
          <w:rFonts w:ascii="Tahoma" w:hAnsi="Tahoma" w:cs="Tahoma"/>
          <w:sz w:val="21"/>
          <w:szCs w:val="21"/>
        </w:rPr>
        <w:t>, limitados a R$ 60.000,00 (sessenta mil reais) por mês, se o LTV for &lt; ou igual a 60% (sessenta por cento)</w:t>
      </w:r>
      <w:r>
        <w:rPr>
          <w:rFonts w:ascii="Tahoma" w:hAnsi="Tahoma" w:cs="Tahoma"/>
          <w:sz w:val="21"/>
          <w:szCs w:val="21"/>
        </w:rPr>
        <w:t xml:space="preserve">; </w:t>
      </w:r>
      <w:r w:rsidR="00C52CAA" w:rsidRPr="00EA4B41">
        <w:rPr>
          <w:rFonts w:ascii="Tahoma" w:hAnsi="Tahoma" w:cs="Tahoma"/>
          <w:sz w:val="21"/>
          <w:szCs w:val="21"/>
        </w:rPr>
        <w:t>e</w:t>
      </w:r>
    </w:p>
    <w:p w14:paraId="67D6F3E7" w14:textId="77777777" w:rsidR="00C52CAA" w:rsidRPr="00EA4B41" w:rsidRDefault="00C52CAA" w:rsidP="00C52CAA">
      <w:pPr>
        <w:pStyle w:val="PargrafodaLista"/>
        <w:rPr>
          <w:rFonts w:ascii="Tahoma" w:hAnsi="Tahoma" w:cs="Tahoma"/>
          <w:sz w:val="21"/>
          <w:szCs w:val="21"/>
        </w:rPr>
      </w:pPr>
    </w:p>
    <w:p w14:paraId="3C57E5F2" w14:textId="5BB82B8B"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w:t>
      </w:r>
      <w:r w:rsidR="00483C7D">
        <w:rPr>
          <w:rFonts w:ascii="Tahoma" w:hAnsi="Tahoma" w:cs="Tahoma"/>
          <w:sz w:val="21"/>
          <w:szCs w:val="21"/>
        </w:rPr>
        <w:t>Urban Residence</w:t>
      </w:r>
      <w:r w:rsidR="002A1EA5">
        <w:rPr>
          <w:rFonts w:ascii="Tahoma" w:hAnsi="Tahoma" w:cs="Tahoma"/>
          <w:sz w:val="21"/>
          <w:szCs w:val="21"/>
        </w:rPr>
        <w:t xml:space="preserve"> </w:t>
      </w:r>
      <w:r>
        <w:rPr>
          <w:rFonts w:ascii="Tahoma" w:hAnsi="Tahoma" w:cs="Tahoma"/>
          <w:sz w:val="21"/>
          <w:szCs w:val="21"/>
        </w:rPr>
        <w:t>(conforme definido na CCB)</w:t>
      </w:r>
      <w:r w:rsidRPr="00EA4B41">
        <w:rPr>
          <w:rFonts w:ascii="Tahoma" w:hAnsi="Tahoma" w:cs="Tahoma"/>
          <w:sz w:val="21"/>
          <w:szCs w:val="21"/>
        </w:rPr>
        <w:t>.</w:t>
      </w:r>
    </w:p>
    <w:p w14:paraId="131D4684" w14:textId="77777777" w:rsidR="00C52CAA" w:rsidRPr="00EA4B41" w:rsidRDefault="00C52CAA" w:rsidP="00C52CAA">
      <w:pPr>
        <w:widowControl w:val="0"/>
        <w:suppressAutoHyphens/>
        <w:spacing w:line="320" w:lineRule="exact"/>
        <w:jc w:val="both"/>
        <w:rPr>
          <w:rFonts w:ascii="Tahoma" w:hAnsi="Tahoma" w:cs="Tahoma"/>
          <w:sz w:val="21"/>
          <w:szCs w:val="21"/>
        </w:rPr>
      </w:pPr>
    </w:p>
    <w:p w14:paraId="6526E202" w14:textId="2A50FDF3" w:rsidR="00C52CAA" w:rsidRDefault="00C52CAA" w:rsidP="00C52CAA">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674C25">
        <w:rPr>
          <w:rFonts w:ascii="Tahoma" w:hAnsi="Tahoma" w:cs="Tahoma"/>
          <w:b/>
          <w:bCs/>
          <w:sz w:val="21"/>
          <w:szCs w:val="21"/>
        </w:rPr>
        <w:t>Urban Residence</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C27B29">
        <w:rPr>
          <w:rFonts w:ascii="Tahoma" w:hAnsi="Tahoma" w:cs="Tahoma"/>
          <w:sz w:val="21"/>
          <w:szCs w:val="21"/>
        </w:rPr>
        <w:t xml:space="preserve">consubstanciada na operação usualmente conhecida no mercado imobiliário como “repasse”: </w:t>
      </w:r>
    </w:p>
    <w:p w14:paraId="1FB95F70" w14:textId="77777777" w:rsidR="00C52CAA" w:rsidRPr="00EA4B41" w:rsidRDefault="00C52CAA" w:rsidP="00C52CAA">
      <w:pPr>
        <w:widowControl w:val="0"/>
        <w:suppressAutoHyphens/>
        <w:spacing w:line="320" w:lineRule="exact"/>
        <w:jc w:val="both"/>
        <w:rPr>
          <w:rFonts w:ascii="Tahoma" w:hAnsi="Tahoma" w:cs="Tahoma"/>
          <w:b/>
          <w:bCs/>
          <w:sz w:val="21"/>
          <w:szCs w:val="21"/>
        </w:rPr>
      </w:pPr>
    </w:p>
    <w:p w14:paraId="258F1711" w14:textId="1B776F99" w:rsidR="00C52CAA" w:rsidRPr="00EA4B41"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7520E4">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 xml:space="preserve">ou a quem ela indicar, dos tributos federais incidentes sobre os Direitos </w:t>
      </w:r>
      <w:r w:rsidRPr="00EA4B41">
        <w:rPr>
          <w:rFonts w:ascii="Tahoma" w:hAnsi="Tahoma" w:cs="Tahoma"/>
          <w:sz w:val="21"/>
          <w:szCs w:val="21"/>
        </w:rPr>
        <w:lastRenderedPageBreak/>
        <w:t xml:space="preserve">Creditórios, calculados de acordo com as regras do RET; </w:t>
      </w:r>
    </w:p>
    <w:p w14:paraId="7D74B6AC"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190D9FA" w14:textId="77777777"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das Despesas; </w:t>
      </w:r>
    </w:p>
    <w:p w14:paraId="2D06F81B" w14:textId="77777777" w:rsidR="00C52CAA" w:rsidRPr="00EA4B41" w:rsidRDefault="00C52CAA" w:rsidP="00C52CAA">
      <w:pPr>
        <w:pStyle w:val="PargrafodaLista"/>
        <w:rPr>
          <w:rFonts w:ascii="Tahoma" w:hAnsi="Tahoma" w:cs="Tahoma"/>
          <w:sz w:val="21"/>
          <w:szCs w:val="21"/>
        </w:rPr>
      </w:pPr>
    </w:p>
    <w:p w14:paraId="7F68E4B2" w14:textId="4EA2F262" w:rsidR="00C52CAA"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Juros Remuneratórios na Data de Pagamento, conforme previstas no Anexo II</w:t>
      </w:r>
      <w:r>
        <w:rPr>
          <w:rFonts w:ascii="Tahoma" w:hAnsi="Tahoma" w:cs="Tahoma"/>
          <w:sz w:val="21"/>
          <w:szCs w:val="21"/>
        </w:rPr>
        <w:t xml:space="preserve"> da </w:t>
      </w:r>
      <w:proofErr w:type="spellStart"/>
      <w:r>
        <w:rPr>
          <w:rFonts w:ascii="Tahoma" w:hAnsi="Tahoma" w:cs="Tahoma"/>
          <w:sz w:val="21"/>
          <w:szCs w:val="21"/>
        </w:rPr>
        <w:t>CCB</w:t>
      </w:r>
      <w:proofErr w:type="spellEnd"/>
      <w:ins w:id="49" w:author="Matheus Gomes Faria" w:date="2020-10-15T13:52:00Z">
        <w:r w:rsidR="00505C17" w:rsidRPr="00505C17">
          <w:t xml:space="preserve"> </w:t>
        </w:r>
        <w:commentRangeStart w:id="50"/>
        <w:r w:rsidR="00505C17" w:rsidRPr="00505C17">
          <w:rPr>
            <w:rFonts w:ascii="Tahoma" w:hAnsi="Tahoma" w:cs="Tahoma"/>
            <w:sz w:val="21"/>
            <w:szCs w:val="21"/>
          </w:rPr>
          <w:t xml:space="preserve">nas respectivas datas de pagamento de Juros Remuneratórios e datas de amortização do Valor Principal (“Data de Aniversário”), conforme previstos no Anexo I da </w:t>
        </w:r>
        <w:proofErr w:type="spellStart"/>
        <w:r w:rsidR="00505C17" w:rsidRPr="00505C17">
          <w:rPr>
            <w:rFonts w:ascii="Tahoma" w:hAnsi="Tahoma" w:cs="Tahoma"/>
            <w:sz w:val="21"/>
            <w:szCs w:val="21"/>
          </w:rPr>
          <w:t>CCB</w:t>
        </w:r>
        <w:commentRangeEnd w:id="50"/>
        <w:proofErr w:type="spellEnd"/>
        <w:r w:rsidR="00505C17">
          <w:rPr>
            <w:rStyle w:val="Refdecomentrio"/>
          </w:rPr>
          <w:commentReference w:id="50"/>
        </w:r>
      </w:ins>
      <w:r w:rsidRPr="00EA4B41">
        <w:rPr>
          <w:rFonts w:ascii="Tahoma" w:hAnsi="Tahoma" w:cs="Tahoma"/>
          <w:sz w:val="21"/>
          <w:szCs w:val="21"/>
        </w:rPr>
        <w:t xml:space="preserve">; </w:t>
      </w:r>
    </w:p>
    <w:p w14:paraId="780F1F16" w14:textId="77777777" w:rsidR="00C42F4D" w:rsidRPr="00C42F4D" w:rsidRDefault="00C42F4D" w:rsidP="00C42F4D">
      <w:pPr>
        <w:pStyle w:val="PargrafodaLista"/>
        <w:rPr>
          <w:rFonts w:ascii="Tahoma" w:hAnsi="Tahoma" w:cs="Tahoma"/>
          <w:sz w:val="21"/>
          <w:szCs w:val="21"/>
        </w:rPr>
      </w:pPr>
    </w:p>
    <w:p w14:paraId="761A718A" w14:textId="3FDDCA71" w:rsidR="00C52CAA" w:rsidRPr="00C42F4D" w:rsidRDefault="00C42F4D" w:rsidP="007D35E5">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C42F4D">
        <w:rPr>
          <w:rFonts w:ascii="Tahoma" w:hAnsi="Tahoma" w:cs="Tahoma"/>
          <w:sz w:val="21"/>
          <w:szCs w:val="21"/>
        </w:rPr>
        <w:t>Recomposição do LTV, se for o caso; e</w:t>
      </w:r>
    </w:p>
    <w:p w14:paraId="3B4F9D41" w14:textId="77777777" w:rsidR="00C52CAA" w:rsidRPr="00EA4B41" w:rsidRDefault="00C52CAA" w:rsidP="00C52CAA">
      <w:pPr>
        <w:pStyle w:val="PargrafodaLista"/>
        <w:rPr>
          <w:rFonts w:ascii="Tahoma" w:hAnsi="Tahoma" w:cs="Tahoma"/>
          <w:sz w:val="21"/>
          <w:szCs w:val="21"/>
        </w:rPr>
      </w:pPr>
    </w:p>
    <w:p w14:paraId="07073A6D" w14:textId="7FD75B41" w:rsidR="00634F43" w:rsidRDefault="00C52CAA" w:rsidP="0064152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Amortização</w:t>
      </w:r>
      <w:r>
        <w:rPr>
          <w:rFonts w:ascii="Tahoma" w:hAnsi="Tahoma" w:cs="Tahoma"/>
          <w:sz w:val="21"/>
          <w:szCs w:val="21"/>
        </w:rPr>
        <w:t xml:space="preserve"> Antecipada Compulsória definida na CCB</w:t>
      </w:r>
      <w:r w:rsidR="00784C04">
        <w:rPr>
          <w:rFonts w:ascii="Tahoma" w:hAnsi="Tahoma" w:cs="Tahoma"/>
          <w:sz w:val="21"/>
          <w:szCs w:val="21"/>
        </w:rPr>
        <w:t>.</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A26FE5A" w:rsidR="00634F43" w:rsidRPr="001D69E7"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Caso em uma determinada Data de Aniversário ou data prevista para pagamento de Despesas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77777777" w:rsidR="00634F43" w:rsidRPr="001D69E7" w:rsidRDefault="00634F43" w:rsidP="00634F43">
      <w:pPr>
        <w:tabs>
          <w:tab w:val="left" w:pos="567"/>
        </w:tabs>
        <w:spacing w:line="320" w:lineRule="exact"/>
        <w:contextualSpacing/>
        <w:jc w:val="both"/>
        <w:rPr>
          <w:rFonts w:ascii="Tahoma" w:hAnsi="Tahoma" w:cs="Tahoma"/>
          <w:sz w:val="21"/>
          <w:szCs w:val="21"/>
        </w:rPr>
      </w:pPr>
    </w:p>
    <w:p w14:paraId="59C5E839" w14:textId="2366DE2E" w:rsidR="00C42F4D" w:rsidRDefault="00634F43" w:rsidP="00C42F4D">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 xml:space="preserve">Ainda, caso no período compreendido entre a data de emissão da Cédula e a data de vencimento sejam realizadas vendas de Unidades em Estoque, a totalidade </w:t>
      </w:r>
      <w:r w:rsidRPr="001D69E7">
        <w:rPr>
          <w:rFonts w:ascii="Tahoma" w:hAnsi="Tahoma" w:cs="Tahoma"/>
          <w:spacing w:val="-3"/>
          <w:sz w:val="21"/>
          <w:szCs w:val="21"/>
        </w:rPr>
        <w:t xml:space="preserve">dos </w:t>
      </w:r>
      <w:r w:rsidRPr="001D69E7">
        <w:rPr>
          <w:rFonts w:ascii="Tahoma" w:hAnsi="Tahoma" w:cs="Tahoma"/>
          <w:sz w:val="21"/>
          <w:szCs w:val="21"/>
        </w:rPr>
        <w:t xml:space="preserve">referidos recursos serão utilizados pela Securitizadora igualmente </w:t>
      </w:r>
      <w:r w:rsidRPr="001D69E7">
        <w:rPr>
          <w:rFonts w:ascii="Tahoma" w:hAnsi="Tahoma" w:cs="Tahoma"/>
          <w:spacing w:val="-3"/>
          <w:sz w:val="21"/>
          <w:szCs w:val="21"/>
        </w:rPr>
        <w:t>para os fins d</w:t>
      </w:r>
      <w:r w:rsidR="00C42F4D">
        <w:rPr>
          <w:rFonts w:ascii="Tahoma" w:hAnsi="Tahoma" w:cs="Tahoma"/>
          <w:spacing w:val="-3"/>
          <w:sz w:val="21"/>
          <w:szCs w:val="21"/>
        </w:rPr>
        <w:t>os incisos “i” a “vi” da Cláusula 5.3.</w:t>
      </w:r>
      <w:r w:rsidR="00C42F4D">
        <w:rPr>
          <w:rFonts w:ascii="Tahoma" w:eastAsia="MS Mincho" w:hAnsi="Tahoma" w:cs="Tahoma"/>
          <w:sz w:val="21"/>
          <w:szCs w:val="21"/>
        </w:rPr>
        <w:t>, (a)</w:t>
      </w:r>
      <w:r w:rsidR="00C42F4D">
        <w:rPr>
          <w:rFonts w:ascii="Tahoma" w:hAnsi="Tahoma" w:cs="Tahoma"/>
          <w:spacing w:val="-3"/>
          <w:sz w:val="21"/>
          <w:szCs w:val="21"/>
        </w:rPr>
        <w:t>, acima, e “i” a “iv” da Cláusula 5.3.</w:t>
      </w:r>
      <w:r w:rsidR="00C42F4D">
        <w:rPr>
          <w:rFonts w:ascii="Tahoma" w:eastAsia="MS Mincho" w:hAnsi="Tahoma" w:cs="Tahoma"/>
          <w:sz w:val="21"/>
          <w:szCs w:val="21"/>
        </w:rPr>
        <w:t>, (b)</w:t>
      </w:r>
      <w:r w:rsidR="00C42F4D">
        <w:rPr>
          <w:rFonts w:ascii="Tahoma" w:hAnsi="Tahoma" w:cs="Tahoma"/>
          <w:spacing w:val="-3"/>
          <w:sz w:val="21"/>
          <w:szCs w:val="21"/>
        </w:rPr>
        <w:t>.</w:t>
      </w:r>
    </w:p>
    <w:p w14:paraId="7AFA75B2" w14:textId="77777777" w:rsidR="00634F43" w:rsidRPr="001D69E7" w:rsidRDefault="00634F43" w:rsidP="00634F43">
      <w:pPr>
        <w:pStyle w:val="PargrafodaLista"/>
        <w:tabs>
          <w:tab w:val="left" w:pos="567"/>
        </w:tabs>
        <w:spacing w:line="320" w:lineRule="exact"/>
        <w:ind w:left="1985"/>
        <w:jc w:val="both"/>
        <w:rPr>
          <w:rFonts w:ascii="Tahoma" w:hAnsi="Tahoma" w:cs="Tahoma"/>
          <w:sz w:val="21"/>
          <w:szCs w:val="21"/>
        </w:rPr>
      </w:pPr>
    </w:p>
    <w:p w14:paraId="75822E9D" w14:textId="7A4C049C"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A Fiduciante 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até o dia 25 </w:t>
      </w:r>
      <w:r w:rsidR="002C6454" w:rsidRPr="001D69E7">
        <w:rPr>
          <w:rFonts w:ascii="Tahoma" w:hAnsi="Tahoma" w:cs="Tahoma"/>
          <w:sz w:val="21"/>
          <w:szCs w:val="21"/>
        </w:rPr>
        <w:t xml:space="preserve">(vinte e cinco) </w:t>
      </w:r>
      <w:r w:rsidRPr="001D69E7">
        <w:rPr>
          <w:rFonts w:ascii="Tahoma" w:hAnsi="Tahoma" w:cs="Tahoma"/>
          <w:sz w:val="21"/>
          <w:szCs w:val="21"/>
        </w:rPr>
        <w:t xml:space="preserve">de cada mês, comprovação de pagamento dos tributos federais incidentes sobre os Direitos Creditórios, calculados de acordo com as regras do RET do respectivo mês, conforme inciso “i” </w:t>
      </w:r>
      <w:r w:rsidR="007520E4">
        <w:rPr>
          <w:rFonts w:ascii="Tahoma" w:hAnsi="Tahoma" w:cs="Tahoma"/>
          <w:sz w:val="21"/>
          <w:szCs w:val="21"/>
        </w:rPr>
        <w:t xml:space="preserve">das alíneas </w:t>
      </w:r>
      <w:r w:rsidR="00C42F4D">
        <w:rPr>
          <w:rFonts w:ascii="Tahoma" w:hAnsi="Tahoma" w:cs="Tahoma"/>
          <w:sz w:val="21"/>
          <w:szCs w:val="21"/>
        </w:rPr>
        <w:t>(</w:t>
      </w:r>
      <w:r w:rsidR="007520E4">
        <w:rPr>
          <w:rFonts w:ascii="Tahoma" w:hAnsi="Tahoma" w:cs="Tahoma"/>
          <w:sz w:val="21"/>
          <w:szCs w:val="21"/>
        </w:rPr>
        <w:t>a</w:t>
      </w:r>
      <w:r w:rsidR="00C42F4D">
        <w:rPr>
          <w:rFonts w:ascii="Tahoma" w:hAnsi="Tahoma" w:cs="Tahoma"/>
          <w:sz w:val="21"/>
          <w:szCs w:val="21"/>
        </w:rPr>
        <w:t>)</w:t>
      </w:r>
      <w:r w:rsidR="007520E4">
        <w:rPr>
          <w:rFonts w:ascii="Tahoma" w:hAnsi="Tahoma" w:cs="Tahoma"/>
          <w:sz w:val="21"/>
          <w:szCs w:val="21"/>
        </w:rPr>
        <w:t xml:space="preserve"> e </w:t>
      </w:r>
      <w:r w:rsidR="00C42F4D">
        <w:rPr>
          <w:rFonts w:ascii="Tahoma" w:hAnsi="Tahoma" w:cs="Tahoma"/>
          <w:sz w:val="21"/>
          <w:szCs w:val="21"/>
        </w:rPr>
        <w:t>(</w:t>
      </w:r>
      <w:r w:rsidR="007520E4">
        <w:rPr>
          <w:rFonts w:ascii="Tahoma" w:hAnsi="Tahoma" w:cs="Tahoma"/>
          <w:sz w:val="21"/>
          <w:szCs w:val="21"/>
        </w:rPr>
        <w:t>b</w:t>
      </w:r>
      <w:r w:rsidR="00C42F4D">
        <w:rPr>
          <w:rFonts w:ascii="Tahoma" w:hAnsi="Tahoma" w:cs="Tahoma"/>
          <w:sz w:val="21"/>
          <w:szCs w:val="21"/>
        </w:rPr>
        <w:t>)</w:t>
      </w:r>
      <w:r w:rsidR="007520E4">
        <w:rPr>
          <w:rFonts w:ascii="Tahoma" w:hAnsi="Tahoma" w:cs="Tahoma"/>
          <w:sz w:val="21"/>
          <w:szCs w:val="21"/>
        </w:rPr>
        <w:t xml:space="preserve"> </w:t>
      </w:r>
      <w:r w:rsidRPr="001D69E7">
        <w:rPr>
          <w:rFonts w:ascii="Tahoma" w:hAnsi="Tahoma" w:cs="Tahoma"/>
          <w:sz w:val="21"/>
          <w:szCs w:val="21"/>
        </w:rPr>
        <w:t xml:space="preserve">do item </w:t>
      </w:r>
      <w:r w:rsidR="002C6454" w:rsidRPr="001D69E7">
        <w:rPr>
          <w:rFonts w:ascii="Tahoma" w:hAnsi="Tahoma" w:cs="Tahoma"/>
          <w:sz w:val="21"/>
          <w:szCs w:val="21"/>
        </w:rPr>
        <w:t>5.3</w:t>
      </w:r>
      <w:r w:rsidRPr="001D69E7">
        <w:rPr>
          <w:rFonts w:ascii="Tahoma" w:hAnsi="Tahoma" w:cs="Tahoma"/>
          <w:sz w:val="21"/>
          <w:szCs w:val="21"/>
        </w:rPr>
        <w:t xml:space="preserve"> acima.</w:t>
      </w:r>
    </w:p>
    <w:p w14:paraId="1E432E1B" w14:textId="77777777" w:rsidR="00634F43" w:rsidRPr="001D69E7" w:rsidRDefault="00634F43" w:rsidP="00634F43">
      <w:pPr>
        <w:pStyle w:val="PargrafodaLista"/>
        <w:rPr>
          <w:rFonts w:ascii="Tahoma" w:hAnsi="Tahoma" w:cs="Tahoma"/>
          <w:sz w:val="21"/>
          <w:szCs w:val="21"/>
        </w:rPr>
      </w:pPr>
    </w:p>
    <w:p w14:paraId="124C7909" w14:textId="3E463608"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 </w:t>
      </w:r>
      <w:r w:rsidR="002C6454" w:rsidRPr="001D69E7">
        <w:rPr>
          <w:rFonts w:ascii="Tahoma" w:hAnsi="Tahoma" w:cs="Tahoma"/>
          <w:sz w:val="21"/>
          <w:szCs w:val="21"/>
        </w:rPr>
        <w:t xml:space="preserve">Fiduciante </w:t>
      </w:r>
      <w:r w:rsidRPr="001D69E7">
        <w:rPr>
          <w:rFonts w:ascii="Tahoma" w:hAnsi="Tahoma" w:cs="Tahoma"/>
          <w:sz w:val="21"/>
          <w:szCs w:val="21"/>
        </w:rPr>
        <w:t>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comprovante de pagamento da parcela referente </w:t>
      </w:r>
      <w:r w:rsidR="004A7086" w:rsidRPr="001D69E7">
        <w:rPr>
          <w:rFonts w:ascii="Tahoma" w:hAnsi="Tahoma" w:cs="Tahoma"/>
          <w:sz w:val="21"/>
          <w:szCs w:val="21"/>
        </w:rPr>
        <w:t>às Parcelas Vincendas</w:t>
      </w:r>
      <w:r w:rsidRPr="001D69E7">
        <w:rPr>
          <w:rFonts w:ascii="Tahoma" w:hAnsi="Tahoma" w:cs="Tahoma"/>
          <w:sz w:val="21"/>
          <w:szCs w:val="21"/>
        </w:rPr>
        <w:t>, conforme previstos no Anexo VIII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51" w:name="_Ref522213160"/>
      <w:r w:rsidRPr="001D69E7">
        <w:rPr>
          <w:rFonts w:ascii="Tahoma" w:hAnsi="Tahoma" w:cs="Tahoma"/>
          <w:spacing w:val="-3"/>
          <w:sz w:val="21"/>
          <w:szCs w:val="21"/>
        </w:rPr>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lastRenderedPageBreak/>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51"/>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517498D0"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52" w:name="_Ref24463777"/>
      <w:r w:rsidRPr="001D69E7">
        <w:rPr>
          <w:rFonts w:ascii="Tahoma" w:hAnsi="Tahoma" w:cs="Tahoma"/>
          <w:spacing w:val="-3"/>
          <w:sz w:val="21"/>
          <w:szCs w:val="21"/>
        </w:rPr>
        <w:t>Os Relatórios deverão ser elaborados por empresa especializada (“</w:t>
      </w:r>
      <w:r w:rsidRPr="001D69E7">
        <w:rPr>
          <w:rFonts w:ascii="Tahoma" w:hAnsi="Tahoma" w:cs="Tahoma"/>
          <w:i/>
          <w:spacing w:val="-3"/>
          <w:sz w:val="21"/>
          <w:szCs w:val="21"/>
          <w:u w:val="single"/>
        </w:rPr>
        <w:t>Servicer</w:t>
      </w:r>
      <w:r w:rsidRPr="001D69E7">
        <w:rPr>
          <w:rFonts w:ascii="Tahoma" w:hAnsi="Tahoma" w:cs="Tahoma"/>
          <w:spacing w:val="-3"/>
          <w:sz w:val="21"/>
          <w:szCs w:val="21"/>
        </w:rPr>
        <w:t xml:space="preserve">”) a ser indicada pela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e aprovada pela Credora e/ou</w:t>
      </w:r>
      <w:r w:rsidR="00CE0A9C" w:rsidRPr="001D69E7">
        <w:rPr>
          <w:rFonts w:ascii="Tahoma" w:hAnsi="Tahoma" w:cs="Tahoma"/>
          <w:spacing w:val="-3"/>
          <w:sz w:val="21"/>
          <w:szCs w:val="21"/>
        </w:rPr>
        <w:t xml:space="preserve"> pel</w:t>
      </w:r>
      <w:r w:rsidRPr="001D69E7">
        <w:rPr>
          <w:rFonts w:ascii="Tahoma" w:hAnsi="Tahoma" w:cs="Tahoma"/>
          <w:spacing w:val="-3"/>
          <w:sz w:val="21"/>
          <w:szCs w:val="21"/>
        </w:rPr>
        <w:t xml:space="preserve">a Fiduciária, conforme o caso, à custa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52"/>
      <w:r w:rsidRPr="001D69E7">
        <w:rPr>
          <w:rFonts w:ascii="Tahoma" w:hAnsi="Tahoma" w:cs="Tahoma"/>
          <w:spacing w:val="-3"/>
          <w:sz w:val="21"/>
          <w:szCs w:val="21"/>
        </w:rPr>
        <w:t xml:space="preserve"> </w:t>
      </w:r>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25"/>
      <w:bookmarkEnd w:id="26"/>
      <w:bookmarkEnd w:id="27"/>
      <w:bookmarkEnd w:id="28"/>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3F69E5B6"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53" w:name="_DV_M128"/>
      <w:bookmarkEnd w:id="53"/>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 xml:space="preserve">, agência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w:t>
      </w:r>
      <w:r w:rsidR="0091473B" w:rsidRPr="001D69E7">
        <w:rPr>
          <w:rFonts w:ascii="Tahoma" w:hAnsi="Tahoma" w:cs="Tahoma"/>
          <w:sz w:val="21"/>
          <w:szCs w:val="21"/>
        </w:rPr>
        <w:t xml:space="preserve">do Banco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w:t>
      </w:r>
      <w:r w:rsidR="00F42211" w:rsidRPr="001D69E7">
        <w:rPr>
          <w:rFonts w:ascii="Tahoma" w:hAnsi="Tahoma" w:cs="Tahoma"/>
          <w:sz w:val="21"/>
          <w:szCs w:val="21"/>
        </w:rPr>
        <w:t xml:space="preserve"> 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4" w:name="_Toc529870645"/>
      <w:bookmarkStart w:id="55" w:name="_Toc532964155"/>
      <w:bookmarkStart w:id="56" w:name="_Toc41728602"/>
      <w:r w:rsidRPr="001D69E7">
        <w:rPr>
          <w:rFonts w:ascii="Tahoma" w:hAnsi="Tahoma" w:cs="Tahoma"/>
          <w:b/>
          <w:sz w:val="21"/>
          <w:szCs w:val="21"/>
        </w:rPr>
        <w:t xml:space="preserve">CLÁUSULA </w:t>
      </w:r>
      <w:bookmarkStart w:id="57" w:name="_Toc510869662"/>
      <w:bookmarkEnd w:id="54"/>
      <w:bookmarkEnd w:id="55"/>
      <w:bookmarkEnd w:id="56"/>
      <w:r w:rsidR="00066359" w:rsidRPr="001D69E7">
        <w:rPr>
          <w:rFonts w:ascii="Tahoma" w:hAnsi="Tahoma" w:cs="Tahoma"/>
          <w:b/>
          <w:sz w:val="21"/>
          <w:szCs w:val="21"/>
        </w:rPr>
        <w:t xml:space="preserve">SÉTIMA </w:t>
      </w:r>
      <w:r w:rsidRPr="001D69E7">
        <w:rPr>
          <w:rFonts w:ascii="Tahoma" w:hAnsi="Tahoma" w:cs="Tahoma"/>
          <w:b/>
          <w:sz w:val="21"/>
          <w:szCs w:val="21"/>
        </w:rPr>
        <w:t>–</w:t>
      </w:r>
      <w:bookmarkStart w:id="58" w:name="_Toc529870646"/>
      <w:bookmarkStart w:id="59" w:name="_Toc532964156"/>
      <w:bookmarkStart w:id="60" w:name="_Toc41728603"/>
      <w:r w:rsidRPr="001D69E7">
        <w:rPr>
          <w:rFonts w:ascii="Tahoma" w:hAnsi="Tahoma" w:cs="Tahoma"/>
          <w:b/>
          <w:sz w:val="21"/>
          <w:szCs w:val="21"/>
        </w:rPr>
        <w:t xml:space="preserve"> </w:t>
      </w:r>
      <w:bookmarkEnd w:id="57"/>
      <w:bookmarkEnd w:id="58"/>
      <w:bookmarkEnd w:id="59"/>
      <w:bookmarkEnd w:id="60"/>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61" w:name="_Ref204136857"/>
      <w:bookmarkStart w:id="62"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lastRenderedPageBreak/>
        <w:t>e/ou dos direitos a estes inerentes, exceto</w:t>
      </w:r>
      <w:bookmarkEnd w:id="61"/>
      <w:r w:rsidR="00312F9D" w:rsidRPr="001D69E7">
        <w:rPr>
          <w:rFonts w:ascii="Tahoma" w:hAnsi="Tahoma" w:cs="Tahoma"/>
          <w:sz w:val="21"/>
          <w:szCs w:val="21"/>
        </w:rPr>
        <w:t xml:space="preserve"> pela cessão fiduciária objeto deste Contrato e pelas obrigações assumidas no âmbito dos CRI;</w:t>
      </w:r>
      <w:bookmarkEnd w:id="62"/>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63" w:name="_DV_M48"/>
      <w:bookmarkEnd w:id="63"/>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64" w:name="_DV_M49"/>
      <w:bookmarkStart w:id="65" w:name="_DV_M50"/>
      <w:bookmarkStart w:id="66" w:name="_DV_M51"/>
      <w:bookmarkStart w:id="67" w:name="_DV_M52"/>
      <w:bookmarkEnd w:id="64"/>
      <w:bookmarkEnd w:id="65"/>
      <w:bookmarkEnd w:id="66"/>
      <w:bookmarkEnd w:id="67"/>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68" w:name="_DV_C88"/>
      <w:r w:rsidR="00312F9D" w:rsidRPr="001D69E7">
        <w:rPr>
          <w:rFonts w:ascii="Tahoma" w:hAnsi="Tahoma" w:cs="Tahoma"/>
          <w:sz w:val="21"/>
          <w:szCs w:val="21"/>
        </w:rPr>
        <w:t>até 15 (quinze)</w:t>
      </w:r>
      <w:bookmarkEnd w:id="68"/>
      <w:r w:rsidR="00312F9D" w:rsidRPr="001D69E7">
        <w:rPr>
          <w:rFonts w:ascii="Tahoma" w:hAnsi="Tahoma" w:cs="Tahoma"/>
          <w:sz w:val="21"/>
          <w:szCs w:val="21"/>
        </w:rPr>
        <w:t xml:space="preserve"> corridos contados da data de recebimento da respectiva solicitação, ou, no caso da ocorrência de um inadimplemento, </w:t>
      </w:r>
      <w:bookmarkStart w:id="69" w:name="_DV_C92"/>
      <w:r w:rsidR="00312F9D" w:rsidRPr="001D69E7">
        <w:rPr>
          <w:rFonts w:ascii="Tahoma" w:hAnsi="Tahoma" w:cs="Tahoma"/>
          <w:sz w:val="21"/>
          <w:szCs w:val="21"/>
        </w:rPr>
        <w:t xml:space="preserve">em até 5 (cinco) </w:t>
      </w:r>
      <w:bookmarkEnd w:id="69"/>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3B0DB685"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3279BF">
        <w:rPr>
          <w:rFonts w:ascii="Tahoma" w:hAnsi="Tahoma" w:cs="Tahoma"/>
          <w:sz w:val="21"/>
          <w:szCs w:val="21"/>
        </w:rPr>
        <w:t>Urban Residence</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70" w:name="_DV_M46"/>
      <w:bookmarkEnd w:id="70"/>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lastRenderedPageBreak/>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71" w:name="_Toc510869663"/>
      <w:bookmarkStart w:id="72" w:name="_Toc529870647"/>
      <w:bookmarkStart w:id="73" w:name="_Toc532964157"/>
      <w:bookmarkStart w:id="74" w:name="_Toc28001108"/>
      <w:bookmarkStart w:id="75"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76" w:name="_Toc510869664"/>
      <w:bookmarkStart w:id="77" w:name="_Toc529870648"/>
      <w:bookmarkStart w:id="78" w:name="_Toc532964158"/>
      <w:bookmarkStart w:id="79" w:name="_Toc41728606"/>
      <w:bookmarkEnd w:id="71"/>
      <w:bookmarkEnd w:id="72"/>
      <w:bookmarkEnd w:id="73"/>
      <w:bookmarkEnd w:id="74"/>
      <w:bookmarkEnd w:id="75"/>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76"/>
      <w:bookmarkEnd w:id="77"/>
      <w:bookmarkEnd w:id="78"/>
      <w:bookmarkEnd w:id="79"/>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7FDC3BA6" w14:textId="2C725111" w:rsidR="00A35352" w:rsidRDefault="00655AA8" w:rsidP="00A35352">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A35352" w:rsidRPr="00DD0CEF">
        <w:rPr>
          <w:rFonts w:ascii="Tahoma" w:hAnsi="Tahoma" w:cs="Tahoma"/>
          <w:b/>
          <w:bCs/>
          <w:sz w:val="21"/>
          <w:szCs w:val="21"/>
        </w:rPr>
        <w:t>.</w:t>
      </w:r>
      <w:r w:rsidR="00A35352" w:rsidRPr="00DD0CEF">
        <w:rPr>
          <w:rFonts w:ascii="Tahoma" w:eastAsia="MS Mincho" w:hAnsi="Tahoma" w:cs="Tahoma"/>
          <w:sz w:val="21"/>
          <w:szCs w:val="21"/>
          <w:highlight w:val="yellow"/>
          <w:lang w:eastAsia="ja-JP"/>
        </w:rPr>
        <w:t xml:space="preserve"> </w:t>
      </w:r>
    </w:p>
    <w:p w14:paraId="3EE93A87"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eastAsia="MS Mincho" w:hAnsi="Tahoma" w:cs="Tahoma"/>
          <w:sz w:val="21"/>
          <w:szCs w:val="21"/>
          <w:highlight w:val="yellow"/>
          <w:lang w:eastAsia="ja-JP"/>
        </w:rPr>
        <w:t>[=]</w:t>
      </w:r>
    </w:p>
    <w:p w14:paraId="14772430"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At.: </w:t>
      </w:r>
      <w:r w:rsidRPr="00DD0CEF">
        <w:rPr>
          <w:rFonts w:ascii="Tahoma" w:eastAsia="MS Mincho" w:hAnsi="Tahoma" w:cs="Tahoma"/>
          <w:sz w:val="21"/>
          <w:szCs w:val="21"/>
          <w:highlight w:val="yellow"/>
          <w:lang w:eastAsia="ja-JP"/>
        </w:rPr>
        <w:t>[=]</w:t>
      </w:r>
    </w:p>
    <w:p w14:paraId="39B4026E"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Tel.: </w:t>
      </w:r>
      <w:r w:rsidRPr="00DD0CEF">
        <w:rPr>
          <w:rFonts w:ascii="Tahoma" w:eastAsia="MS Mincho" w:hAnsi="Tahoma" w:cs="Tahoma"/>
          <w:sz w:val="21"/>
          <w:szCs w:val="21"/>
          <w:highlight w:val="yellow"/>
          <w:lang w:eastAsia="ja-JP"/>
        </w:rPr>
        <w:t>[=]</w:t>
      </w:r>
    </w:p>
    <w:p w14:paraId="49CE0A41"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color w:val="000000"/>
          <w:sz w:val="21"/>
          <w:szCs w:val="21"/>
        </w:rPr>
        <w:t xml:space="preserve">E-mail: </w:t>
      </w:r>
      <w:r w:rsidRPr="00DD0CEF">
        <w:rPr>
          <w:rFonts w:ascii="Tahoma" w:eastAsia="MS Mincho" w:hAnsi="Tahoma" w:cs="Tahoma"/>
          <w:sz w:val="21"/>
          <w:szCs w:val="21"/>
          <w:highlight w:val="yellow"/>
          <w:lang w:eastAsia="ja-JP"/>
        </w:rPr>
        <w:t>[=]</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Cidade de São 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9"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30"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xml:space="preserve">, ou nas comunicações anteriores que alteraram os dados cadastrais, desde que não haja comprovante de protocolo demonstrando </w:t>
      </w:r>
      <w:r w:rsidRPr="001D69E7">
        <w:rPr>
          <w:rFonts w:ascii="Tahoma" w:hAnsi="Tahoma" w:cs="Tahoma"/>
          <w:sz w:val="21"/>
          <w:szCs w:val="21"/>
        </w:rPr>
        <w:lastRenderedPageBreak/>
        <w:t>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77777777"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80" w:name="_Toc510869666"/>
      <w:bookmarkStart w:id="81" w:name="_Toc529870650"/>
      <w:bookmarkStart w:id="82"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80"/>
    <w:bookmarkEnd w:id="81"/>
    <w:bookmarkEnd w:id="82"/>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39565EA"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 xml:space="preserve">rtes assinam o presente Contrato </w:t>
      </w:r>
      <w:r w:rsidRPr="001D69E7">
        <w:rPr>
          <w:rFonts w:ascii="Tahoma" w:hAnsi="Tahoma" w:cs="Tahoma"/>
          <w:sz w:val="21"/>
          <w:szCs w:val="21"/>
        </w:rPr>
        <w:t xml:space="preserve">em </w:t>
      </w:r>
      <w:r w:rsidR="004141F4" w:rsidRPr="001D69E7">
        <w:rPr>
          <w:rFonts w:ascii="Tahoma" w:hAnsi="Tahoma" w:cs="Tahoma"/>
          <w:sz w:val="21"/>
          <w:szCs w:val="21"/>
        </w:rPr>
        <w:t xml:space="preserve">04 (quatro) </w:t>
      </w:r>
      <w:r w:rsidRPr="001D69E7">
        <w:rPr>
          <w:rFonts w:ascii="Tahoma" w:hAnsi="Tahoma" w:cs="Tahoma"/>
          <w:sz w:val="21"/>
          <w:szCs w:val="21"/>
        </w:rPr>
        <w:t>vias de igua</w:t>
      </w:r>
      <w:r w:rsidR="0010737D" w:rsidRPr="001D69E7">
        <w:rPr>
          <w:rFonts w:ascii="Tahoma" w:hAnsi="Tahoma" w:cs="Tahoma"/>
          <w:sz w:val="21"/>
          <w:szCs w:val="21"/>
        </w:rPr>
        <w:t xml:space="preserve">l teor e forma,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0DC5843D"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r w:rsidR="00904C92" w:rsidRPr="00A35352">
        <w:rPr>
          <w:rFonts w:ascii="Tahoma" w:hAnsi="Tahoma" w:cs="Tahoma"/>
          <w:color w:val="000000"/>
          <w:sz w:val="21"/>
          <w:szCs w:val="21"/>
          <w:highlight w:val="yellow"/>
          <w:lang w:eastAsia="en-US"/>
        </w:rPr>
        <w:t>[•]</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 xml:space="preserve">de </w:t>
      </w:r>
      <w:r w:rsidR="00904C92" w:rsidRPr="00A35352">
        <w:rPr>
          <w:rFonts w:ascii="Tahoma" w:hAnsi="Tahoma" w:cs="Tahoma"/>
          <w:color w:val="000000"/>
          <w:sz w:val="21"/>
          <w:szCs w:val="21"/>
          <w:highlight w:val="yellow"/>
          <w:lang w:eastAsia="en-US"/>
        </w:rPr>
        <w:t>[•]</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171972F4"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655AA8">
        <w:rPr>
          <w:rFonts w:ascii="Tahoma" w:hAnsi="Tahoma" w:cs="Tahoma"/>
          <w:i/>
          <w:sz w:val="21"/>
          <w:szCs w:val="21"/>
        </w:rPr>
        <w:t>Urban Residence Incorporadora SPE</w:t>
      </w:r>
      <w:r w:rsidR="00A35352">
        <w:rPr>
          <w:rFonts w:ascii="Tahoma" w:hAnsi="Tahoma" w:cs="Tahoma"/>
          <w:i/>
          <w:sz w:val="21"/>
          <w:szCs w:val="21"/>
        </w:rPr>
        <w:t xml:space="preserve">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1D69E7" w14:paraId="07A09212" w14:textId="77777777" w:rsidTr="00A2495A">
        <w:trPr>
          <w:trHeight w:val="874"/>
          <w:jc w:val="center"/>
        </w:trPr>
        <w:tc>
          <w:tcPr>
            <w:tcW w:w="8505" w:type="dxa"/>
            <w:gridSpan w:val="3"/>
            <w:vAlign w:val="center"/>
          </w:tcPr>
          <w:p w14:paraId="4AA28F54" w14:textId="3E0873D1" w:rsidR="00EA205A" w:rsidRPr="001D69E7" w:rsidRDefault="00D45CE6">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EA205A" w:rsidRPr="001D69E7">
              <w:rPr>
                <w:rFonts w:ascii="Tahoma" w:hAnsi="Tahoma" w:cs="Tahoma"/>
                <w:b/>
                <w:bCs/>
                <w:color w:val="000000"/>
                <w:sz w:val="21"/>
                <w:szCs w:val="21"/>
              </w:rPr>
              <w:t>.</w:t>
            </w:r>
          </w:p>
          <w:p w14:paraId="59615FAF" w14:textId="17142584" w:rsidR="00EA205A"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2BCAF1F7" w14:textId="77777777" w:rsidR="00EA205A" w:rsidRPr="001D69E7" w:rsidRDefault="00EA205A">
      <w:pPr>
        <w:tabs>
          <w:tab w:val="left" w:pos="9356"/>
        </w:tabs>
        <w:spacing w:line="320" w:lineRule="exact"/>
        <w:ind w:right="4"/>
        <w:jc w:val="both"/>
        <w:rPr>
          <w:rFonts w:ascii="Tahoma" w:hAnsi="Tahoma" w:cs="Tahoma"/>
          <w:sz w:val="21"/>
          <w:szCs w:val="21"/>
        </w:rPr>
      </w:pPr>
    </w:p>
    <w:p w14:paraId="23B16999" w14:textId="77777777" w:rsidR="00EA205A" w:rsidRPr="001D69E7" w:rsidRDefault="00EA205A">
      <w:pPr>
        <w:tabs>
          <w:tab w:val="left" w:pos="9356"/>
        </w:tabs>
        <w:spacing w:line="320" w:lineRule="exact"/>
        <w:ind w:right="4"/>
        <w:jc w:val="both"/>
        <w:rPr>
          <w:rFonts w:ascii="Tahoma" w:hAnsi="Tahoma" w:cs="Tahoma"/>
          <w:sz w:val="21"/>
          <w:szCs w:val="21"/>
        </w:rPr>
      </w:pPr>
    </w:p>
    <w:p w14:paraId="1C1805A2" w14:textId="77777777" w:rsidR="00145DDD" w:rsidRPr="001D69E7" w:rsidRDefault="00145DDD">
      <w:pPr>
        <w:tabs>
          <w:tab w:val="left" w:pos="9356"/>
        </w:tabs>
        <w:spacing w:line="320" w:lineRule="exact"/>
        <w:ind w:right="4"/>
        <w:jc w:val="both"/>
        <w:rPr>
          <w:rFonts w:ascii="Tahoma" w:hAnsi="Tahoma" w:cs="Tahoma"/>
          <w:sz w:val="21"/>
          <w:szCs w:val="21"/>
        </w:rPr>
      </w:pPr>
    </w:p>
    <w:p w14:paraId="609CC5EE" w14:textId="77777777" w:rsidR="00410195" w:rsidRPr="001D69E7" w:rsidRDefault="00410195">
      <w:pPr>
        <w:tabs>
          <w:tab w:val="left" w:pos="9356"/>
        </w:tabs>
        <w:spacing w:line="320" w:lineRule="exact"/>
        <w:ind w:right="4"/>
        <w:jc w:val="both"/>
        <w:rPr>
          <w:rFonts w:ascii="Tahoma" w:hAnsi="Tahoma" w:cs="Tahoma"/>
          <w:sz w:val="21"/>
          <w:szCs w:val="21"/>
        </w:rPr>
      </w:pPr>
    </w:p>
    <w:p w14:paraId="7962307F" w14:textId="77777777" w:rsidR="00410195" w:rsidRPr="001D69E7" w:rsidRDefault="00410195">
      <w:pPr>
        <w:tabs>
          <w:tab w:val="left" w:pos="9356"/>
        </w:tabs>
        <w:spacing w:line="320" w:lineRule="exact"/>
        <w:ind w:right="4"/>
        <w:jc w:val="both"/>
        <w:rPr>
          <w:rFonts w:ascii="Tahoma" w:hAnsi="Tahoma" w:cs="Tahoma"/>
          <w:sz w:val="21"/>
          <w:szCs w:val="21"/>
        </w:rPr>
      </w:pPr>
    </w:p>
    <w:p w14:paraId="46EB6DB3"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br w:type="page"/>
      </w:r>
    </w:p>
    <w:p w14:paraId="692C0413" w14:textId="5997A8AE"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A35352"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D45CE6">
        <w:rPr>
          <w:rFonts w:ascii="Tahoma" w:hAnsi="Tahoma" w:cs="Tahoma"/>
          <w:i/>
          <w:sz w:val="21"/>
          <w:szCs w:val="21"/>
        </w:rPr>
        <w:t xml:space="preserve">Urban Residence Incorporadora SPE Ltda. </w:t>
      </w:r>
      <w:r w:rsidR="00A35352"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0F73AF77" w:rsidR="00145DDD" w:rsidRPr="001D69E7" w:rsidRDefault="00145DDD">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77777777" w:rsidR="00145DDD" w:rsidRPr="001D69E7" w:rsidRDefault="00145DDD">
      <w:pPr>
        <w:tabs>
          <w:tab w:val="left" w:pos="9356"/>
        </w:tabs>
        <w:spacing w:line="320" w:lineRule="exact"/>
        <w:ind w:right="4"/>
        <w:jc w:val="both"/>
        <w:rPr>
          <w:rFonts w:ascii="Tahoma" w:hAnsi="Tahoma" w:cs="Tahoma"/>
          <w:sz w:val="21"/>
          <w:szCs w:val="21"/>
        </w:rPr>
      </w:pPr>
    </w:p>
    <w:p w14:paraId="40913A66" w14:textId="77777777" w:rsidR="00EA205A" w:rsidRPr="001D69E7" w:rsidRDefault="00EA205A">
      <w:pPr>
        <w:tabs>
          <w:tab w:val="left" w:pos="9356"/>
        </w:tabs>
        <w:spacing w:line="320" w:lineRule="exact"/>
        <w:ind w:right="4"/>
        <w:jc w:val="both"/>
        <w:rPr>
          <w:rFonts w:ascii="Tahoma" w:hAnsi="Tahoma" w:cs="Tahoma"/>
          <w:sz w:val="21"/>
          <w:szCs w:val="21"/>
        </w:rPr>
      </w:pPr>
    </w:p>
    <w:p w14:paraId="1E7A22FD"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1D69E7" w14:paraId="5487823D" w14:textId="77777777" w:rsidTr="00A2495A">
        <w:trPr>
          <w:jc w:val="center"/>
        </w:trPr>
        <w:tc>
          <w:tcPr>
            <w:tcW w:w="3969" w:type="dxa"/>
            <w:tcBorders>
              <w:top w:val="single" w:sz="4" w:space="0" w:color="auto"/>
            </w:tcBorders>
          </w:tcPr>
          <w:p w14:paraId="78F349C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28634B9D"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5C013D84" w14:textId="77777777" w:rsidTr="00A2495A">
        <w:trPr>
          <w:jc w:val="center"/>
        </w:trPr>
        <w:tc>
          <w:tcPr>
            <w:tcW w:w="3969" w:type="dxa"/>
          </w:tcPr>
          <w:p w14:paraId="6D9C4795"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F730EC6"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1D69E7" w14:paraId="73B24F1C" w14:textId="77777777" w:rsidTr="00A2495A">
        <w:trPr>
          <w:trHeight w:val="874"/>
          <w:jc w:val="center"/>
        </w:trPr>
        <w:tc>
          <w:tcPr>
            <w:tcW w:w="8505" w:type="dxa"/>
            <w:gridSpan w:val="3"/>
            <w:vAlign w:val="center"/>
          </w:tcPr>
          <w:p w14:paraId="03A4732C" w14:textId="0FDDE6D6" w:rsidR="00EA205A" w:rsidRPr="001D69E7" w:rsidRDefault="00EA205A">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79CAC9F2" w14:textId="0F764D59" w:rsidR="00EA205A" w:rsidRPr="001D69E7"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2C82AC42" w14:textId="77777777" w:rsidR="00EA205A" w:rsidRPr="001D69E7" w:rsidRDefault="00EA205A">
      <w:pPr>
        <w:tabs>
          <w:tab w:val="left" w:pos="9356"/>
        </w:tabs>
        <w:spacing w:line="320" w:lineRule="exact"/>
        <w:ind w:right="4"/>
        <w:jc w:val="both"/>
        <w:rPr>
          <w:rFonts w:ascii="Tahoma" w:hAnsi="Tahoma" w:cs="Tahoma"/>
          <w:sz w:val="21"/>
          <w:szCs w:val="21"/>
        </w:rPr>
      </w:pPr>
    </w:p>
    <w:p w14:paraId="2C17218A" w14:textId="77777777" w:rsidR="00EA205A" w:rsidRPr="001D69E7" w:rsidRDefault="00EA205A">
      <w:pPr>
        <w:tabs>
          <w:tab w:val="left" w:pos="9356"/>
        </w:tabs>
        <w:spacing w:line="320" w:lineRule="exact"/>
        <w:ind w:right="4"/>
        <w:jc w:val="both"/>
        <w:rPr>
          <w:rFonts w:ascii="Tahoma" w:hAnsi="Tahoma" w:cs="Tahoma"/>
          <w:sz w:val="21"/>
          <w:szCs w:val="21"/>
        </w:rPr>
      </w:pPr>
    </w:p>
    <w:p w14:paraId="0E6E8281" w14:textId="77777777" w:rsidR="00EA205A" w:rsidRPr="001D69E7" w:rsidRDefault="00EA205A">
      <w:pPr>
        <w:tabs>
          <w:tab w:val="left" w:pos="9356"/>
        </w:tabs>
        <w:spacing w:line="320" w:lineRule="exact"/>
        <w:ind w:right="4"/>
        <w:jc w:val="both"/>
        <w:rPr>
          <w:rFonts w:ascii="Tahoma" w:hAnsi="Tahoma" w:cs="Tahoma"/>
          <w:sz w:val="21"/>
          <w:szCs w:val="21"/>
        </w:rPr>
      </w:pPr>
    </w:p>
    <w:p w14:paraId="667F05A3" w14:textId="77777777" w:rsidR="00E90BB8" w:rsidRPr="001D69E7" w:rsidRDefault="00E90BB8">
      <w:pPr>
        <w:tabs>
          <w:tab w:val="left" w:pos="9356"/>
        </w:tabs>
        <w:spacing w:line="320" w:lineRule="exact"/>
        <w:ind w:right="4"/>
        <w:jc w:val="both"/>
        <w:rPr>
          <w:rFonts w:ascii="Tahoma" w:hAnsi="Tahoma" w:cs="Tahoma"/>
          <w:sz w:val="21"/>
          <w:szCs w:val="21"/>
        </w:rPr>
      </w:pPr>
    </w:p>
    <w:p w14:paraId="32082F0F" w14:textId="77777777" w:rsidR="00E90BB8" w:rsidRPr="001D69E7" w:rsidRDefault="00E90BB8">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31DA14FD" w:rsidR="007C2D79" w:rsidRPr="001D69E7"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DOS CONTRATOS DE COMERCIALIZAÇÃO DAS UNIDADES</w:t>
      </w:r>
      <w:r w:rsidR="00BC32EF" w:rsidRPr="001D69E7">
        <w:rPr>
          <w:rFonts w:ascii="Tahoma" w:hAnsi="Tahoma" w:cs="Tahoma"/>
          <w:b/>
          <w:sz w:val="21"/>
          <w:szCs w:val="21"/>
        </w:rPr>
        <w:t xml:space="preserve"> VENDIDAS</w:t>
      </w:r>
    </w:p>
    <w:p w14:paraId="73E4452B" w14:textId="77777777" w:rsidR="00317A0D" w:rsidRPr="001D69E7" w:rsidRDefault="00317A0D">
      <w:pPr>
        <w:tabs>
          <w:tab w:val="left" w:pos="9356"/>
        </w:tabs>
        <w:spacing w:line="320" w:lineRule="exact"/>
        <w:ind w:right="4"/>
        <w:jc w:val="center"/>
        <w:rPr>
          <w:rFonts w:ascii="Tahoma" w:hAnsi="Tahoma" w:cs="Tahoma"/>
          <w:b/>
          <w:sz w:val="21"/>
          <w:szCs w:val="21"/>
        </w:rPr>
      </w:pPr>
    </w:p>
    <w:p w14:paraId="173E7291" w14:textId="77777777" w:rsidR="00317A0D" w:rsidRPr="001D69E7" w:rsidRDefault="00317A0D">
      <w:pPr>
        <w:tabs>
          <w:tab w:val="left" w:pos="9356"/>
        </w:tabs>
        <w:spacing w:line="320" w:lineRule="exact"/>
        <w:ind w:right="4"/>
        <w:jc w:val="center"/>
        <w:rPr>
          <w:rFonts w:ascii="Tahoma" w:hAnsi="Tahoma" w:cs="Tahoma"/>
          <w:b/>
          <w:sz w:val="21"/>
          <w:szCs w:val="21"/>
        </w:rPr>
      </w:pPr>
    </w:p>
    <w:p w14:paraId="1B83E606"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7120E8A9" w14:textId="160E87FC"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46839953" w:rsidR="00BC32EF" w:rsidRPr="001D69E7"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70442EF3" w14:textId="77777777" w:rsidR="00317A0D" w:rsidRPr="001D69E7" w:rsidRDefault="00317A0D">
      <w:pPr>
        <w:spacing w:line="320" w:lineRule="exact"/>
        <w:jc w:val="center"/>
        <w:rPr>
          <w:rFonts w:ascii="Tahoma" w:hAnsi="Tahoma" w:cs="Tahoma"/>
          <w:b/>
          <w:sz w:val="21"/>
          <w:szCs w:val="21"/>
        </w:rPr>
      </w:pPr>
    </w:p>
    <w:p w14:paraId="2E9C48F7" w14:textId="77777777" w:rsidR="00DF2F12" w:rsidRPr="001D69E7" w:rsidRDefault="00DF2F12">
      <w:pPr>
        <w:spacing w:line="320" w:lineRule="exact"/>
        <w:rPr>
          <w:rFonts w:ascii="Tahoma" w:hAnsi="Tahoma" w:cs="Tahoma"/>
          <w:b/>
          <w:sz w:val="21"/>
          <w:szCs w:val="21"/>
        </w:rPr>
      </w:pPr>
    </w:p>
    <w:p w14:paraId="07B25257" w14:textId="5F0D7BD7" w:rsidR="00DF2F12" w:rsidRPr="001D69E7" w:rsidRDefault="00DF2F12">
      <w:pPr>
        <w:rPr>
          <w:rFonts w:ascii="Tahoma" w:hAnsi="Tahoma" w:cs="Tahoma"/>
          <w:b/>
          <w:sz w:val="21"/>
          <w:szCs w:val="21"/>
        </w:rPr>
      </w:pPr>
      <w:r w:rsidRPr="001D69E7">
        <w:rPr>
          <w:rFonts w:ascii="Tahoma" w:hAnsi="Tahoma" w:cs="Tahoma"/>
          <w:b/>
          <w:sz w:val="21"/>
          <w:szCs w:val="21"/>
        </w:rPr>
        <w:br w:type="page"/>
      </w:r>
    </w:p>
    <w:p w14:paraId="26914899" w14:textId="61075D2F"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w:t>
      </w:r>
      <w:r w:rsidR="007C2D79" w:rsidRPr="001D69E7">
        <w:rPr>
          <w:rFonts w:ascii="Tahoma" w:hAnsi="Tahoma" w:cs="Tahoma"/>
          <w:b/>
          <w:sz w:val="21"/>
          <w:szCs w:val="21"/>
          <w:highlight w:val="yellow"/>
        </w:rPr>
        <w:t>[</w:t>
      </w:r>
      <w:r w:rsidR="008839FF" w:rsidRPr="001D69E7">
        <w:rPr>
          <w:rFonts w:ascii="Tahoma" w:hAnsi="Tahoma" w:cs="Tahoma"/>
          <w:b/>
          <w:sz w:val="21"/>
          <w:szCs w:val="21"/>
          <w:highlight w:val="yellow"/>
        </w:rPr>
        <w:t>=</w:t>
      </w:r>
      <w:r w:rsidR="007C2D79" w:rsidRPr="001D69E7">
        <w:rPr>
          <w:rFonts w:ascii="Tahoma" w:hAnsi="Tahoma" w:cs="Tahoma"/>
          <w:b/>
          <w:sz w:val="21"/>
          <w:szCs w:val="21"/>
          <w:highlight w:val="yellow"/>
        </w:rPr>
        <w:t>]</w:t>
      </w:r>
      <w:r w:rsidR="007C2D79" w:rsidRPr="001D69E7">
        <w:rPr>
          <w:rFonts w:ascii="Tahoma" w:hAnsi="Tahoma" w:cs="Tahoma"/>
          <w:b/>
          <w:sz w:val="21"/>
          <w:szCs w:val="21"/>
        </w:rPr>
        <w:t xml:space="preserve"> ADITAMENTO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2DBE9396" w:rsidR="007C2D79" w:rsidRPr="001D69E7" w:rsidRDefault="00124CAC">
      <w:pPr>
        <w:tabs>
          <w:tab w:val="left" w:pos="9356"/>
        </w:tabs>
        <w:spacing w:line="320" w:lineRule="exact"/>
        <w:ind w:right="4"/>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427725" w:rsidRPr="00DD1917">
        <w:rPr>
          <w:rFonts w:ascii="Tahoma" w:hAnsi="Tahoma" w:cs="Tahoma"/>
          <w:b/>
          <w:bCs/>
          <w:sz w:val="21"/>
          <w:szCs w:val="21"/>
        </w:rPr>
        <w:t>.</w:t>
      </w:r>
      <w:r w:rsidR="00427725" w:rsidRPr="00DD0CEF">
        <w:rPr>
          <w:rFonts w:ascii="Tahoma" w:hAnsi="Tahoma" w:cs="Tahoma"/>
          <w:sz w:val="21"/>
          <w:szCs w:val="21"/>
        </w:rPr>
        <w:t>,</w:t>
      </w:r>
      <w:r w:rsidR="00427725">
        <w:rPr>
          <w:rFonts w:ascii="Tahoma" w:hAnsi="Tahoma" w:cs="Tahoma"/>
          <w:sz w:val="21"/>
          <w:szCs w:val="21"/>
        </w:rPr>
        <w:t xml:space="preserve"> sociedade limitada</w:t>
      </w:r>
      <w:r w:rsidR="00427725" w:rsidRPr="00DD0CEF">
        <w:rPr>
          <w:rFonts w:ascii="Tahoma" w:hAnsi="Tahoma" w:cs="Tahoma"/>
          <w:sz w:val="21"/>
          <w:szCs w:val="21"/>
        </w:rPr>
        <w:t xml:space="preserve"> devidamente registrada </w:t>
      </w:r>
      <w:r w:rsidR="00427725">
        <w:rPr>
          <w:rFonts w:ascii="Tahoma" w:hAnsi="Tahoma" w:cs="Tahoma"/>
          <w:sz w:val="21"/>
          <w:szCs w:val="21"/>
        </w:rPr>
        <w:t xml:space="preserve">na </w:t>
      </w:r>
      <w:r w:rsidR="00427725" w:rsidRPr="00DD0CEF">
        <w:rPr>
          <w:rFonts w:ascii="Tahoma" w:hAnsi="Tahoma" w:cs="Tahoma"/>
          <w:sz w:val="21"/>
          <w:szCs w:val="21"/>
        </w:rPr>
        <w:t xml:space="preserve">Junta Comercial do Mato Grosso - JUCEMAT sob NIRE nº </w:t>
      </w:r>
      <w:r w:rsidR="009B6B4D" w:rsidRPr="0079259F">
        <w:rPr>
          <w:rFonts w:ascii="Tahoma" w:hAnsi="Tahoma" w:cs="Tahoma"/>
          <w:sz w:val="21"/>
          <w:szCs w:val="21"/>
        </w:rPr>
        <w:t>5120024717-6</w:t>
      </w:r>
      <w:r w:rsidR="00427725" w:rsidRPr="00DD0CEF">
        <w:rPr>
          <w:rFonts w:ascii="Tahoma" w:hAnsi="Tahoma" w:cs="Tahoma"/>
          <w:sz w:val="21"/>
          <w:szCs w:val="21"/>
        </w:rPr>
        <w:t>, em sessão de</w:t>
      </w:r>
      <w:r w:rsidR="00427725">
        <w:rPr>
          <w:rFonts w:ascii="Tahoma" w:hAnsi="Tahoma" w:cs="Tahoma"/>
          <w:sz w:val="21"/>
          <w:szCs w:val="21"/>
        </w:rPr>
        <w:t xml:space="preserve"> </w:t>
      </w:r>
      <w:r w:rsidR="00B60EB6">
        <w:rPr>
          <w:rFonts w:ascii="Tahoma" w:hAnsi="Tahoma" w:cs="Tahoma"/>
          <w:sz w:val="21"/>
          <w:szCs w:val="21"/>
        </w:rPr>
        <w:t>05/02/2020</w:t>
      </w:r>
      <w:r w:rsidR="00427725" w:rsidRPr="00DD0CEF">
        <w:rPr>
          <w:rFonts w:ascii="Tahoma" w:hAnsi="Tahoma" w:cs="Tahoma"/>
          <w:sz w:val="21"/>
          <w:szCs w:val="21"/>
        </w:rPr>
        <w:t xml:space="preserve">, com sede na </w:t>
      </w:r>
      <w:r w:rsidR="00372959">
        <w:rPr>
          <w:rFonts w:ascii="Tahoma" w:eastAsia="MS Mincho" w:hAnsi="Tahoma" w:cs="Tahoma"/>
          <w:sz w:val="21"/>
          <w:szCs w:val="21"/>
          <w:lang w:eastAsia="ja-JP"/>
        </w:rPr>
        <w:t>Rua Domingos de Lima, nº</w:t>
      </w:r>
      <w:r w:rsidR="00372959" w:rsidRPr="00DD1917">
        <w:rPr>
          <w:rFonts w:ascii="Tahoma" w:eastAsia="MS Mincho" w:hAnsi="Tahoma" w:cs="Tahoma"/>
          <w:sz w:val="21"/>
          <w:szCs w:val="21"/>
          <w:lang w:eastAsia="ja-JP"/>
        </w:rPr>
        <w:t xml:space="preserve"> </w:t>
      </w:r>
      <w:r w:rsidR="00372959">
        <w:rPr>
          <w:rFonts w:ascii="Tahoma" w:eastAsia="MS Mincho" w:hAnsi="Tahoma" w:cs="Tahoma"/>
          <w:sz w:val="21"/>
          <w:szCs w:val="21"/>
          <w:lang w:eastAsia="ja-JP"/>
        </w:rPr>
        <w:t>615, Vila Aurora I</w:t>
      </w:r>
      <w:r w:rsidR="00427725">
        <w:rPr>
          <w:rFonts w:ascii="Tahoma" w:hAnsi="Tahoma" w:cs="Tahoma"/>
          <w:sz w:val="21"/>
          <w:szCs w:val="21"/>
        </w:rPr>
        <w:t xml:space="preserve">, na Cidade de </w:t>
      </w:r>
      <w:r w:rsidR="00427725" w:rsidRPr="00DD0CEF">
        <w:rPr>
          <w:rFonts w:ascii="Tahoma" w:hAnsi="Tahoma" w:cs="Tahoma"/>
          <w:sz w:val="21"/>
          <w:szCs w:val="21"/>
        </w:rPr>
        <w:t xml:space="preserve"> Rondonópolis</w:t>
      </w:r>
      <w:r w:rsidR="00427725">
        <w:rPr>
          <w:rFonts w:ascii="Tahoma" w:hAnsi="Tahoma" w:cs="Tahoma"/>
          <w:sz w:val="21"/>
          <w:szCs w:val="21"/>
        </w:rPr>
        <w:t xml:space="preserve">, Estado do Mato Grosso, </w:t>
      </w:r>
      <w:r w:rsidR="00427725" w:rsidRPr="00DD0CEF">
        <w:rPr>
          <w:rFonts w:ascii="Tahoma" w:hAnsi="Tahoma" w:cs="Tahoma"/>
          <w:sz w:val="21"/>
          <w:szCs w:val="21"/>
        </w:rPr>
        <w:t xml:space="preserve">CEP: </w:t>
      </w:r>
      <w:r w:rsidR="00540BB7" w:rsidRPr="00DD1917">
        <w:rPr>
          <w:rFonts w:ascii="Tahoma" w:eastAsia="MS Mincho" w:hAnsi="Tahoma" w:cs="Tahoma"/>
          <w:sz w:val="21"/>
          <w:szCs w:val="21"/>
          <w:lang w:eastAsia="ja-JP"/>
        </w:rPr>
        <w:t>78.</w:t>
      </w:r>
      <w:r w:rsidR="00540BB7">
        <w:rPr>
          <w:rFonts w:ascii="Tahoma" w:eastAsia="MS Mincho" w:hAnsi="Tahoma" w:cs="Tahoma"/>
          <w:sz w:val="21"/>
          <w:szCs w:val="21"/>
          <w:lang w:eastAsia="ja-JP"/>
        </w:rPr>
        <w:t>740</w:t>
      </w:r>
      <w:r w:rsidR="00540BB7" w:rsidRPr="00DD1917">
        <w:rPr>
          <w:rFonts w:ascii="Tahoma" w:eastAsia="MS Mincho" w:hAnsi="Tahoma" w:cs="Tahoma"/>
          <w:sz w:val="21"/>
          <w:szCs w:val="21"/>
          <w:lang w:eastAsia="ja-JP"/>
        </w:rPr>
        <w:t>-0</w:t>
      </w:r>
      <w:r w:rsidR="00540BB7">
        <w:rPr>
          <w:rFonts w:ascii="Tahoma" w:eastAsia="MS Mincho" w:hAnsi="Tahoma" w:cs="Tahoma"/>
          <w:sz w:val="21"/>
          <w:szCs w:val="21"/>
          <w:lang w:eastAsia="ja-JP"/>
        </w:rPr>
        <w:t>26</w:t>
      </w:r>
      <w:r w:rsidR="00427725" w:rsidRPr="00DD0CEF">
        <w:rPr>
          <w:rFonts w:ascii="Tahoma" w:hAnsi="Tahoma" w:cs="Tahoma"/>
          <w:sz w:val="21"/>
          <w:szCs w:val="21"/>
        </w:rPr>
        <w:t>, devidamente inscrita no Cadastro Nacional de Pessoa Jurídica do Ministério da Economia (“</w:t>
      </w:r>
      <w:r w:rsidR="00427725" w:rsidRPr="00DD0CEF">
        <w:rPr>
          <w:rFonts w:ascii="Tahoma" w:hAnsi="Tahoma" w:cs="Tahoma"/>
          <w:sz w:val="21"/>
          <w:szCs w:val="21"/>
          <w:u w:val="single"/>
        </w:rPr>
        <w:t>CNPJ/ME</w:t>
      </w:r>
      <w:r w:rsidR="00427725" w:rsidRPr="00DD0CEF">
        <w:rPr>
          <w:rFonts w:ascii="Tahoma" w:hAnsi="Tahoma" w:cs="Tahoma"/>
          <w:sz w:val="21"/>
          <w:szCs w:val="21"/>
        </w:rPr>
        <w:t>”)</w:t>
      </w:r>
      <w:r w:rsidR="00427725">
        <w:rPr>
          <w:rFonts w:ascii="Tahoma" w:hAnsi="Tahoma" w:cs="Tahoma"/>
          <w:sz w:val="21"/>
          <w:szCs w:val="21"/>
        </w:rPr>
        <w:t xml:space="preserve"> sob o </w:t>
      </w:r>
      <w:r w:rsidR="00427725" w:rsidRPr="00DD0CEF">
        <w:rPr>
          <w:rFonts w:ascii="Tahoma" w:hAnsi="Tahoma" w:cs="Tahoma"/>
          <w:sz w:val="21"/>
          <w:szCs w:val="21"/>
        </w:rPr>
        <w:t xml:space="preserve">nº </w:t>
      </w:r>
      <w:r w:rsidR="00086801">
        <w:rPr>
          <w:rFonts w:ascii="Tahoma" w:hAnsi="Tahoma" w:cs="Tahoma"/>
          <w:sz w:val="21"/>
          <w:szCs w:val="21"/>
        </w:rPr>
        <w:t>36.281.611/0001-00</w:t>
      </w:r>
      <w:r w:rsidR="00427725">
        <w:rPr>
          <w:rFonts w:ascii="Tahoma" w:hAnsi="Tahoma" w:cs="Tahoma"/>
          <w:sz w:val="21"/>
          <w:szCs w:val="21"/>
        </w:rPr>
        <w:t>,</w:t>
      </w:r>
      <w:r w:rsidR="00427725" w:rsidRPr="001D69E7">
        <w:rPr>
          <w:rFonts w:ascii="Tahoma" w:hAnsi="Tahoma" w:cs="Tahoma"/>
          <w:sz w:val="21"/>
          <w:szCs w:val="21"/>
        </w:rPr>
        <w:t xml:space="preserve"> neste ato representada na forma de seu contrato social (“</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3E64DF8C"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proprietária do imóvel objeto da matrícula nº </w:t>
      </w:r>
      <w:r w:rsidR="00F87056">
        <w:rPr>
          <w:rFonts w:ascii="Tahoma" w:hAnsi="Tahoma" w:cs="Tahoma"/>
          <w:sz w:val="21"/>
          <w:szCs w:val="21"/>
        </w:rPr>
        <w:t>126.471</w:t>
      </w:r>
      <w:r w:rsidRPr="00DD1917">
        <w:rPr>
          <w:rFonts w:ascii="Tahoma" w:hAnsi="Tahoma" w:cs="Tahoma"/>
          <w:sz w:val="21"/>
          <w:szCs w:val="21"/>
        </w:rPr>
        <w:t>, do Cartório de Registro de Imóveis de Rondonópolis, Estado do Mato Grosso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está sendo desenvolvido o empreendimento imobiliário residencial denominado “Edifício </w:t>
      </w:r>
      <w:r w:rsidR="00F87056">
        <w:rPr>
          <w:rFonts w:ascii="Tahoma" w:hAnsi="Tahoma" w:cs="Tahoma"/>
          <w:sz w:val="21"/>
          <w:szCs w:val="21"/>
        </w:rPr>
        <w:t>Urban Residence</w:t>
      </w:r>
      <w:r w:rsidRPr="00DD1917">
        <w:rPr>
          <w:rFonts w:ascii="Tahoma" w:hAnsi="Tahoma" w:cs="Tahoma"/>
          <w:sz w:val="21"/>
          <w:szCs w:val="21"/>
        </w:rPr>
        <w:t xml:space="preserve">”, situado na </w:t>
      </w:r>
      <w:r w:rsidR="00B52D28" w:rsidRPr="00DD1917">
        <w:rPr>
          <w:rFonts w:ascii="Tahoma" w:hAnsi="Tahoma" w:cs="Tahoma"/>
          <w:sz w:val="21"/>
          <w:szCs w:val="21"/>
        </w:rPr>
        <w:t xml:space="preserve">Rua </w:t>
      </w:r>
      <w:r w:rsidR="00B52D28">
        <w:rPr>
          <w:rFonts w:ascii="Tahoma" w:hAnsi="Tahoma" w:cs="Tahoma"/>
          <w:sz w:val="21"/>
          <w:szCs w:val="21"/>
        </w:rPr>
        <w:t>Domingos de Lima com Avenida Presidente João Goulart, Quadra 44, Lotes – 02/13, Vila Aurora</w:t>
      </w:r>
      <w:r>
        <w:rPr>
          <w:rFonts w:ascii="Tahoma" w:hAnsi="Tahoma" w:cs="Tahoma"/>
          <w:sz w:val="21"/>
          <w:szCs w:val="21"/>
        </w:rPr>
        <w:t>,</w:t>
      </w:r>
      <w:r w:rsidRPr="00DD1917">
        <w:rPr>
          <w:rFonts w:ascii="Tahoma" w:hAnsi="Tahoma" w:cs="Tahoma"/>
          <w:sz w:val="21"/>
          <w:szCs w:val="21"/>
        </w:rPr>
        <w:t xml:space="preserve"> no Município de Rondonópolis, Estado do Mato Grosso (“</w:t>
      </w:r>
      <w:r w:rsidRPr="00DD1917">
        <w:rPr>
          <w:rFonts w:ascii="Tahoma" w:hAnsi="Tahoma" w:cs="Tahoma"/>
          <w:sz w:val="21"/>
          <w:szCs w:val="21"/>
          <w:u w:val="single"/>
        </w:rPr>
        <w:t>Empreendimento</w:t>
      </w:r>
      <w:r w:rsidR="00B52D28">
        <w:rPr>
          <w:rFonts w:ascii="Tahoma" w:hAnsi="Tahoma" w:cs="Tahoma"/>
          <w:sz w:val="21"/>
          <w:szCs w:val="21"/>
          <w:u w:val="single"/>
        </w:rPr>
        <w:t xml:space="preserve"> Urban Residence</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06B8C7A8"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B52D28" w:rsidRPr="00DD0CEF">
        <w:rPr>
          <w:rFonts w:ascii="Tahoma" w:hAnsi="Tahoma" w:cs="Tahoma"/>
          <w:sz w:val="21"/>
          <w:szCs w:val="21"/>
          <w:highlight w:val="yellow"/>
        </w:rPr>
        <w:t>[•]</w:t>
      </w:r>
      <w:r w:rsidR="00B52D28">
        <w:rPr>
          <w:rFonts w:ascii="Tahoma" w:hAnsi="Tahoma" w:cs="Tahoma"/>
          <w:sz w:val="21"/>
          <w:szCs w:val="21"/>
        </w:rPr>
        <w:t xml:space="preserve"> </w:t>
      </w:r>
      <w:r w:rsidRPr="001D69E7">
        <w:rPr>
          <w:rFonts w:ascii="Tahoma" w:hAnsi="Tahoma" w:cs="Tahoma"/>
          <w:color w:val="000000"/>
          <w:sz w:val="21"/>
          <w:szCs w:val="21"/>
          <w:lang w:eastAsia="en-US"/>
        </w:rPr>
        <w:t xml:space="preserve">de </w:t>
      </w:r>
      <w:r w:rsidR="00B52D28" w:rsidRPr="00DD0CEF">
        <w:rPr>
          <w:rFonts w:ascii="Tahoma" w:hAnsi="Tahoma" w:cs="Tahoma"/>
          <w:sz w:val="21"/>
          <w:szCs w:val="21"/>
          <w:highlight w:val="yellow"/>
        </w:rPr>
        <w:t>[•]</w:t>
      </w:r>
      <w:r w:rsidR="00B52D28">
        <w:rPr>
          <w:rFonts w:ascii="Tahoma" w:hAnsi="Tahoma" w:cs="Tahoma"/>
          <w:sz w:val="21"/>
          <w:szCs w:val="21"/>
        </w:rPr>
        <w:t xml:space="preserve"> </w:t>
      </w:r>
      <w:r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no valor de R$ </w:t>
      </w:r>
      <w:r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reais),</w:t>
      </w:r>
      <w:r w:rsidRPr="001D69E7">
        <w:rPr>
          <w:rFonts w:ascii="Tahoma" w:hAnsi="Tahoma" w:cs="Tahoma"/>
          <w:sz w:val="21"/>
          <w:szCs w:val="21"/>
          <w:lang w:eastAsia="en-US"/>
        </w:rPr>
        <w:t xml:space="preserve"> 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2CEC1811" w:rsidR="002A1EA5" w:rsidRPr="00DD0CEF"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sidR="00B52D28">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sidR="00B52D28">
        <w:rPr>
          <w:rFonts w:ascii="Tahoma" w:hAnsi="Tahoma" w:cs="Tahoma"/>
          <w:sz w:val="21"/>
          <w:szCs w:val="21"/>
        </w:rPr>
        <w:t>o</w:t>
      </w:r>
      <w:r w:rsidRPr="00DD1917">
        <w:rPr>
          <w:rFonts w:ascii="Tahoma" w:hAnsi="Tahoma" w:cs="Tahoma"/>
          <w:sz w:val="21"/>
          <w:szCs w:val="21"/>
        </w:rPr>
        <w:t xml:space="preserve">, e memorial descritivo das especificações da obra </w:t>
      </w:r>
      <w:r w:rsidR="00DE571C">
        <w:rPr>
          <w:rFonts w:ascii="Tahoma" w:hAnsi="Tahoma" w:cs="Tahoma"/>
          <w:sz w:val="21"/>
          <w:szCs w:val="21"/>
        </w:rPr>
        <w:t xml:space="preserve">será </w:t>
      </w:r>
      <w:r w:rsidRPr="00DD1917">
        <w:rPr>
          <w:rFonts w:ascii="Tahoma" w:hAnsi="Tahoma" w:cs="Tahoma"/>
          <w:sz w:val="21"/>
          <w:szCs w:val="21"/>
        </w:rPr>
        <w:t xml:space="preserve">depositado no Registro de Imóveis de Rondonópolis/MT, está sendo desenvolvido nos </w:t>
      </w:r>
      <w:r w:rsidRPr="00DD1917">
        <w:rPr>
          <w:rFonts w:ascii="Tahoma" w:hAnsi="Tahoma" w:cs="Tahoma"/>
          <w:sz w:val="21"/>
          <w:szCs w:val="21"/>
        </w:rPr>
        <w:lastRenderedPageBreak/>
        <w:t>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xml:space="preserve">”), composto </w:t>
      </w:r>
      <w:r w:rsidR="00DE571C">
        <w:rPr>
          <w:rFonts w:ascii="Tahoma" w:hAnsi="Tahoma" w:cs="Tahoma"/>
          <w:sz w:val="21"/>
          <w:szCs w:val="21"/>
        </w:rPr>
        <w:t>de 29</w:t>
      </w:r>
      <w:r w:rsidRPr="00DD1917">
        <w:rPr>
          <w:rFonts w:ascii="Tahoma" w:hAnsi="Tahoma" w:cs="Tahoma"/>
          <w:sz w:val="21"/>
          <w:szCs w:val="21"/>
        </w:rPr>
        <w:t xml:space="preserve"> (vinte e</w:t>
      </w:r>
      <w:r w:rsidR="00DE571C">
        <w:rPr>
          <w:rFonts w:ascii="Tahoma" w:hAnsi="Tahoma" w:cs="Tahoma"/>
          <w:sz w:val="21"/>
          <w:szCs w:val="21"/>
        </w:rPr>
        <w:t xml:space="preserve"> nove)</w:t>
      </w:r>
      <w:r w:rsidRPr="00DD1917">
        <w:rPr>
          <w:rFonts w:ascii="Tahoma" w:hAnsi="Tahoma" w:cs="Tahoma"/>
          <w:sz w:val="21"/>
          <w:szCs w:val="21"/>
        </w:rPr>
        <w:t xml:space="preserve"> pavimentos, e </w:t>
      </w:r>
      <w:r w:rsidR="00CA09C1">
        <w:rPr>
          <w:rFonts w:ascii="Tahoma" w:hAnsi="Tahoma" w:cs="Tahoma"/>
          <w:sz w:val="21"/>
          <w:szCs w:val="21"/>
        </w:rPr>
        <w:t>80</w:t>
      </w:r>
      <w:r w:rsidR="00CA09C1" w:rsidRPr="00DD1917">
        <w:rPr>
          <w:rFonts w:ascii="Tahoma" w:hAnsi="Tahoma" w:cs="Tahoma"/>
          <w:sz w:val="21"/>
          <w:szCs w:val="21"/>
        </w:rPr>
        <w:t xml:space="preserve"> (</w:t>
      </w:r>
      <w:r w:rsidR="00CA09C1">
        <w:rPr>
          <w:rFonts w:ascii="Tahoma" w:hAnsi="Tahoma" w:cs="Tahoma"/>
          <w:sz w:val="21"/>
          <w:szCs w:val="21"/>
        </w:rPr>
        <w:t>oitenta</w:t>
      </w:r>
      <w:r w:rsidR="00CA09C1" w:rsidRPr="00DD1917">
        <w:rPr>
          <w:rFonts w:ascii="Tahoma" w:hAnsi="Tahoma" w:cs="Tahoma"/>
          <w:sz w:val="21"/>
          <w:szCs w:val="21"/>
        </w:rPr>
        <w:t>) unidades</w:t>
      </w:r>
      <w:r w:rsidR="00CA09C1">
        <w:rPr>
          <w:rFonts w:ascii="Tahoma" w:hAnsi="Tahoma" w:cs="Tahoma"/>
          <w:sz w:val="21"/>
          <w:szCs w:val="21"/>
        </w:rPr>
        <w:t xml:space="preserve"> autônomas do tipo apartamento residencial</w:t>
      </w:r>
      <w:r w:rsidRPr="00DD1917">
        <w:rPr>
          <w:rFonts w:ascii="Tahoma" w:hAnsi="Tahoma" w:cs="Tahoma"/>
          <w:sz w:val="21"/>
          <w:szCs w:val="21"/>
        </w:rPr>
        <w:t xml:space="preserve">, o qual, conforme </w:t>
      </w:r>
      <w:r w:rsidR="00A60B15">
        <w:rPr>
          <w:rFonts w:ascii="Tahoma" w:hAnsi="Tahoma" w:cs="Tahoma"/>
          <w:sz w:val="21"/>
          <w:szCs w:val="21"/>
        </w:rPr>
        <w:t>Av.</w:t>
      </w:r>
      <w:r w:rsidR="00A60B15" w:rsidRPr="00DD1917">
        <w:rPr>
          <w:rFonts w:ascii="Tahoma" w:hAnsi="Tahoma" w:cs="Tahoma"/>
          <w:sz w:val="21"/>
          <w:szCs w:val="21"/>
        </w:rPr>
        <w:t xml:space="preserve"> </w:t>
      </w:r>
      <w:r w:rsidR="00A60B15" w:rsidRPr="00DD1917">
        <w:rPr>
          <w:rFonts w:ascii="Tahoma" w:hAnsi="Tahoma" w:cs="Tahoma"/>
          <w:sz w:val="21"/>
          <w:szCs w:val="21"/>
          <w:highlight w:val="yellow"/>
        </w:rPr>
        <w:t>[•]</w:t>
      </w:r>
      <w:r w:rsidR="00A60B15">
        <w:rPr>
          <w:rFonts w:ascii="Tahoma" w:hAnsi="Tahoma" w:cs="Tahoma"/>
          <w:sz w:val="21"/>
          <w:szCs w:val="21"/>
        </w:rPr>
        <w:t xml:space="preserve"> </w:t>
      </w:r>
      <w:r w:rsidR="00A60B15" w:rsidRPr="00DD1917">
        <w:rPr>
          <w:rFonts w:ascii="Tahoma" w:hAnsi="Tahoma" w:cs="Tahoma"/>
          <w:sz w:val="21"/>
          <w:szCs w:val="21"/>
        </w:rPr>
        <w:t xml:space="preserve">da Matrícula, datado de </w:t>
      </w:r>
      <w:r w:rsidR="00A60B15" w:rsidRPr="00DD1917">
        <w:rPr>
          <w:rFonts w:ascii="Tahoma" w:hAnsi="Tahoma" w:cs="Tahoma"/>
          <w:sz w:val="21"/>
          <w:szCs w:val="21"/>
          <w:highlight w:val="yellow"/>
        </w:rPr>
        <w:t>[•]</w:t>
      </w:r>
      <w:r w:rsidR="00A60B15">
        <w:rPr>
          <w:rFonts w:ascii="Tahoma" w:hAnsi="Tahoma" w:cs="Tahoma"/>
          <w:sz w:val="21"/>
          <w:szCs w:val="21"/>
        </w:rPr>
        <w:t xml:space="preserve"> </w:t>
      </w:r>
      <w:r w:rsidR="00A60B15" w:rsidRPr="00DD1917">
        <w:rPr>
          <w:rFonts w:ascii="Tahoma" w:hAnsi="Tahoma" w:cs="Tahoma"/>
          <w:sz w:val="21"/>
          <w:szCs w:val="21"/>
        </w:rPr>
        <w:t xml:space="preserve">de </w:t>
      </w:r>
      <w:r w:rsidR="00A60B15" w:rsidRPr="00DD1917">
        <w:rPr>
          <w:rFonts w:ascii="Tahoma" w:hAnsi="Tahoma" w:cs="Tahoma"/>
          <w:sz w:val="21"/>
          <w:szCs w:val="21"/>
          <w:highlight w:val="yellow"/>
        </w:rPr>
        <w:t>[•]</w:t>
      </w:r>
      <w:r w:rsidR="00A60B15">
        <w:rPr>
          <w:rFonts w:ascii="Tahoma" w:hAnsi="Tahoma" w:cs="Tahoma"/>
          <w:sz w:val="21"/>
          <w:szCs w:val="21"/>
        </w:rPr>
        <w:t xml:space="preserve"> </w:t>
      </w:r>
      <w:r w:rsidR="00A60B15" w:rsidRPr="00DD1917">
        <w:rPr>
          <w:rFonts w:ascii="Tahoma" w:hAnsi="Tahoma" w:cs="Tahoma"/>
          <w:sz w:val="21"/>
          <w:szCs w:val="21"/>
        </w:rPr>
        <w:t xml:space="preserve">de </w:t>
      </w:r>
      <w:r w:rsidR="00A60B15">
        <w:rPr>
          <w:rFonts w:ascii="Tahoma" w:hAnsi="Tahoma" w:cs="Tahoma"/>
          <w:sz w:val="21"/>
          <w:szCs w:val="21"/>
        </w:rPr>
        <w:t>2020</w:t>
      </w:r>
      <w:r w:rsidRPr="00DD1917">
        <w:rPr>
          <w:rFonts w:ascii="Tahoma" w:hAnsi="Tahoma" w:cs="Tahoma"/>
          <w:sz w:val="21"/>
          <w:szCs w:val="21"/>
        </w:rPr>
        <w:t xml:space="preserve">, apresenta </w:t>
      </w:r>
      <w:r w:rsidR="00601E4A">
        <w:rPr>
          <w:rFonts w:ascii="Tahoma" w:hAnsi="Tahoma" w:cs="Tahoma"/>
          <w:sz w:val="21"/>
          <w:szCs w:val="21"/>
        </w:rPr>
        <w:t>24.996,14</w:t>
      </w:r>
      <w:r w:rsidR="00601E4A" w:rsidRPr="00DD1917">
        <w:rPr>
          <w:rFonts w:ascii="Tahoma" w:hAnsi="Tahoma" w:cs="Tahoma"/>
          <w:sz w:val="21"/>
          <w:szCs w:val="21"/>
        </w:rPr>
        <w:t xml:space="preserve"> m² (</w:t>
      </w:r>
      <w:r w:rsidR="00601E4A">
        <w:rPr>
          <w:rFonts w:ascii="Tahoma" w:hAnsi="Tahoma" w:cs="Tahoma"/>
          <w:sz w:val="21"/>
          <w:szCs w:val="21"/>
        </w:rPr>
        <w:t>vinte</w:t>
      </w:r>
      <w:r w:rsidR="00601E4A" w:rsidRPr="00DD1917">
        <w:rPr>
          <w:rFonts w:ascii="Tahoma" w:hAnsi="Tahoma" w:cs="Tahoma"/>
          <w:sz w:val="21"/>
          <w:szCs w:val="21"/>
        </w:rPr>
        <w:t xml:space="preserve"> </w:t>
      </w:r>
      <w:r w:rsidR="00601E4A">
        <w:rPr>
          <w:rFonts w:ascii="Tahoma" w:hAnsi="Tahoma" w:cs="Tahoma"/>
          <w:sz w:val="21"/>
          <w:szCs w:val="21"/>
        </w:rPr>
        <w:t>e quatro m</w:t>
      </w:r>
      <w:r w:rsidR="00601E4A" w:rsidRPr="00DD1917">
        <w:rPr>
          <w:rFonts w:ascii="Tahoma" w:hAnsi="Tahoma" w:cs="Tahoma"/>
          <w:sz w:val="21"/>
          <w:szCs w:val="21"/>
        </w:rPr>
        <w:t>il,</w:t>
      </w:r>
      <w:r w:rsidR="00601E4A">
        <w:rPr>
          <w:rFonts w:ascii="Tahoma" w:hAnsi="Tahoma" w:cs="Tahoma"/>
          <w:sz w:val="21"/>
          <w:szCs w:val="21"/>
        </w:rPr>
        <w:t xml:space="preserve"> novecentos e noventa e seis </w:t>
      </w:r>
      <w:r w:rsidR="00601E4A" w:rsidRPr="00DD1917">
        <w:rPr>
          <w:rFonts w:ascii="Tahoma" w:hAnsi="Tahoma" w:cs="Tahoma"/>
          <w:sz w:val="21"/>
          <w:szCs w:val="21"/>
        </w:rPr>
        <w:t xml:space="preserve">metros e </w:t>
      </w:r>
      <w:r w:rsidR="00601E4A">
        <w:rPr>
          <w:rFonts w:ascii="Tahoma" w:hAnsi="Tahoma" w:cs="Tahoma"/>
          <w:sz w:val="21"/>
          <w:szCs w:val="21"/>
        </w:rPr>
        <w:t>quatorze</w:t>
      </w:r>
      <w:r w:rsidR="00601E4A" w:rsidRPr="00DD1917">
        <w:rPr>
          <w:rFonts w:ascii="Tahoma" w:hAnsi="Tahoma" w:cs="Tahoma"/>
          <w:sz w:val="21"/>
          <w:szCs w:val="21"/>
        </w:rPr>
        <w:t xml:space="preserve"> centímetros quadrados) de área total </w:t>
      </w:r>
      <w:r w:rsidRPr="00DD1917">
        <w:rPr>
          <w:rFonts w:ascii="Tahoma" w:hAnsi="Tahoma" w:cs="Tahoma"/>
          <w:sz w:val="21"/>
          <w:szCs w:val="21"/>
        </w:rPr>
        <w:t xml:space="preserve">construída e </w:t>
      </w:r>
      <w:r w:rsidR="00BF5E07">
        <w:rPr>
          <w:rFonts w:ascii="Tahoma" w:hAnsi="Tahoma" w:cs="Tahoma"/>
          <w:sz w:val="21"/>
          <w:szCs w:val="21"/>
        </w:rPr>
        <w:t xml:space="preserve">12.389,920 </w:t>
      </w:r>
      <w:r w:rsidR="00BF5E07" w:rsidRPr="00DD1917">
        <w:rPr>
          <w:rFonts w:ascii="Tahoma" w:hAnsi="Tahoma" w:cs="Tahoma"/>
          <w:sz w:val="21"/>
          <w:szCs w:val="21"/>
        </w:rPr>
        <w:t xml:space="preserve">m² </w:t>
      </w:r>
      <w:r w:rsidR="00BF5E07">
        <w:rPr>
          <w:rFonts w:ascii="Tahoma" w:hAnsi="Tahoma" w:cs="Tahoma"/>
          <w:sz w:val="21"/>
          <w:szCs w:val="21"/>
        </w:rPr>
        <w:t>(doze mil, trezentos e oitenta e nove metros e novecentos e vinte centímetros quadrados)</w:t>
      </w:r>
      <w:r w:rsidR="00BF5E07" w:rsidRPr="00DD1917">
        <w:rPr>
          <w:rFonts w:ascii="Tahoma" w:hAnsi="Tahoma" w:cs="Tahoma"/>
          <w:sz w:val="21"/>
          <w:szCs w:val="21"/>
        </w:rPr>
        <w:t xml:space="preserve"> de área privativa</w:t>
      </w:r>
      <w:r w:rsidRPr="00DD1917">
        <w:rPr>
          <w:rFonts w:ascii="Tahoma" w:hAnsi="Tahoma" w:cs="Tahoma"/>
          <w:sz w:val="21"/>
          <w:szCs w:val="21"/>
        </w:rPr>
        <w:t>,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xml:space="preserve">”), estando tal incorporação sujeita ao regime do patrimônio de afetação, nos termos do artigo 31-A e seguintes da Lei nº 4.591/64, conforme </w:t>
      </w:r>
      <w:r w:rsidR="004E24DD" w:rsidRPr="003C089A">
        <w:rPr>
          <w:rFonts w:ascii="Tahoma" w:hAnsi="Tahoma" w:cs="Tahoma"/>
          <w:sz w:val="21"/>
          <w:szCs w:val="21"/>
        </w:rPr>
        <w:t>Av</w:t>
      </w:r>
      <w:r w:rsidR="004E24DD">
        <w:rPr>
          <w:rFonts w:ascii="Tahoma" w:hAnsi="Tahoma" w:cs="Tahoma"/>
          <w:sz w:val="21"/>
          <w:szCs w:val="21"/>
        </w:rPr>
        <w:t xml:space="preserve">.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4E24DD" w:rsidRPr="003C089A">
        <w:rPr>
          <w:rFonts w:ascii="Tahoma" w:hAnsi="Tahoma" w:cs="Tahoma"/>
          <w:sz w:val="21"/>
          <w:szCs w:val="21"/>
        </w:rPr>
        <w:t xml:space="preserve">da Matrícula, datada de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4E24DD" w:rsidRPr="00DD1917">
        <w:rPr>
          <w:rFonts w:ascii="Tahoma" w:hAnsi="Tahoma" w:cs="Tahoma"/>
          <w:sz w:val="21"/>
          <w:szCs w:val="21"/>
        </w:rPr>
        <w:t xml:space="preserve">de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4E24DD" w:rsidRPr="00DD1917">
        <w:rPr>
          <w:rFonts w:ascii="Tahoma" w:hAnsi="Tahoma" w:cs="Tahoma"/>
          <w:sz w:val="21"/>
          <w:szCs w:val="21"/>
        </w:rPr>
        <w:t xml:space="preserve">de </w:t>
      </w:r>
      <w:r w:rsidR="004E24DD">
        <w:rPr>
          <w:rFonts w:ascii="Tahoma" w:hAnsi="Tahoma" w:cs="Tahoma"/>
          <w:sz w:val="21"/>
          <w:szCs w:val="21"/>
        </w:rPr>
        <w:t>2020</w:t>
      </w:r>
      <w:r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7D480D2C"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597AE3" w:rsidRPr="001D69E7">
        <w:rPr>
          <w:rFonts w:ascii="Tahoma" w:hAnsi="Tahoma" w:cs="Tahoma"/>
          <w:sz w:val="21"/>
          <w:szCs w:val="21"/>
        </w:rPr>
        <w:t xml:space="preserve">de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10198301"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4E24DD">
        <w:rPr>
          <w:rFonts w:ascii="Tahoma" w:hAnsi="Tahoma" w:cs="Tahoma"/>
          <w:sz w:val="21"/>
          <w:szCs w:val="21"/>
        </w:rPr>
        <w:t>Urban Residence</w:t>
      </w:r>
      <w:r w:rsidR="002A1EA5"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descritas 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4E8B9B47"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4E24DD">
        <w:rPr>
          <w:rFonts w:ascii="Tahoma" w:hAnsi="Tahoma" w:cs="Tahoma"/>
          <w:sz w:val="21"/>
          <w:szCs w:val="21"/>
        </w:rPr>
        <w:t>Urban Residence</w:t>
      </w:r>
      <w:r w:rsidR="002A1EA5"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descritas 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9515E4">
        <w:rPr>
          <w:rFonts w:ascii="Tahoma" w:hAnsi="Tahoma" w:cs="Tahoma"/>
          <w:sz w:val="21"/>
          <w:szCs w:val="21"/>
        </w:rPr>
        <w:t>[</w:t>
      </w:r>
      <w:r w:rsidR="007520E4" w:rsidRPr="004E24DD">
        <w:rPr>
          <w:rFonts w:ascii="Tahoma" w:hAnsi="Tahoma" w:cs="Tahoma"/>
          <w:sz w:val="21"/>
          <w:szCs w:val="21"/>
          <w:highlight w:val="yellow"/>
        </w:rPr>
        <w:t>[•]</w:t>
      </w:r>
      <w:r w:rsidR="007520E4" w:rsidRPr="009515E4">
        <w:rPr>
          <w:rFonts w:ascii="Tahoma" w:hAnsi="Tahoma" w:cs="Tahoma"/>
          <w:sz w:val="21"/>
          <w:szCs w:val="21"/>
        </w:rPr>
        <w:t xml:space="preserve"> (</w:t>
      </w:r>
      <w:r w:rsidR="007520E4" w:rsidRPr="004E24DD">
        <w:rPr>
          <w:rFonts w:ascii="Tahoma" w:hAnsi="Tahoma" w:cs="Tahoma"/>
          <w:sz w:val="21"/>
          <w:szCs w:val="21"/>
          <w:highlight w:val="yellow"/>
        </w:rPr>
        <w:t>[•]</w:t>
      </w:r>
      <w:r w:rsidR="007520E4" w:rsidRPr="009515E4">
        <w:rPr>
          <w:rFonts w:ascii="Tahoma" w:hAnsi="Tahoma" w:cs="Tahoma"/>
          <w:sz w:val="21"/>
          <w:szCs w:val="21"/>
        </w:rPr>
        <w:t>)</w:t>
      </w:r>
      <w:r w:rsidR="00B33949" w:rsidRPr="009515E4">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4E24DD">
        <w:rPr>
          <w:rFonts w:ascii="Tahoma" w:hAnsi="Tahoma" w:cs="Tahoma"/>
          <w:i/>
          <w:sz w:val="21"/>
          <w:szCs w:val="21"/>
          <w:highlight w:val="yellow"/>
        </w:rPr>
        <w:t>[</w:t>
      </w:r>
      <w:r w:rsidR="00B33949" w:rsidRPr="004E24DD">
        <w:rPr>
          <w:rFonts w:ascii="Tahoma" w:hAnsi="Tahoma" w:cs="Tahoma"/>
          <w:i/>
          <w:sz w:val="21"/>
          <w:szCs w:val="21"/>
          <w:highlight w:val="yellow"/>
        </w:rPr>
        <w:t>•</w:t>
      </w:r>
      <w:r w:rsidRPr="004E24DD">
        <w:rPr>
          <w:rFonts w:ascii="Tahoma" w:hAnsi="Tahoma" w:cs="Tahoma"/>
          <w:i/>
          <w:sz w:val="21"/>
          <w:szCs w:val="21"/>
          <w:highlight w:val="yellow"/>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w:t>
      </w:r>
      <w:r w:rsidRPr="001D69E7">
        <w:rPr>
          <w:rFonts w:ascii="Tahoma" w:hAnsi="Tahoma" w:cs="Tahoma"/>
          <w:sz w:val="21"/>
          <w:szCs w:val="21"/>
        </w:rPr>
        <w:lastRenderedPageBreak/>
        <w:t xml:space="preserve">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ins w:id="83" w:author="Matheus Gomes Faria" w:date="2020-10-15T14:01:00Z">
        <w:r w:rsidR="005242E4">
          <w:rPr>
            <w:rFonts w:ascii="Tahoma" w:hAnsi="Tahoma" w:cs="Tahoma"/>
            <w:sz w:val="21"/>
            <w:szCs w:val="21"/>
          </w:rPr>
          <w:t xml:space="preserve"> e deverá ser enviado à</w:t>
        </w:r>
      </w:ins>
      <w:ins w:id="84" w:author="Matheus Gomes Faria" w:date="2020-10-15T14:02:00Z">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ins>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bookmarkStart w:id="85" w:name="_GoBack"/>
      <w:bookmarkEnd w:id="85"/>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77777777"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em 3 (três) vias, de igual teor e forma,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1C1621C" w14:textId="77777777" w:rsidTr="00A2495A">
        <w:trPr>
          <w:trHeight w:val="874"/>
          <w:jc w:val="center"/>
        </w:trPr>
        <w:tc>
          <w:tcPr>
            <w:tcW w:w="8505" w:type="dxa"/>
            <w:gridSpan w:val="3"/>
            <w:vAlign w:val="center"/>
          </w:tcPr>
          <w:p w14:paraId="2846BAE7" w14:textId="02ADA854" w:rsidR="001072D1" w:rsidRPr="001D69E7" w:rsidRDefault="007F794E">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p>
          <w:p w14:paraId="3C7CFB4C" w14:textId="3C02B43A"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1FD75182" w14:textId="77777777" w:rsidR="007C2D79" w:rsidRPr="001D69E7" w:rsidRDefault="007C2D79">
      <w:pPr>
        <w:widowControl w:val="0"/>
        <w:spacing w:line="320" w:lineRule="exact"/>
        <w:ind w:right="15"/>
        <w:rPr>
          <w:rFonts w:ascii="Tahoma" w:hAnsi="Tahoma" w:cs="Tahoma"/>
          <w:b/>
          <w:sz w:val="21"/>
          <w:szCs w:val="21"/>
          <w:lang w:eastAsia="en-US"/>
        </w:rPr>
      </w:pPr>
    </w:p>
    <w:p w14:paraId="7F0C04A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0B1BBE6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lastRenderedPageBreak/>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1D69E7"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 xml:space="preserve">São Paulo, </w:t>
      </w:r>
      <w:r w:rsidR="0006060D" w:rsidRPr="001D69E7">
        <w:rPr>
          <w:rFonts w:ascii="Tahoma" w:hAnsi="Tahoma" w:cs="Tahoma"/>
          <w:sz w:val="21"/>
          <w:szCs w:val="21"/>
          <w:highlight w:val="yellow"/>
        </w:rPr>
        <w:t>[</w:t>
      </w:r>
      <w:r w:rsidR="00317A0D" w:rsidRPr="001D69E7">
        <w:rPr>
          <w:rFonts w:ascii="Tahoma" w:hAnsi="Tahoma" w:cs="Tahoma"/>
          <w:i/>
          <w:sz w:val="21"/>
          <w:szCs w:val="21"/>
          <w:highlight w:val="yellow"/>
        </w:rPr>
        <w:t>dia</w:t>
      </w:r>
      <w:r w:rsidR="0006060D"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6C5C" w:rsidRPr="001D69E7">
        <w:rPr>
          <w:rFonts w:ascii="Tahoma" w:hAnsi="Tahoma" w:cs="Tahoma"/>
          <w:sz w:val="21"/>
          <w:szCs w:val="21"/>
          <w:highlight w:val="yellow"/>
        </w:rPr>
        <w:t>[</w:t>
      </w:r>
      <w:r w:rsidR="00317A0D" w:rsidRPr="001D69E7">
        <w:rPr>
          <w:rFonts w:ascii="Tahoma" w:hAnsi="Tahoma" w:cs="Tahoma"/>
          <w:i/>
          <w:sz w:val="21"/>
          <w:szCs w:val="21"/>
          <w:highlight w:val="yellow"/>
        </w:rPr>
        <w:t>mês</w:t>
      </w:r>
      <w:r w:rsidR="00316C5C"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7A0D" w:rsidRPr="001D69E7">
        <w:rPr>
          <w:rFonts w:ascii="Tahoma" w:hAnsi="Tahoma" w:cs="Tahoma"/>
          <w:sz w:val="21"/>
          <w:szCs w:val="21"/>
          <w:highlight w:val="yellow"/>
        </w:rPr>
        <w:t>[</w:t>
      </w:r>
      <w:r w:rsidR="00317A0D" w:rsidRPr="001D69E7">
        <w:rPr>
          <w:rFonts w:ascii="Tahoma" w:hAnsi="Tahoma" w:cs="Tahoma"/>
          <w:i/>
          <w:sz w:val="21"/>
          <w:szCs w:val="21"/>
          <w:highlight w:val="yellow"/>
        </w:rPr>
        <w:t>ano</w:t>
      </w:r>
      <w:r w:rsidR="00317A0D" w:rsidRPr="001D69E7">
        <w:rPr>
          <w:rFonts w:ascii="Tahoma" w:hAnsi="Tahoma" w:cs="Tahoma"/>
          <w:sz w:val="21"/>
          <w:szCs w:val="21"/>
          <w:highlight w:val="yellow"/>
        </w:rPr>
        <w:t>]</w:t>
      </w:r>
      <w:r w:rsidR="0006060D" w:rsidRPr="001D69E7">
        <w:rPr>
          <w:rFonts w:ascii="Tahoma" w:hAnsi="Tahoma" w:cs="Tahoma"/>
          <w:sz w:val="21"/>
          <w:szCs w:val="21"/>
        </w:rPr>
        <w:t>.</w:t>
      </w:r>
    </w:p>
    <w:p w14:paraId="7ABA2781"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1D69E7" w:rsidRDefault="00316C5C">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b/>
          <w:sz w:val="21"/>
          <w:szCs w:val="21"/>
          <w:highlight w:val="yellow"/>
        </w:rPr>
        <w:t>[=]</w:t>
      </w:r>
      <w:r w:rsidR="0006060D" w:rsidRPr="001D69E7">
        <w:rPr>
          <w:rFonts w:ascii="Tahoma" w:hAnsi="Tahoma" w:cs="Tahoma"/>
          <w:b/>
          <w:sz w:val="21"/>
          <w:szCs w:val="21"/>
        </w:rPr>
        <w:t xml:space="preserve"> </w:t>
      </w:r>
      <w:r w:rsidR="0006060D" w:rsidRPr="001D69E7">
        <w:rPr>
          <w:rFonts w:ascii="Tahoma" w:hAnsi="Tahoma" w:cs="Tahoma"/>
          <w:sz w:val="21"/>
          <w:szCs w:val="21"/>
        </w:rPr>
        <w:t>(“</w:t>
      </w:r>
      <w:r w:rsidR="0006060D" w:rsidRPr="001D69E7">
        <w:rPr>
          <w:rFonts w:ascii="Tahoma" w:hAnsi="Tahoma" w:cs="Tahoma"/>
          <w:sz w:val="21"/>
          <w:szCs w:val="21"/>
          <w:u w:val="single"/>
        </w:rPr>
        <w:t>Adquirente</w:t>
      </w:r>
      <w:r w:rsidR="0006060D" w:rsidRPr="001D69E7">
        <w:rPr>
          <w:rFonts w:ascii="Tahoma" w:hAnsi="Tahoma" w:cs="Tahoma"/>
          <w:sz w:val="21"/>
          <w:szCs w:val="21"/>
        </w:rPr>
        <w:t>”)</w:t>
      </w:r>
    </w:p>
    <w:p w14:paraId="3F35F6D6" w14:textId="70D81150" w:rsidR="0006060D" w:rsidRPr="001D69E7"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highlight w:val="yellow"/>
        </w:rPr>
        <w:t>[=]</w:t>
      </w:r>
    </w:p>
    <w:p w14:paraId="0CA7FC15" w14:textId="77777777" w:rsidR="00316C5C" w:rsidRPr="001D69E7"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1D69E7" w:rsidRDefault="0006060D">
      <w:pPr>
        <w:widowControl w:val="0"/>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Ref.:</w:t>
      </w:r>
      <w:r w:rsidRPr="001D69E7">
        <w:rPr>
          <w:rFonts w:ascii="Tahoma" w:hAnsi="Tahoma" w:cs="Tahoma"/>
          <w:b/>
          <w:sz w:val="21"/>
          <w:szCs w:val="21"/>
        </w:rPr>
        <w:tab/>
        <w:t xml:space="preserve">Cessão Fiduciária dos Direitos Creditórios Oriundos do </w:t>
      </w:r>
      <w:r w:rsidRPr="001D69E7">
        <w:rPr>
          <w:rFonts w:ascii="Tahoma" w:hAnsi="Tahoma" w:cs="Tahoma"/>
          <w:b/>
          <w:sz w:val="21"/>
          <w:szCs w:val="21"/>
          <w:highlight w:val="yellow"/>
        </w:rPr>
        <w:t>[Contrato de Venda e Compra de Unidade Autônoma]</w:t>
      </w:r>
    </w:p>
    <w:p w14:paraId="2860DEA5"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Prezados Senhores,</w:t>
      </w:r>
    </w:p>
    <w:p w14:paraId="64F68692"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60956907" w14:textId="16415FDC"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1.</w:t>
      </w:r>
      <w:r w:rsidRPr="001D69E7">
        <w:rPr>
          <w:rFonts w:ascii="Tahoma" w:hAnsi="Tahoma" w:cs="Tahoma"/>
          <w:sz w:val="21"/>
          <w:szCs w:val="21"/>
        </w:rPr>
        <w:tab/>
        <w:t xml:space="preserve">Fazemos referência ao </w:t>
      </w:r>
      <w:r w:rsidRPr="001D69E7">
        <w:rPr>
          <w:rFonts w:ascii="Tahoma" w:hAnsi="Tahoma" w:cs="Tahoma"/>
          <w:color w:val="000000"/>
          <w:sz w:val="21"/>
          <w:szCs w:val="21"/>
        </w:rPr>
        <w:t>“</w:t>
      </w:r>
      <w:r w:rsidRPr="001D69E7">
        <w:rPr>
          <w:rFonts w:ascii="Tahoma" w:hAnsi="Tahoma" w:cs="Tahoma"/>
          <w:sz w:val="21"/>
          <w:szCs w:val="21"/>
          <w:highlight w:val="yellow"/>
        </w:rPr>
        <w:t>[Contrato de Venda e Compra de Unidade Autônoma]</w:t>
      </w:r>
      <w:r w:rsidRPr="001D69E7">
        <w:rPr>
          <w:rFonts w:ascii="Tahoma" w:hAnsi="Tahoma" w:cs="Tahoma"/>
          <w:color w:val="000000"/>
          <w:sz w:val="21"/>
          <w:szCs w:val="21"/>
        </w:rPr>
        <w:t>”</w:t>
      </w:r>
      <w:r w:rsidRPr="001D69E7">
        <w:rPr>
          <w:rFonts w:ascii="Tahoma" w:hAnsi="Tahoma" w:cs="Tahoma"/>
          <w:sz w:val="21"/>
          <w:szCs w:val="21"/>
        </w:rPr>
        <w:t xml:space="preserve">, celebrado, de um lado, pela </w:t>
      </w:r>
      <w:r w:rsidR="00231DA6">
        <w:rPr>
          <w:rFonts w:ascii="Tahoma" w:eastAsia="MS Mincho" w:hAnsi="Tahoma" w:cs="Tahoma"/>
          <w:b/>
          <w:bCs/>
          <w:sz w:val="21"/>
          <w:szCs w:val="21"/>
          <w:lang w:eastAsia="ja-JP"/>
        </w:rPr>
        <w:t>URBAN RESIDENCE INCORPORADORA SPE LTD</w:t>
      </w:r>
      <w:r w:rsidR="00231DA6"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r w:rsidR="00B33949" w:rsidRPr="00DD0CEF">
        <w:rPr>
          <w:rFonts w:ascii="Tahoma" w:hAnsi="Tahoma" w:cs="Tahoma"/>
          <w:sz w:val="21"/>
          <w:szCs w:val="21"/>
        </w:rPr>
        <w:t>,</w:t>
      </w:r>
      <w:r w:rsidR="00B33949">
        <w:rPr>
          <w:rFonts w:ascii="Tahoma" w:hAnsi="Tahoma" w:cs="Tahoma"/>
          <w:sz w:val="21"/>
          <w:szCs w:val="21"/>
        </w:rPr>
        <w:t xml:space="preserve"> sociedade limitada</w:t>
      </w:r>
      <w:r w:rsidR="00B33949" w:rsidRPr="00DD0CEF">
        <w:rPr>
          <w:rFonts w:ascii="Tahoma" w:hAnsi="Tahoma" w:cs="Tahoma"/>
          <w:sz w:val="21"/>
          <w:szCs w:val="21"/>
        </w:rPr>
        <w:t xml:space="preserve"> devidamente registrada </w:t>
      </w:r>
      <w:r w:rsidR="00B33949">
        <w:rPr>
          <w:rFonts w:ascii="Tahoma" w:hAnsi="Tahoma" w:cs="Tahoma"/>
          <w:sz w:val="21"/>
          <w:szCs w:val="21"/>
        </w:rPr>
        <w:t xml:space="preserve">na </w:t>
      </w:r>
      <w:r w:rsidR="00B33949" w:rsidRPr="00DD0CEF">
        <w:rPr>
          <w:rFonts w:ascii="Tahoma" w:hAnsi="Tahoma" w:cs="Tahoma"/>
          <w:sz w:val="21"/>
          <w:szCs w:val="21"/>
        </w:rPr>
        <w:t xml:space="preserve">Junta Comercial do Mato Grosso - JUCEMAT sob NIRE nº </w:t>
      </w:r>
      <w:r w:rsidR="00F57F8B" w:rsidRPr="0079259F">
        <w:rPr>
          <w:rFonts w:ascii="Tahoma" w:hAnsi="Tahoma" w:cs="Tahoma"/>
          <w:sz w:val="21"/>
          <w:szCs w:val="21"/>
        </w:rPr>
        <w:t>5120024717-6</w:t>
      </w:r>
      <w:r w:rsidR="00B33949" w:rsidRPr="00DD0CEF">
        <w:rPr>
          <w:rFonts w:ascii="Tahoma" w:hAnsi="Tahoma" w:cs="Tahoma"/>
          <w:sz w:val="21"/>
          <w:szCs w:val="21"/>
        </w:rPr>
        <w:t>, em sessão de</w:t>
      </w:r>
      <w:r w:rsidR="00B33949">
        <w:rPr>
          <w:rFonts w:ascii="Tahoma" w:hAnsi="Tahoma" w:cs="Tahoma"/>
          <w:sz w:val="21"/>
          <w:szCs w:val="21"/>
        </w:rPr>
        <w:t xml:space="preserve"> </w:t>
      </w:r>
      <w:r w:rsidR="005D2DF0">
        <w:rPr>
          <w:rFonts w:ascii="Tahoma" w:hAnsi="Tahoma" w:cs="Tahoma"/>
          <w:sz w:val="21"/>
          <w:szCs w:val="21"/>
        </w:rPr>
        <w:t>05/02/2020</w:t>
      </w:r>
      <w:r w:rsidR="00B33949" w:rsidRPr="00DD0CEF">
        <w:rPr>
          <w:rFonts w:ascii="Tahoma" w:hAnsi="Tahoma" w:cs="Tahoma"/>
          <w:sz w:val="21"/>
          <w:szCs w:val="21"/>
        </w:rPr>
        <w:t xml:space="preserve">, com sede na </w:t>
      </w:r>
      <w:r w:rsidR="00262C3F">
        <w:rPr>
          <w:rFonts w:ascii="Tahoma" w:eastAsia="MS Mincho" w:hAnsi="Tahoma" w:cs="Tahoma"/>
          <w:sz w:val="21"/>
          <w:szCs w:val="21"/>
          <w:lang w:eastAsia="ja-JP"/>
        </w:rPr>
        <w:t>Rua Domingos de Lima, nº</w:t>
      </w:r>
      <w:r w:rsidR="00262C3F" w:rsidRPr="00DD1917">
        <w:rPr>
          <w:rFonts w:ascii="Tahoma" w:eastAsia="MS Mincho" w:hAnsi="Tahoma" w:cs="Tahoma"/>
          <w:sz w:val="21"/>
          <w:szCs w:val="21"/>
          <w:lang w:eastAsia="ja-JP"/>
        </w:rPr>
        <w:t xml:space="preserve"> </w:t>
      </w:r>
      <w:r w:rsidR="00262C3F">
        <w:rPr>
          <w:rFonts w:ascii="Tahoma" w:eastAsia="MS Mincho" w:hAnsi="Tahoma" w:cs="Tahoma"/>
          <w:sz w:val="21"/>
          <w:szCs w:val="21"/>
          <w:lang w:eastAsia="ja-JP"/>
        </w:rPr>
        <w:t>615, Vila Aurora I</w:t>
      </w:r>
      <w:r w:rsidR="00B33949">
        <w:rPr>
          <w:rFonts w:ascii="Tahoma" w:hAnsi="Tahoma" w:cs="Tahoma"/>
          <w:sz w:val="21"/>
          <w:szCs w:val="21"/>
        </w:rPr>
        <w:t xml:space="preserve">, na Cidade de </w:t>
      </w:r>
      <w:r w:rsidR="00B33949" w:rsidRPr="00DD0CEF">
        <w:rPr>
          <w:rFonts w:ascii="Tahoma" w:hAnsi="Tahoma" w:cs="Tahoma"/>
          <w:sz w:val="21"/>
          <w:szCs w:val="21"/>
        </w:rPr>
        <w:t xml:space="preserve"> Rondonópolis</w:t>
      </w:r>
      <w:r w:rsidR="00B33949">
        <w:rPr>
          <w:rFonts w:ascii="Tahoma" w:hAnsi="Tahoma" w:cs="Tahoma"/>
          <w:sz w:val="21"/>
          <w:szCs w:val="21"/>
        </w:rPr>
        <w:t xml:space="preserve">, Estado do Mato Grosso, </w:t>
      </w:r>
      <w:r w:rsidR="00B33949" w:rsidRPr="00DD0CEF">
        <w:rPr>
          <w:rFonts w:ascii="Tahoma" w:hAnsi="Tahoma" w:cs="Tahoma"/>
          <w:sz w:val="21"/>
          <w:szCs w:val="21"/>
        </w:rPr>
        <w:t xml:space="preserve">CEP: </w:t>
      </w:r>
      <w:r w:rsidR="00972EC6" w:rsidRPr="00DD1917">
        <w:rPr>
          <w:rFonts w:ascii="Tahoma" w:eastAsia="MS Mincho" w:hAnsi="Tahoma" w:cs="Tahoma"/>
          <w:sz w:val="21"/>
          <w:szCs w:val="21"/>
          <w:lang w:eastAsia="ja-JP"/>
        </w:rPr>
        <w:t>78.</w:t>
      </w:r>
      <w:r w:rsidR="00972EC6">
        <w:rPr>
          <w:rFonts w:ascii="Tahoma" w:eastAsia="MS Mincho" w:hAnsi="Tahoma" w:cs="Tahoma"/>
          <w:sz w:val="21"/>
          <w:szCs w:val="21"/>
          <w:lang w:eastAsia="ja-JP"/>
        </w:rPr>
        <w:t>740</w:t>
      </w:r>
      <w:r w:rsidR="00972EC6" w:rsidRPr="00DD1917">
        <w:rPr>
          <w:rFonts w:ascii="Tahoma" w:eastAsia="MS Mincho" w:hAnsi="Tahoma" w:cs="Tahoma"/>
          <w:sz w:val="21"/>
          <w:szCs w:val="21"/>
          <w:lang w:eastAsia="ja-JP"/>
        </w:rPr>
        <w:t>-0</w:t>
      </w:r>
      <w:r w:rsidR="00972EC6">
        <w:rPr>
          <w:rFonts w:ascii="Tahoma" w:eastAsia="MS Mincho" w:hAnsi="Tahoma" w:cs="Tahoma"/>
          <w:sz w:val="21"/>
          <w:szCs w:val="21"/>
          <w:lang w:eastAsia="ja-JP"/>
        </w:rPr>
        <w:t>26</w:t>
      </w:r>
      <w:r w:rsidR="00B33949" w:rsidRPr="00DD0CEF">
        <w:rPr>
          <w:rFonts w:ascii="Tahoma" w:hAnsi="Tahoma" w:cs="Tahoma"/>
          <w:sz w:val="21"/>
          <w:szCs w:val="21"/>
        </w:rPr>
        <w:t xml:space="preserve">, devidamente inscrita no </w:t>
      </w:r>
      <w:r w:rsidR="00B33949">
        <w:rPr>
          <w:rFonts w:ascii="Tahoma" w:hAnsi="Tahoma" w:cs="Tahoma"/>
          <w:sz w:val="21"/>
          <w:szCs w:val="21"/>
        </w:rPr>
        <w:t xml:space="preserve">CNPJ/ME sob o </w:t>
      </w:r>
      <w:r w:rsidR="00B33949" w:rsidRPr="00DD0CEF">
        <w:rPr>
          <w:rFonts w:ascii="Tahoma" w:hAnsi="Tahoma" w:cs="Tahoma"/>
          <w:sz w:val="21"/>
          <w:szCs w:val="21"/>
        </w:rPr>
        <w:t xml:space="preserve">nº </w:t>
      </w:r>
      <w:r w:rsidR="00CD40AB">
        <w:rPr>
          <w:rFonts w:ascii="Tahoma" w:hAnsi="Tahoma" w:cs="Tahoma"/>
          <w:sz w:val="21"/>
          <w:szCs w:val="21"/>
        </w:rPr>
        <w:t>36.281.611/0001-00</w:t>
      </w:r>
      <w:r w:rsidR="00CD40AB"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00462795" w:rsidRPr="001D69E7">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Contrato de Venda e Compra</w:t>
      </w:r>
      <w:r w:rsidRPr="001D69E7">
        <w:rPr>
          <w:rFonts w:ascii="Tahoma" w:hAnsi="Tahoma" w:cs="Tahoma"/>
          <w:sz w:val="21"/>
          <w:szCs w:val="21"/>
        </w:rPr>
        <w:t xml:space="preserve">”), no âmbito da comercialização da unidade autônoma nº </w:t>
      </w:r>
      <w:r w:rsidR="00316C5C" w:rsidRPr="001D69E7">
        <w:rPr>
          <w:rFonts w:ascii="Tahoma" w:hAnsi="Tahoma" w:cs="Tahoma"/>
          <w:sz w:val="21"/>
          <w:szCs w:val="21"/>
          <w:highlight w:val="yellow"/>
        </w:rPr>
        <w:t>[=]</w:t>
      </w:r>
      <w:r w:rsidRPr="001D69E7">
        <w:rPr>
          <w:rFonts w:ascii="Tahoma" w:hAnsi="Tahoma" w:cs="Tahoma"/>
          <w:sz w:val="21"/>
          <w:szCs w:val="21"/>
        </w:rPr>
        <w:t xml:space="preserve">, integrante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 xml:space="preserve">Edifício </w:t>
      </w:r>
      <w:r w:rsidR="00CA1E7C">
        <w:rPr>
          <w:rFonts w:ascii="Tahoma" w:hAnsi="Tahoma" w:cs="Tahoma"/>
          <w:sz w:val="21"/>
          <w:szCs w:val="21"/>
        </w:rPr>
        <w:t>Urban Residence</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na</w:t>
      </w:r>
      <w:r w:rsidR="00B33949" w:rsidRPr="002F3779">
        <w:rPr>
          <w:rFonts w:ascii="Tahoma" w:hAnsi="Tahoma" w:cs="Tahoma"/>
          <w:sz w:val="21"/>
          <w:szCs w:val="21"/>
        </w:rPr>
        <w:t xml:space="preserve"> </w:t>
      </w:r>
      <w:r w:rsidR="00111E45" w:rsidRPr="00DD1917">
        <w:rPr>
          <w:rFonts w:ascii="Tahoma" w:hAnsi="Tahoma" w:cs="Tahoma"/>
          <w:sz w:val="21"/>
          <w:szCs w:val="21"/>
        </w:rPr>
        <w:t xml:space="preserve">Rua </w:t>
      </w:r>
      <w:r w:rsidR="00111E45">
        <w:rPr>
          <w:rFonts w:ascii="Tahoma" w:hAnsi="Tahoma" w:cs="Tahoma"/>
          <w:sz w:val="21"/>
          <w:szCs w:val="21"/>
        </w:rPr>
        <w:t>Domingos de Lima com Avenida Presidente João Goulart, Quadra 44, Lotes – 02/13, Vila Aurora</w:t>
      </w:r>
      <w:r w:rsidR="002A1EA5">
        <w:rPr>
          <w:rFonts w:ascii="Tahoma" w:hAnsi="Tahoma" w:cs="Tahoma"/>
          <w:sz w:val="21"/>
          <w:szCs w:val="21"/>
        </w:rPr>
        <w:t>,</w:t>
      </w:r>
      <w:r w:rsidR="002A1EA5" w:rsidRPr="00DD1917">
        <w:rPr>
          <w:rFonts w:ascii="Tahoma" w:hAnsi="Tahoma" w:cs="Tahoma"/>
          <w:sz w:val="21"/>
          <w:szCs w:val="21"/>
        </w:rPr>
        <w:t xml:space="preserve"> no Município de Rondonópolis, Estado do Mato Grosso</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2A2673C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B33949" w:rsidRPr="00B33949">
        <w:rPr>
          <w:rFonts w:ascii="Tahoma" w:hAnsi="Tahoma" w:cs="Tahoma"/>
          <w:sz w:val="21"/>
          <w:szCs w:val="21"/>
          <w:highlight w:val="yellow"/>
        </w:rPr>
        <w:t>[•]</w:t>
      </w:r>
      <w:r w:rsidR="00597AE3" w:rsidRPr="001D69E7">
        <w:rPr>
          <w:rFonts w:ascii="Tahoma" w:hAnsi="Tahoma" w:cs="Tahoma"/>
          <w:sz w:val="21"/>
          <w:szCs w:val="21"/>
        </w:rPr>
        <w:t xml:space="preserve"> de </w:t>
      </w:r>
      <w:r w:rsidR="006F2238">
        <w:rPr>
          <w:rFonts w:ascii="Tahoma" w:hAnsi="Tahoma" w:cs="Tahoma"/>
          <w:sz w:val="21"/>
          <w:szCs w:val="21"/>
        </w:rPr>
        <w:t>maio</w:t>
      </w:r>
      <w:r w:rsidR="006F2238"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2A0A2E93"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B33949" w:rsidRPr="00DD0CEF">
        <w:rPr>
          <w:rFonts w:ascii="Tahoma" w:hAnsi="Tahoma" w:cs="Tahoma"/>
          <w:sz w:val="21"/>
          <w:szCs w:val="21"/>
          <w:highlight w:val="yellow"/>
        </w:rPr>
        <w:t>[•]</w:t>
      </w:r>
    </w:p>
    <w:p w14:paraId="1A2EE98C" w14:textId="1834DEB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B33949" w:rsidRPr="00DD0CEF">
        <w:rPr>
          <w:rFonts w:ascii="Tahoma" w:hAnsi="Tahoma" w:cs="Tahoma"/>
          <w:sz w:val="21"/>
          <w:szCs w:val="21"/>
          <w:highlight w:val="yellow"/>
        </w:rPr>
        <w:t>[•]</w:t>
      </w:r>
    </w:p>
    <w:p w14:paraId="14C252F7" w14:textId="3D423E99"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B33949" w:rsidRPr="00DD0CEF">
        <w:rPr>
          <w:rFonts w:ascii="Tahoma" w:hAnsi="Tahoma" w:cs="Tahoma"/>
          <w:sz w:val="21"/>
          <w:szCs w:val="21"/>
          <w:highlight w:val="yellow"/>
        </w:rPr>
        <w:t>[•]</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B5A4092" w14:textId="77777777" w:rsidTr="00A2495A">
        <w:trPr>
          <w:trHeight w:val="874"/>
          <w:jc w:val="center"/>
        </w:trPr>
        <w:tc>
          <w:tcPr>
            <w:tcW w:w="8505" w:type="dxa"/>
            <w:gridSpan w:val="3"/>
            <w:vAlign w:val="center"/>
          </w:tcPr>
          <w:p w14:paraId="4FD268BC" w14:textId="29E61889" w:rsidR="001072D1" w:rsidRPr="001D69E7" w:rsidRDefault="00D44677">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p>
          <w:p w14:paraId="5608D182" w14:textId="01931222"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r w:rsidR="001072D1" w:rsidRPr="001D69E7">
              <w:rPr>
                <w:rFonts w:ascii="Tahoma" w:hAnsi="Tahoma" w:cs="Tahoma"/>
                <w:bCs/>
                <w:i/>
                <w:color w:val="000000"/>
                <w:sz w:val="21"/>
                <w:szCs w:val="21"/>
              </w:rPr>
              <w:t>”</w:t>
            </w:r>
          </w:p>
        </w:tc>
      </w:tr>
    </w:tbl>
    <w:p w14:paraId="04A7B36A" w14:textId="7129CDB2" w:rsidR="006C085C" w:rsidRPr="001D69E7" w:rsidRDefault="006C085C">
      <w:pPr>
        <w:spacing w:line="320" w:lineRule="exact"/>
        <w:rPr>
          <w:rFonts w:ascii="Tahoma" w:hAnsi="Tahoma" w:cs="Tahoma"/>
          <w:b/>
          <w:sz w:val="21"/>
          <w:szCs w:val="21"/>
        </w:rPr>
      </w:pPr>
    </w:p>
    <w:sectPr w:rsidR="006C085C" w:rsidRPr="001D69E7" w:rsidSect="001D69E7">
      <w:headerReference w:type="default" r:id="rId31"/>
      <w:footerReference w:type="even" r:id="rId32"/>
      <w:footerReference w:type="default" r:id="rId33"/>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Matheus Gomes Faria" w:date="2020-10-06T17:32:00Z" w:initials="MGF">
    <w:p w14:paraId="16D9B5F4" w14:textId="1F03C142" w:rsidR="00C610E6" w:rsidRDefault="00C610E6">
      <w:pPr>
        <w:pStyle w:val="Textodecomentrio"/>
      </w:pPr>
      <w:r>
        <w:rPr>
          <w:rStyle w:val="Refdecomentrio"/>
        </w:rPr>
        <w:annotationRef/>
      </w:r>
      <w:r>
        <w:t>Favor encaminhar</w:t>
      </w:r>
    </w:p>
  </w:comment>
  <w:comment w:id="8" w:author="Matheus Gomes Faria" w:date="2020-10-15T13:34:00Z" w:initials="MGF">
    <w:p w14:paraId="3C0C8E5A" w14:textId="14D08387" w:rsidR="00F106AB" w:rsidRDefault="00F106AB">
      <w:pPr>
        <w:pStyle w:val="Textodecomentrio"/>
      </w:pPr>
      <w:r>
        <w:rPr>
          <w:rStyle w:val="Refdecomentrio"/>
        </w:rPr>
        <w:annotationRef/>
      </w:r>
      <w:r>
        <w:t>Poderiam por gentileza compartilha os contratos já formalizados/</w:t>
      </w:r>
    </w:p>
  </w:comment>
  <w:comment w:id="50" w:author="Matheus Gomes Faria" w:date="2020-10-15T13:52:00Z" w:initials="MGF">
    <w:p w14:paraId="2BEA38CE" w14:textId="4E3E6EB2" w:rsidR="00505C17" w:rsidRDefault="00505C17">
      <w:pPr>
        <w:pStyle w:val="Textodecomentrio"/>
      </w:pPr>
      <w:r>
        <w:rPr>
          <w:rStyle w:val="Refdecomentrio"/>
        </w:rPr>
        <w:annotationRef/>
      </w:r>
      <w:r>
        <w:t xml:space="preserve">Deve ser previsto o pagamento das amortizações ordinárias caso o pagamento na seja </w:t>
      </w:r>
      <w:proofErr w:type="spellStart"/>
      <w:r>
        <w:t>bullet</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D9B5F4" w15:done="0"/>
  <w15:commentEx w15:paraId="3C0C8E5A" w15:done="0"/>
  <w15:commentEx w15:paraId="2BEA38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9B5F4" w16cid:durableId="2327289D"/>
  <w16cid:commentId w16cid:paraId="3C0C8E5A" w16cid:durableId="2332CE63"/>
  <w16cid:commentId w16cid:paraId="2BEA38CE" w16cid:durableId="2332D2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5BE8B" w14:textId="77777777" w:rsidR="0017344C" w:rsidRDefault="0017344C" w:rsidP="00410195">
      <w:r>
        <w:separator/>
      </w:r>
    </w:p>
    <w:p w14:paraId="6D2BC737" w14:textId="77777777" w:rsidR="0017344C" w:rsidRDefault="0017344C"/>
  </w:endnote>
  <w:endnote w:type="continuationSeparator" w:id="0">
    <w:p w14:paraId="18C5BECB" w14:textId="77777777" w:rsidR="0017344C" w:rsidRDefault="0017344C" w:rsidP="00410195">
      <w:r>
        <w:continuationSeparator/>
      </w:r>
    </w:p>
    <w:p w14:paraId="75352E23" w14:textId="77777777" w:rsidR="0017344C" w:rsidRDefault="0017344C"/>
  </w:endnote>
  <w:endnote w:type="continuationNotice" w:id="1">
    <w:p w14:paraId="3E4C14B1" w14:textId="77777777" w:rsidR="0017344C" w:rsidRDefault="00173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216CB" w14:textId="77777777" w:rsidR="0017344C" w:rsidRDefault="0017344C" w:rsidP="00410195">
      <w:r>
        <w:separator/>
      </w:r>
    </w:p>
    <w:p w14:paraId="19312D7C" w14:textId="77777777" w:rsidR="0017344C" w:rsidRDefault="0017344C"/>
  </w:footnote>
  <w:footnote w:type="continuationSeparator" w:id="0">
    <w:p w14:paraId="442E55E7" w14:textId="77777777" w:rsidR="0017344C" w:rsidRDefault="0017344C" w:rsidP="00410195">
      <w:r>
        <w:continuationSeparator/>
      </w:r>
    </w:p>
    <w:p w14:paraId="40A251B7" w14:textId="77777777" w:rsidR="0017344C" w:rsidRDefault="0017344C"/>
  </w:footnote>
  <w:footnote w:type="continuationNotice" w:id="1">
    <w:p w14:paraId="75B69578" w14:textId="77777777" w:rsidR="0017344C" w:rsidRDefault="00173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1"/>
  </w:num>
  <w:num w:numId="6">
    <w:abstractNumId w:val="7"/>
  </w:num>
  <w:num w:numId="7">
    <w:abstractNumId w:val="14"/>
  </w:num>
  <w:num w:numId="8">
    <w:abstractNumId w:val="12"/>
  </w:num>
  <w:num w:numId="9">
    <w:abstractNumId w:val="36"/>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7"/>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9"/>
  </w:num>
  <w:num w:numId="31">
    <w:abstractNumId w:val="31"/>
  </w:num>
  <w:num w:numId="32">
    <w:abstractNumId w:val="34"/>
  </w:num>
  <w:num w:numId="33">
    <w:abstractNumId w:val="10"/>
  </w:num>
  <w:num w:numId="34">
    <w:abstractNumId w:val="40"/>
  </w:num>
  <w:num w:numId="35">
    <w:abstractNumId w:val="4"/>
  </w:num>
  <w:num w:numId="36">
    <w:abstractNumId w:val="1"/>
  </w:num>
  <w:num w:numId="37">
    <w:abstractNumId w:val="38"/>
  </w:num>
  <w:num w:numId="38">
    <w:abstractNumId w:val="32"/>
  </w:num>
  <w:num w:numId="39">
    <w:abstractNumId w:val="15"/>
  </w:num>
  <w:num w:numId="40">
    <w:abstractNumId w:val="35"/>
  </w:num>
  <w:num w:numId="41">
    <w:abstractNumId w:val="3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92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05E9"/>
    <w:rsid w:val="000319A1"/>
    <w:rsid w:val="00031FA2"/>
    <w:rsid w:val="00034CB1"/>
    <w:rsid w:val="00054497"/>
    <w:rsid w:val="00055070"/>
    <w:rsid w:val="0006060D"/>
    <w:rsid w:val="00062382"/>
    <w:rsid w:val="00062533"/>
    <w:rsid w:val="00064A51"/>
    <w:rsid w:val="00066359"/>
    <w:rsid w:val="000679B0"/>
    <w:rsid w:val="00071B2F"/>
    <w:rsid w:val="00074F26"/>
    <w:rsid w:val="00077908"/>
    <w:rsid w:val="00082DB1"/>
    <w:rsid w:val="00086801"/>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12D"/>
    <w:rsid w:val="000D0D76"/>
    <w:rsid w:val="000D0FB4"/>
    <w:rsid w:val="000D1D99"/>
    <w:rsid w:val="000D4DD3"/>
    <w:rsid w:val="000E18D2"/>
    <w:rsid w:val="000F59BC"/>
    <w:rsid w:val="001004C5"/>
    <w:rsid w:val="00102DCE"/>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4D0D"/>
    <w:rsid w:val="001D52C6"/>
    <w:rsid w:val="001D5B9C"/>
    <w:rsid w:val="001D69E7"/>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3EDC"/>
    <w:rsid w:val="002B5112"/>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4DDE"/>
    <w:rsid w:val="003F7326"/>
    <w:rsid w:val="004016EE"/>
    <w:rsid w:val="00401FA7"/>
    <w:rsid w:val="00410195"/>
    <w:rsid w:val="00411EA0"/>
    <w:rsid w:val="004141F4"/>
    <w:rsid w:val="00417037"/>
    <w:rsid w:val="00417413"/>
    <w:rsid w:val="00420E4C"/>
    <w:rsid w:val="00427725"/>
    <w:rsid w:val="0043053D"/>
    <w:rsid w:val="00440C3E"/>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2E4"/>
    <w:rsid w:val="00526087"/>
    <w:rsid w:val="005266D1"/>
    <w:rsid w:val="005271A9"/>
    <w:rsid w:val="00532A10"/>
    <w:rsid w:val="00535269"/>
    <w:rsid w:val="005360D9"/>
    <w:rsid w:val="0053766F"/>
    <w:rsid w:val="00540BB7"/>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F3F22"/>
    <w:rsid w:val="0060121B"/>
    <w:rsid w:val="00601E4A"/>
    <w:rsid w:val="00603AEF"/>
    <w:rsid w:val="00611E32"/>
    <w:rsid w:val="006150B6"/>
    <w:rsid w:val="00622E3B"/>
    <w:rsid w:val="0062584B"/>
    <w:rsid w:val="006324A2"/>
    <w:rsid w:val="00634F43"/>
    <w:rsid w:val="00640818"/>
    <w:rsid w:val="006412DE"/>
    <w:rsid w:val="00641521"/>
    <w:rsid w:val="00642C2D"/>
    <w:rsid w:val="00651CF7"/>
    <w:rsid w:val="00655AA8"/>
    <w:rsid w:val="006572DF"/>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250A"/>
    <w:rsid w:val="009B6B4D"/>
    <w:rsid w:val="009C33AD"/>
    <w:rsid w:val="009C63C4"/>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0C62"/>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1462"/>
    <w:rsid w:val="00CC1DEC"/>
    <w:rsid w:val="00CC60C2"/>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1D00"/>
    <w:rsid w:val="00E5753F"/>
    <w:rsid w:val="00E57B22"/>
    <w:rsid w:val="00E616AC"/>
    <w:rsid w:val="00E678A7"/>
    <w:rsid w:val="00E67F3A"/>
    <w:rsid w:val="00E7334B"/>
    <w:rsid w:val="00E742EE"/>
    <w:rsid w:val="00E744E8"/>
    <w:rsid w:val="00E7524F"/>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87056"/>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yperlink" Target="mailto:rarruy@nminvest.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contato@cpsec.com.br" TargetMode="External"/><Relationship Id="rId35" Type="http://schemas.microsoft.com/office/2011/relationships/people" Target="people.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0.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1.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2.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3.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4.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5.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6.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7.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8.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9.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2.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3.xml><?xml version="1.0" encoding="utf-8"?>
<ds:datastoreItem xmlns:ds="http://schemas.openxmlformats.org/officeDocument/2006/customXml" ds:itemID="{1514D426-E423-4A90-9A98-E9D90CF9E867}">
  <ds:schemaRef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31adb176-178c-41bb-8643-04db008b5e14"/>
    <ds:schemaRef ds:uri="6d1f4d57-ec2f-4615-a139-a4f77c0b172f"/>
    <ds:schemaRef ds:uri="http://www.w3.org/XML/1998/namespace"/>
  </ds:schemaRefs>
</ds:datastoreItem>
</file>

<file path=customXml/itemProps4.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5.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6.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7.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9.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12089</TotalTime>
  <Pages>27</Pages>
  <Words>8087</Words>
  <Characters>43675</Characters>
  <Application>Microsoft Office Word</Application>
  <DocSecurity>0</DocSecurity>
  <Lines>363</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51659</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Matheus Gomes Faria</cp:lastModifiedBy>
  <cp:revision>2</cp:revision>
  <cp:lastPrinted>2015-11-06T17:28:00Z</cp:lastPrinted>
  <dcterms:created xsi:type="dcterms:W3CDTF">2020-10-01T11:53:00Z</dcterms:created>
  <dcterms:modified xsi:type="dcterms:W3CDTF">2020-10-15T17:03:00Z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