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31F28115" w:rsidR="002D4210" w:rsidRPr="001D69E7" w:rsidRDefault="00282CBA">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66729B" w:rsidRPr="00DD1917">
        <w:rPr>
          <w:rFonts w:ascii="Tahoma" w:hAnsi="Tahoma" w:cs="Tahoma"/>
          <w:b/>
          <w:bCs/>
          <w:sz w:val="21"/>
          <w:szCs w:val="21"/>
        </w:rPr>
        <w:t>.</w:t>
      </w:r>
      <w:r w:rsidR="00920A6B" w:rsidRPr="00DD0CEF">
        <w:rPr>
          <w:rFonts w:ascii="Tahoma" w:hAnsi="Tahoma" w:cs="Tahoma"/>
          <w:sz w:val="21"/>
          <w:szCs w:val="21"/>
        </w:rPr>
        <w:t>,</w:t>
      </w:r>
      <w:r w:rsidR="00920A6B">
        <w:rPr>
          <w:rFonts w:ascii="Tahoma" w:hAnsi="Tahoma" w:cs="Tahoma"/>
          <w:sz w:val="21"/>
          <w:szCs w:val="21"/>
        </w:rPr>
        <w:t xml:space="preserve"> sociedade limitada</w:t>
      </w:r>
      <w:r w:rsidR="00920A6B" w:rsidRPr="00DD0CEF">
        <w:rPr>
          <w:rFonts w:ascii="Tahoma" w:hAnsi="Tahoma" w:cs="Tahoma"/>
          <w:sz w:val="21"/>
          <w:szCs w:val="21"/>
        </w:rPr>
        <w:t xml:space="preserve"> devidamente registrada </w:t>
      </w:r>
      <w:r w:rsidR="00920A6B">
        <w:rPr>
          <w:rFonts w:ascii="Tahoma" w:hAnsi="Tahoma" w:cs="Tahoma"/>
          <w:sz w:val="21"/>
          <w:szCs w:val="21"/>
        </w:rPr>
        <w:t xml:space="preserve">na </w:t>
      </w:r>
      <w:r w:rsidR="00920A6B" w:rsidRPr="00DD0CEF">
        <w:rPr>
          <w:rFonts w:ascii="Tahoma" w:hAnsi="Tahoma" w:cs="Tahoma"/>
          <w:sz w:val="21"/>
          <w:szCs w:val="21"/>
        </w:rPr>
        <w:t xml:space="preserve">Junta Comercial do Mato Grosso - JUCEMAT sob NIRE nº </w:t>
      </w:r>
      <w:r w:rsidR="00AD1957" w:rsidRPr="0079259F">
        <w:rPr>
          <w:rFonts w:ascii="Tahoma" w:hAnsi="Tahoma" w:cs="Tahoma"/>
          <w:sz w:val="21"/>
          <w:szCs w:val="21"/>
        </w:rPr>
        <w:t>5120024717-6</w:t>
      </w:r>
      <w:r w:rsidR="00920A6B" w:rsidRPr="00DD0CEF">
        <w:rPr>
          <w:rFonts w:ascii="Tahoma" w:hAnsi="Tahoma" w:cs="Tahoma"/>
          <w:sz w:val="21"/>
          <w:szCs w:val="21"/>
        </w:rPr>
        <w:t>, em sessão de</w:t>
      </w:r>
      <w:r w:rsidR="00920A6B">
        <w:rPr>
          <w:rFonts w:ascii="Tahoma" w:hAnsi="Tahoma" w:cs="Tahoma"/>
          <w:sz w:val="21"/>
          <w:szCs w:val="21"/>
        </w:rPr>
        <w:t xml:space="preserve"> </w:t>
      </w:r>
      <w:r w:rsidR="00D60CB7">
        <w:rPr>
          <w:rFonts w:ascii="Tahoma" w:hAnsi="Tahoma" w:cs="Tahoma"/>
          <w:sz w:val="21"/>
          <w:szCs w:val="21"/>
        </w:rPr>
        <w:t>05/02/2020</w:t>
      </w:r>
      <w:r w:rsidR="00920A6B" w:rsidRPr="00DD0CEF">
        <w:rPr>
          <w:rFonts w:ascii="Tahoma" w:hAnsi="Tahoma" w:cs="Tahoma"/>
          <w:sz w:val="21"/>
          <w:szCs w:val="21"/>
        </w:rPr>
        <w:t xml:space="preserve">, com sede na </w:t>
      </w:r>
      <w:r w:rsidR="00411EA0">
        <w:rPr>
          <w:rFonts w:ascii="Tahoma" w:eastAsia="MS Mincho" w:hAnsi="Tahoma" w:cs="Tahoma"/>
          <w:sz w:val="21"/>
          <w:szCs w:val="21"/>
          <w:lang w:eastAsia="ja-JP"/>
        </w:rPr>
        <w:t>Rua Domingos de Lima, nº</w:t>
      </w:r>
      <w:r w:rsidR="00411EA0" w:rsidRPr="00DD1917">
        <w:rPr>
          <w:rFonts w:ascii="Tahoma" w:eastAsia="MS Mincho" w:hAnsi="Tahoma" w:cs="Tahoma"/>
          <w:sz w:val="21"/>
          <w:szCs w:val="21"/>
          <w:lang w:eastAsia="ja-JP"/>
        </w:rPr>
        <w:t xml:space="preserve"> </w:t>
      </w:r>
      <w:r w:rsidR="00411EA0">
        <w:rPr>
          <w:rFonts w:ascii="Tahoma" w:eastAsia="MS Mincho" w:hAnsi="Tahoma" w:cs="Tahoma"/>
          <w:sz w:val="21"/>
          <w:szCs w:val="21"/>
          <w:lang w:eastAsia="ja-JP"/>
        </w:rPr>
        <w:t>615, Vila Aurora I</w:t>
      </w:r>
      <w:r w:rsidR="00920A6B">
        <w:rPr>
          <w:rFonts w:ascii="Tahoma" w:hAnsi="Tahoma" w:cs="Tahoma"/>
          <w:sz w:val="21"/>
          <w:szCs w:val="21"/>
        </w:rPr>
        <w:t xml:space="preserve">, na Cidade de </w:t>
      </w:r>
      <w:r w:rsidR="00920A6B" w:rsidRPr="00DD0CEF">
        <w:rPr>
          <w:rFonts w:ascii="Tahoma" w:hAnsi="Tahoma" w:cs="Tahoma"/>
          <w:sz w:val="21"/>
          <w:szCs w:val="21"/>
        </w:rPr>
        <w:t xml:space="preserve"> Rondonópolis</w:t>
      </w:r>
      <w:r w:rsidR="00920A6B">
        <w:rPr>
          <w:rFonts w:ascii="Tahoma" w:hAnsi="Tahoma" w:cs="Tahoma"/>
          <w:sz w:val="21"/>
          <w:szCs w:val="21"/>
        </w:rPr>
        <w:t xml:space="preserve">, Estado do Mato Grosso, </w:t>
      </w:r>
      <w:r w:rsidR="00920A6B" w:rsidRPr="00DD0CEF">
        <w:rPr>
          <w:rFonts w:ascii="Tahoma" w:hAnsi="Tahoma" w:cs="Tahoma"/>
          <w:sz w:val="21"/>
          <w:szCs w:val="21"/>
        </w:rPr>
        <w:t xml:space="preserve">CEP: </w:t>
      </w:r>
      <w:r w:rsidR="00804196" w:rsidRPr="00DD1917">
        <w:rPr>
          <w:rFonts w:ascii="Tahoma" w:eastAsia="MS Mincho" w:hAnsi="Tahoma" w:cs="Tahoma"/>
          <w:sz w:val="21"/>
          <w:szCs w:val="21"/>
          <w:lang w:eastAsia="ja-JP"/>
        </w:rPr>
        <w:t>78.</w:t>
      </w:r>
      <w:r w:rsidR="00804196">
        <w:rPr>
          <w:rFonts w:ascii="Tahoma" w:eastAsia="MS Mincho" w:hAnsi="Tahoma" w:cs="Tahoma"/>
          <w:sz w:val="21"/>
          <w:szCs w:val="21"/>
          <w:lang w:eastAsia="ja-JP"/>
        </w:rPr>
        <w:t>740</w:t>
      </w:r>
      <w:r w:rsidR="00804196" w:rsidRPr="00DD1917">
        <w:rPr>
          <w:rFonts w:ascii="Tahoma" w:eastAsia="MS Mincho" w:hAnsi="Tahoma" w:cs="Tahoma"/>
          <w:sz w:val="21"/>
          <w:szCs w:val="21"/>
          <w:lang w:eastAsia="ja-JP"/>
        </w:rPr>
        <w:t>-0</w:t>
      </w:r>
      <w:r w:rsidR="00804196">
        <w:rPr>
          <w:rFonts w:ascii="Tahoma" w:eastAsia="MS Mincho" w:hAnsi="Tahoma" w:cs="Tahoma"/>
          <w:sz w:val="21"/>
          <w:szCs w:val="21"/>
          <w:lang w:eastAsia="ja-JP"/>
        </w:rPr>
        <w:t>26</w:t>
      </w:r>
      <w:r w:rsidR="00920A6B" w:rsidRPr="00DD0CEF">
        <w:rPr>
          <w:rFonts w:ascii="Tahoma" w:hAnsi="Tahoma" w:cs="Tahoma"/>
          <w:sz w:val="21"/>
          <w:szCs w:val="21"/>
        </w:rPr>
        <w:t>, devidamente inscrita no Cadastro Nacional de Pessoa Jurídica do Ministério da Economia (“</w:t>
      </w:r>
      <w:r w:rsidR="00920A6B" w:rsidRPr="00DD0CEF">
        <w:rPr>
          <w:rFonts w:ascii="Tahoma" w:hAnsi="Tahoma" w:cs="Tahoma"/>
          <w:sz w:val="21"/>
          <w:szCs w:val="21"/>
          <w:u w:val="single"/>
        </w:rPr>
        <w:t>CNPJ/ME</w:t>
      </w:r>
      <w:r w:rsidR="00920A6B" w:rsidRPr="00DD0CEF">
        <w:rPr>
          <w:rFonts w:ascii="Tahoma" w:hAnsi="Tahoma" w:cs="Tahoma"/>
          <w:sz w:val="21"/>
          <w:szCs w:val="21"/>
        </w:rPr>
        <w:t>”)</w:t>
      </w:r>
      <w:r w:rsidR="00920A6B">
        <w:rPr>
          <w:rFonts w:ascii="Tahoma" w:hAnsi="Tahoma" w:cs="Tahoma"/>
          <w:sz w:val="21"/>
          <w:szCs w:val="21"/>
        </w:rPr>
        <w:t xml:space="preserve"> sob o </w:t>
      </w:r>
      <w:r w:rsidR="00920A6B" w:rsidRPr="00DD0CEF">
        <w:rPr>
          <w:rFonts w:ascii="Tahoma" w:hAnsi="Tahoma" w:cs="Tahoma"/>
          <w:sz w:val="21"/>
          <w:szCs w:val="21"/>
        </w:rPr>
        <w:t xml:space="preserve">nº </w:t>
      </w:r>
      <w:r w:rsidR="00393E3C">
        <w:rPr>
          <w:rFonts w:ascii="Tahoma" w:hAnsi="Tahoma" w:cs="Tahoma"/>
          <w:sz w:val="21"/>
          <w:szCs w:val="21"/>
        </w:rPr>
        <w:t>15.959.059/0001-89,</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ins w:id="4" w:author="Mara Cristina Lima" w:date="2020-10-30T11:58:00Z">
        <w:r w:rsidR="00984DB7">
          <w:rPr>
            <w:rFonts w:ascii="Tahoma" w:hAnsi="Tahoma" w:cs="Tahoma"/>
            <w:sz w:val="21"/>
            <w:szCs w:val="21"/>
          </w:rPr>
          <w:t xml:space="preserve">CEP 01451-010, </w:t>
        </w:r>
      </w:ins>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5"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5"/>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29FEB70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matrícula nº </w:t>
      </w:r>
      <w:r w:rsidR="00393E3C">
        <w:rPr>
          <w:rFonts w:ascii="Tahoma" w:hAnsi="Tahoma" w:cs="Tahoma"/>
          <w:sz w:val="21"/>
          <w:szCs w:val="21"/>
        </w:rPr>
        <w:t>126.471</w:t>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respectivamente), onde está sendo desenvolvido o empreendimento imobiliário residencial denominado “</w:t>
      </w:r>
      <w:r w:rsidR="00082DB1" w:rsidRPr="00DD1917">
        <w:rPr>
          <w:rFonts w:ascii="Tahoma" w:hAnsi="Tahoma" w:cs="Tahoma"/>
          <w:sz w:val="21"/>
          <w:szCs w:val="21"/>
        </w:rPr>
        <w:t xml:space="preserve">Edifício </w:t>
      </w:r>
      <w:r w:rsidR="00082DB1">
        <w:rPr>
          <w:rFonts w:ascii="Tahoma" w:hAnsi="Tahoma" w:cs="Tahoma"/>
          <w:sz w:val="21"/>
          <w:szCs w:val="21"/>
        </w:rPr>
        <w:t>Urban Residence</w:t>
      </w:r>
      <w:r w:rsidR="0036741A" w:rsidRPr="00DD1917">
        <w:rPr>
          <w:rFonts w:ascii="Tahoma" w:hAnsi="Tahoma" w:cs="Tahoma"/>
          <w:sz w:val="21"/>
          <w:szCs w:val="21"/>
        </w:rPr>
        <w:t xml:space="preserve">”, situado na </w:t>
      </w:r>
      <w:r w:rsidR="0098724F" w:rsidRPr="00DD1917">
        <w:rPr>
          <w:rFonts w:ascii="Tahoma" w:hAnsi="Tahoma" w:cs="Tahoma"/>
          <w:sz w:val="21"/>
          <w:szCs w:val="21"/>
        </w:rPr>
        <w:t xml:space="preserve">Rua </w:t>
      </w:r>
      <w:r w:rsidR="0098724F">
        <w:rPr>
          <w:rFonts w:ascii="Tahoma" w:hAnsi="Tahoma" w:cs="Tahoma"/>
          <w:sz w:val="21"/>
          <w:szCs w:val="21"/>
        </w:rPr>
        <w:t>Domingos de Lima com Avenida Presidente João Goulart, Quadra 44, Lotes – 02/13, Vila Aurora</w:t>
      </w:r>
      <w:r w:rsidR="0036741A">
        <w:rPr>
          <w:rFonts w:ascii="Tahoma" w:hAnsi="Tahoma" w:cs="Tahoma"/>
          <w:sz w:val="21"/>
          <w:szCs w:val="21"/>
        </w:rPr>
        <w:t>,</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D2359F">
        <w:rPr>
          <w:rFonts w:ascii="Tahoma" w:hAnsi="Tahoma" w:cs="Tahoma"/>
          <w:sz w:val="21"/>
          <w:szCs w:val="21"/>
          <w:u w:val="single"/>
        </w:rPr>
        <w:t>Urban Residence</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34B56A9C"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A106D">
        <w:rPr>
          <w:rFonts w:ascii="Tahoma" w:hAnsi="Tahoma" w:cs="Tahoma"/>
          <w:color w:val="000000"/>
          <w:sz w:val="21"/>
          <w:szCs w:val="21"/>
          <w:lang w:eastAsia="en-US"/>
        </w:rPr>
        <w:t>novembro</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4AE1DA09"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D2359F">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359F">
        <w:rPr>
          <w:rFonts w:ascii="Tahoma" w:hAnsi="Tahoma" w:cs="Tahoma"/>
          <w:sz w:val="21"/>
          <w:szCs w:val="21"/>
        </w:rPr>
        <w:t>451</w:t>
      </w:r>
      <w:r w:rsidR="00D27077" w:rsidRPr="00B006E3">
        <w:rPr>
          <w:rFonts w:ascii="Tahoma" w:hAnsi="Tahoma" w:cs="Tahoma"/>
          <w:sz w:val="21"/>
          <w:szCs w:val="21"/>
        </w:rPr>
        <w:t>/2</w:t>
      </w:r>
      <w:r w:rsidR="00D2359F">
        <w:rPr>
          <w:rFonts w:ascii="Tahoma" w:hAnsi="Tahoma" w:cs="Tahoma"/>
          <w:sz w:val="21"/>
          <w:szCs w:val="21"/>
        </w:rPr>
        <w:t>020</w:t>
      </w:r>
      <w:r w:rsidR="00D27077" w:rsidRPr="00DD1917">
        <w:rPr>
          <w:rFonts w:ascii="Tahoma" w:hAnsi="Tahoma" w:cs="Tahoma"/>
          <w:sz w:val="21"/>
          <w:szCs w:val="21"/>
        </w:rPr>
        <w:t xml:space="preserve">, em </w:t>
      </w:r>
      <w:r w:rsidR="00D2359F">
        <w:rPr>
          <w:rFonts w:ascii="Tahoma" w:hAnsi="Tahoma" w:cs="Tahoma"/>
          <w:sz w:val="21"/>
          <w:szCs w:val="21"/>
        </w:rPr>
        <w:t>08 de abril de 2020</w:t>
      </w:r>
      <w:r w:rsidR="00D27077">
        <w:rPr>
          <w:rFonts w:ascii="Tahoma" w:hAnsi="Tahoma" w:cs="Tahoma"/>
          <w:sz w:val="21"/>
          <w:szCs w:val="21"/>
        </w:rPr>
        <w:t>,</w:t>
      </w:r>
      <w:r w:rsidRPr="00DD1917">
        <w:rPr>
          <w:rFonts w:ascii="Tahoma" w:hAnsi="Tahoma" w:cs="Tahoma"/>
          <w:sz w:val="21"/>
          <w:szCs w:val="21"/>
        </w:rPr>
        <w:t xml:space="preserve"> e memorial descritivo das especificações da obra</w:t>
      </w:r>
      <w:r w:rsidR="00D2359F">
        <w:rPr>
          <w:rFonts w:ascii="Tahoma" w:hAnsi="Tahoma" w:cs="Tahoma"/>
          <w:sz w:val="21"/>
          <w:szCs w:val="21"/>
        </w:rPr>
        <w:t xml:space="preserve"> será</w:t>
      </w:r>
      <w:r w:rsidRPr="00DD1917">
        <w:rPr>
          <w:rFonts w:ascii="Tahoma" w:hAnsi="Tahoma" w:cs="Tahoma"/>
          <w:sz w:val="21"/>
          <w:szCs w:val="21"/>
        </w:rPr>
        <w:t xml:space="preserv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2359F">
        <w:rPr>
          <w:rFonts w:ascii="Tahoma" w:hAnsi="Tahoma" w:cs="Tahoma"/>
          <w:sz w:val="21"/>
          <w:szCs w:val="21"/>
        </w:rPr>
        <w:t xml:space="preserve">de 29 </w:t>
      </w:r>
      <w:r w:rsidRPr="00DD1917">
        <w:rPr>
          <w:rFonts w:ascii="Tahoma" w:hAnsi="Tahoma" w:cs="Tahoma"/>
          <w:sz w:val="21"/>
          <w:szCs w:val="21"/>
        </w:rPr>
        <w:t>(vinte e</w:t>
      </w:r>
      <w:r w:rsidR="00D2359F">
        <w:rPr>
          <w:rFonts w:ascii="Tahoma" w:hAnsi="Tahoma" w:cs="Tahoma"/>
          <w:sz w:val="21"/>
          <w:szCs w:val="21"/>
        </w:rPr>
        <w:t xml:space="preserve"> nove)</w:t>
      </w:r>
      <w:r w:rsidRPr="00DD1917">
        <w:rPr>
          <w:rFonts w:ascii="Tahoma" w:hAnsi="Tahoma" w:cs="Tahoma"/>
          <w:sz w:val="21"/>
          <w:szCs w:val="21"/>
        </w:rPr>
        <w:t xml:space="preserve"> pavimentos, e </w:t>
      </w:r>
      <w:r w:rsidR="00D2359F">
        <w:rPr>
          <w:rFonts w:ascii="Tahoma" w:hAnsi="Tahoma" w:cs="Tahoma"/>
          <w:sz w:val="21"/>
          <w:szCs w:val="21"/>
        </w:rPr>
        <w:t>80 (oitenta</w:t>
      </w:r>
      <w:r w:rsidRPr="00DD1917">
        <w:rPr>
          <w:rFonts w:ascii="Tahoma" w:hAnsi="Tahoma" w:cs="Tahoma"/>
          <w:sz w:val="21"/>
          <w:szCs w:val="21"/>
        </w:rPr>
        <w:t xml:space="preserve">) unidades </w:t>
      </w:r>
      <w:r w:rsidR="00D2359F">
        <w:rPr>
          <w:rFonts w:ascii="Tahoma" w:hAnsi="Tahoma" w:cs="Tahoma"/>
          <w:sz w:val="21"/>
          <w:szCs w:val="21"/>
        </w:rPr>
        <w:t>autônomas do tipo apartamento residencial</w:t>
      </w:r>
      <w:r w:rsidRPr="00DD1917">
        <w:rPr>
          <w:rFonts w:ascii="Tahoma" w:hAnsi="Tahoma" w:cs="Tahoma"/>
          <w:sz w:val="21"/>
          <w:szCs w:val="21"/>
        </w:rPr>
        <w:t xml:space="preserve">, o qual, conforme </w:t>
      </w:r>
      <w:r w:rsidR="0086398C">
        <w:rPr>
          <w:rFonts w:ascii="Tahoma" w:hAnsi="Tahoma" w:cs="Tahoma"/>
          <w:sz w:val="21"/>
          <w:szCs w:val="21"/>
        </w:rPr>
        <w:t>Av.</w:t>
      </w:r>
      <w:r w:rsidR="0086398C" w:rsidRPr="00DD1917">
        <w:rPr>
          <w:rFonts w:ascii="Tahoma" w:hAnsi="Tahoma" w:cs="Tahoma"/>
          <w:sz w:val="21"/>
          <w:szCs w:val="21"/>
        </w:rPr>
        <w:t xml:space="preserve"> </w:t>
      </w:r>
      <w:r w:rsidR="00DA106D">
        <w:rPr>
          <w:rFonts w:ascii="Tahoma" w:hAnsi="Tahoma" w:cs="Tahoma"/>
          <w:sz w:val="21"/>
          <w:szCs w:val="21"/>
        </w:rPr>
        <w:lastRenderedPageBreak/>
        <w:t>R.3</w:t>
      </w:r>
      <w:r w:rsidR="0086398C">
        <w:rPr>
          <w:rFonts w:ascii="Tahoma" w:hAnsi="Tahoma" w:cs="Tahoma"/>
          <w:sz w:val="21"/>
          <w:szCs w:val="21"/>
        </w:rPr>
        <w:t xml:space="preserve"> </w:t>
      </w:r>
      <w:r w:rsidR="0086398C" w:rsidRPr="00DD1917">
        <w:rPr>
          <w:rFonts w:ascii="Tahoma" w:hAnsi="Tahoma" w:cs="Tahoma"/>
          <w:sz w:val="21"/>
          <w:szCs w:val="21"/>
        </w:rPr>
        <w:t>da Matrícula</w:t>
      </w:r>
      <w:r w:rsidRPr="00DD1917">
        <w:rPr>
          <w:rFonts w:ascii="Tahoma" w:hAnsi="Tahoma" w:cs="Tahoma"/>
          <w:sz w:val="21"/>
          <w:szCs w:val="21"/>
        </w:rPr>
        <w:t xml:space="preserve">, datado </w:t>
      </w:r>
      <w:r w:rsidR="00C27AE4" w:rsidRPr="00DD1917">
        <w:rPr>
          <w:rFonts w:ascii="Tahoma" w:hAnsi="Tahoma" w:cs="Tahoma"/>
          <w:sz w:val="21"/>
          <w:szCs w:val="21"/>
        </w:rPr>
        <w:t xml:space="preserve">de </w:t>
      </w:r>
      <w:r w:rsidR="00DA106D">
        <w:rPr>
          <w:rFonts w:ascii="Tahoma" w:hAnsi="Tahoma" w:cs="Tahoma"/>
          <w:sz w:val="21"/>
          <w:szCs w:val="21"/>
        </w:rPr>
        <w:t>08 de outubro</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Pr>
          <w:rFonts w:ascii="Tahoma" w:hAnsi="Tahoma" w:cs="Tahoma"/>
          <w:sz w:val="21"/>
          <w:szCs w:val="21"/>
        </w:rPr>
        <w:t>2020</w:t>
      </w:r>
      <w:r w:rsidRPr="00DD1917">
        <w:rPr>
          <w:rFonts w:ascii="Tahoma" w:hAnsi="Tahoma" w:cs="Tahoma"/>
          <w:sz w:val="21"/>
          <w:szCs w:val="21"/>
        </w:rPr>
        <w:t xml:space="preserve">, apresenta </w:t>
      </w:r>
      <w:r w:rsidR="00A27300">
        <w:rPr>
          <w:rFonts w:ascii="Tahoma" w:hAnsi="Tahoma" w:cs="Tahoma"/>
          <w:sz w:val="21"/>
          <w:szCs w:val="21"/>
        </w:rPr>
        <w:t>24.996,14</w:t>
      </w:r>
      <w:r w:rsidR="00A27300" w:rsidRPr="00DD1917">
        <w:rPr>
          <w:rFonts w:ascii="Tahoma" w:hAnsi="Tahoma" w:cs="Tahoma"/>
          <w:sz w:val="21"/>
          <w:szCs w:val="21"/>
        </w:rPr>
        <w:t xml:space="preserve"> m² (</w:t>
      </w:r>
      <w:r w:rsidR="00A27300">
        <w:rPr>
          <w:rFonts w:ascii="Tahoma" w:hAnsi="Tahoma" w:cs="Tahoma"/>
          <w:sz w:val="21"/>
          <w:szCs w:val="21"/>
        </w:rPr>
        <w:t>vinte</w:t>
      </w:r>
      <w:r w:rsidR="00A27300" w:rsidRPr="00DD1917">
        <w:rPr>
          <w:rFonts w:ascii="Tahoma" w:hAnsi="Tahoma" w:cs="Tahoma"/>
          <w:sz w:val="21"/>
          <w:szCs w:val="21"/>
        </w:rPr>
        <w:t xml:space="preserve"> </w:t>
      </w:r>
      <w:r w:rsidR="00A27300">
        <w:rPr>
          <w:rFonts w:ascii="Tahoma" w:hAnsi="Tahoma" w:cs="Tahoma"/>
          <w:sz w:val="21"/>
          <w:szCs w:val="21"/>
        </w:rPr>
        <w:t>e quatro m</w:t>
      </w:r>
      <w:r w:rsidR="00A27300" w:rsidRPr="00DD1917">
        <w:rPr>
          <w:rFonts w:ascii="Tahoma" w:hAnsi="Tahoma" w:cs="Tahoma"/>
          <w:sz w:val="21"/>
          <w:szCs w:val="21"/>
        </w:rPr>
        <w:t>il,</w:t>
      </w:r>
      <w:r w:rsidR="00A27300">
        <w:rPr>
          <w:rFonts w:ascii="Tahoma" w:hAnsi="Tahoma" w:cs="Tahoma"/>
          <w:sz w:val="21"/>
          <w:szCs w:val="21"/>
        </w:rPr>
        <w:t xml:space="preserve"> novecentos e noventa e seis </w:t>
      </w:r>
      <w:r w:rsidR="00A27300" w:rsidRPr="00DD1917">
        <w:rPr>
          <w:rFonts w:ascii="Tahoma" w:hAnsi="Tahoma" w:cs="Tahoma"/>
          <w:sz w:val="21"/>
          <w:szCs w:val="21"/>
        </w:rPr>
        <w:t xml:space="preserve">metros e </w:t>
      </w:r>
      <w:r w:rsidR="00A27300">
        <w:rPr>
          <w:rFonts w:ascii="Tahoma" w:hAnsi="Tahoma" w:cs="Tahoma"/>
          <w:sz w:val="21"/>
          <w:szCs w:val="21"/>
        </w:rPr>
        <w:t>quatorze</w:t>
      </w:r>
      <w:r w:rsidR="00A27300" w:rsidRPr="00DD1917">
        <w:rPr>
          <w:rFonts w:ascii="Tahoma" w:hAnsi="Tahoma" w:cs="Tahoma"/>
          <w:sz w:val="21"/>
          <w:szCs w:val="21"/>
        </w:rPr>
        <w:t xml:space="preserve"> centímetros quadrados) </w:t>
      </w:r>
      <w:r w:rsidRPr="00DD1917">
        <w:rPr>
          <w:rFonts w:ascii="Tahoma" w:hAnsi="Tahoma" w:cs="Tahoma"/>
          <w:sz w:val="21"/>
          <w:szCs w:val="21"/>
        </w:rPr>
        <w:t xml:space="preserve">de área total construída e </w:t>
      </w:r>
      <w:r w:rsidR="00C77BDF">
        <w:rPr>
          <w:rFonts w:ascii="Tahoma" w:hAnsi="Tahoma" w:cs="Tahoma"/>
          <w:sz w:val="21"/>
          <w:szCs w:val="21"/>
        </w:rPr>
        <w:t xml:space="preserve">12.389,920 </w:t>
      </w:r>
      <w:r w:rsidR="00C77BDF" w:rsidRPr="00DD1917">
        <w:rPr>
          <w:rFonts w:ascii="Tahoma" w:hAnsi="Tahoma" w:cs="Tahoma"/>
          <w:sz w:val="21"/>
          <w:szCs w:val="21"/>
        </w:rPr>
        <w:t xml:space="preserve">m² </w:t>
      </w:r>
      <w:r w:rsidR="00C77BDF">
        <w:rPr>
          <w:rFonts w:ascii="Tahoma" w:hAnsi="Tahoma" w:cs="Tahoma"/>
          <w:sz w:val="21"/>
          <w:szCs w:val="21"/>
        </w:rPr>
        <w:t>(doze mil, trezentos e oitenta e nove metros e novecentos e vinte centímetros quadrados)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E128A3" w:rsidRPr="003C089A">
        <w:rPr>
          <w:rFonts w:ascii="Tahoma" w:hAnsi="Tahoma" w:cs="Tahoma"/>
          <w:sz w:val="21"/>
          <w:szCs w:val="21"/>
        </w:rPr>
        <w:t>Av</w:t>
      </w:r>
      <w:r w:rsidR="00E128A3">
        <w:rPr>
          <w:rFonts w:ascii="Tahoma" w:hAnsi="Tahoma" w:cs="Tahoma"/>
          <w:sz w:val="21"/>
          <w:szCs w:val="21"/>
        </w:rPr>
        <w:t xml:space="preserve">. </w:t>
      </w:r>
      <w:r w:rsidR="00DA106D">
        <w:rPr>
          <w:rFonts w:ascii="Tahoma" w:hAnsi="Tahoma" w:cs="Tahoma"/>
          <w:sz w:val="21"/>
          <w:szCs w:val="21"/>
        </w:rPr>
        <w:t>4</w:t>
      </w:r>
      <w:r w:rsidR="00E128A3">
        <w:rPr>
          <w:rFonts w:ascii="Tahoma" w:hAnsi="Tahoma" w:cs="Tahoma"/>
          <w:sz w:val="21"/>
          <w:szCs w:val="21"/>
        </w:rPr>
        <w:t xml:space="preserve"> </w:t>
      </w:r>
      <w:r w:rsidR="00E128A3" w:rsidRPr="003C089A">
        <w:rPr>
          <w:rFonts w:ascii="Tahoma" w:hAnsi="Tahoma" w:cs="Tahoma"/>
          <w:sz w:val="21"/>
          <w:szCs w:val="21"/>
        </w:rPr>
        <w:t xml:space="preserve">da Matrícula, datada de </w:t>
      </w:r>
      <w:r w:rsidR="00DA106D">
        <w:rPr>
          <w:rFonts w:ascii="Tahoma" w:hAnsi="Tahoma" w:cs="Tahoma"/>
          <w:sz w:val="21"/>
          <w:szCs w:val="21"/>
        </w:rPr>
        <w:t>08</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DA106D">
        <w:rPr>
          <w:rFonts w:ascii="Tahoma" w:hAnsi="Tahoma" w:cs="Tahoma"/>
          <w:sz w:val="21"/>
          <w:szCs w:val="21"/>
        </w:rPr>
        <w:t>outubro</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Pr>
          <w:rFonts w:ascii="Tahoma" w:hAnsi="Tahoma" w:cs="Tahoma"/>
          <w:sz w:val="21"/>
          <w:szCs w:val="21"/>
        </w:rPr>
        <w:t>2020</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1F90576A"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6" w:name="_Hlk31009218"/>
      <w:bookmarkStart w:id="7" w:name="_Hlk31011738"/>
      <w:r w:rsidR="00C42F4D" w:rsidRPr="0025559A">
        <w:rPr>
          <w:rFonts w:ascii="Tahoma" w:hAnsi="Tahoma"/>
          <w:b/>
          <w:sz w:val="21"/>
        </w:rPr>
        <w:t>OGFI</w:t>
      </w:r>
      <w:r w:rsidR="00C42F4D">
        <w:rPr>
          <w:rFonts w:ascii="Tahoma" w:hAnsi="Tahoma" w:cs="Tahoma"/>
          <w:b/>
          <w:bCs/>
          <w:sz w:val="21"/>
          <w:szCs w:val="21"/>
        </w:rPr>
        <w:t xml:space="preserve"> OUTSOURCING E GOVERNANÇA FINANCEIRA LTDA.</w:t>
      </w:r>
      <w:r w:rsidR="00C42F4D" w:rsidRPr="00DD1917">
        <w:rPr>
          <w:rFonts w:ascii="Tahoma" w:hAnsi="Tahoma" w:cs="Tahoma"/>
          <w:sz w:val="21"/>
          <w:szCs w:val="21"/>
        </w:rPr>
        <w:t xml:space="preserve">, com sede no Estado de </w:t>
      </w:r>
      <w:r w:rsidR="00C42F4D">
        <w:rPr>
          <w:rFonts w:ascii="Tahoma" w:hAnsi="Tahoma" w:cs="Tahoma"/>
          <w:sz w:val="21"/>
          <w:szCs w:val="21"/>
        </w:rPr>
        <w:t>São Paulo</w:t>
      </w:r>
      <w:r w:rsidR="00C42F4D" w:rsidRPr="00DD1917">
        <w:rPr>
          <w:rFonts w:ascii="Tahoma" w:hAnsi="Tahoma" w:cs="Tahoma"/>
          <w:sz w:val="21"/>
          <w:szCs w:val="21"/>
        </w:rPr>
        <w:t xml:space="preserve">, Cidade de </w:t>
      </w:r>
      <w:r w:rsidR="00C42F4D">
        <w:rPr>
          <w:rFonts w:ascii="Tahoma" w:hAnsi="Tahoma" w:cs="Tahoma"/>
          <w:sz w:val="21"/>
          <w:szCs w:val="21"/>
        </w:rPr>
        <w:t>São Paulo</w:t>
      </w:r>
      <w:r w:rsidR="00C42F4D" w:rsidRPr="00DD1917">
        <w:rPr>
          <w:rFonts w:ascii="Tahoma" w:hAnsi="Tahoma" w:cs="Tahoma"/>
          <w:sz w:val="21"/>
          <w:szCs w:val="21"/>
        </w:rPr>
        <w:t xml:space="preserve">, na </w:t>
      </w:r>
      <w:r w:rsidR="00C42F4D" w:rsidRPr="005760BB">
        <w:rPr>
          <w:rFonts w:ascii="Tahoma" w:hAnsi="Tahoma" w:cs="Tahoma"/>
          <w:sz w:val="21"/>
          <w:szCs w:val="21"/>
        </w:rPr>
        <w:t>Rua Joaquim Floriano, nº 100, 12º andar, Itaim Bibi</w:t>
      </w:r>
      <w:r w:rsidR="00C42F4D" w:rsidRPr="00DD1917">
        <w:rPr>
          <w:rFonts w:ascii="Tahoma" w:hAnsi="Tahoma" w:cs="Tahoma"/>
          <w:sz w:val="21"/>
          <w:szCs w:val="21"/>
        </w:rPr>
        <w:t xml:space="preserve">, CEP: </w:t>
      </w:r>
      <w:r w:rsidR="00C42F4D" w:rsidRPr="005760BB">
        <w:rPr>
          <w:rFonts w:ascii="Tahoma" w:hAnsi="Tahoma" w:cs="Tahoma"/>
          <w:sz w:val="21"/>
          <w:szCs w:val="21"/>
        </w:rPr>
        <w:t>04534-000</w:t>
      </w:r>
      <w:r w:rsidR="00C42F4D" w:rsidRPr="00DD1917">
        <w:rPr>
          <w:rFonts w:ascii="Tahoma" w:hAnsi="Tahoma" w:cs="Tahoma"/>
          <w:sz w:val="21"/>
          <w:szCs w:val="21"/>
        </w:rPr>
        <w:t xml:space="preserve">, inscrita no CNPJ/ME sob o nº </w:t>
      </w:r>
      <w:r w:rsidR="00C42F4D" w:rsidRPr="005760BB">
        <w:rPr>
          <w:rFonts w:ascii="Tahoma" w:hAnsi="Tahoma" w:cs="Tahoma"/>
          <w:sz w:val="21"/>
          <w:szCs w:val="21"/>
        </w:rPr>
        <w:t>13.879.876/0001-00</w:t>
      </w:r>
      <w:bookmarkEnd w:id="6"/>
      <w:r w:rsidR="00C42F4D" w:rsidRPr="00DD1917">
        <w:rPr>
          <w:rFonts w:ascii="Tahoma" w:hAnsi="Tahoma" w:cs="Tahoma"/>
          <w:sz w:val="21"/>
          <w:szCs w:val="21"/>
        </w:rPr>
        <w:t xml:space="preserve">, será a gerenciadora das obras do </w:t>
      </w:r>
      <w:r w:rsidR="00C42F4D">
        <w:rPr>
          <w:rFonts w:ascii="Tahoma" w:hAnsi="Tahoma" w:cs="Tahoma"/>
          <w:sz w:val="21"/>
          <w:szCs w:val="21"/>
        </w:rPr>
        <w:t xml:space="preserve">Empreendimento Urban </w:t>
      </w:r>
      <w:proofErr w:type="spellStart"/>
      <w:r w:rsidR="00C42F4D">
        <w:rPr>
          <w:rFonts w:ascii="Tahoma" w:hAnsi="Tahoma" w:cs="Tahoma"/>
          <w:sz w:val="21"/>
          <w:szCs w:val="21"/>
        </w:rPr>
        <w:t>Residence</w:t>
      </w:r>
      <w:proofErr w:type="spellEnd"/>
      <w:ins w:id="8" w:author="Mara Cristina Lima" w:date="2020-10-30T11:59:00Z">
        <w:r w:rsidR="00984DB7">
          <w:rPr>
            <w:rFonts w:ascii="Tahoma" w:hAnsi="Tahoma" w:cs="Tahoma"/>
            <w:sz w:val="21"/>
            <w:szCs w:val="21"/>
          </w:rPr>
          <w:t xml:space="preserve">, bem como </w:t>
        </w:r>
        <w:proofErr w:type="spellStart"/>
        <w:r w:rsidR="00984DB7">
          <w:rPr>
            <w:rFonts w:ascii="Tahoma" w:hAnsi="Tahoma" w:cs="Tahoma"/>
            <w:sz w:val="21"/>
            <w:szCs w:val="21"/>
          </w:rPr>
          <w:t>servicer</w:t>
        </w:r>
        <w:proofErr w:type="spellEnd"/>
        <w:r w:rsidR="00984DB7">
          <w:rPr>
            <w:rFonts w:ascii="Tahoma" w:hAnsi="Tahoma" w:cs="Tahoma"/>
            <w:sz w:val="21"/>
            <w:szCs w:val="21"/>
          </w:rPr>
          <w:t xml:space="preserve"> da carteira de </w:t>
        </w:r>
        <w:proofErr w:type="spellStart"/>
        <w:r w:rsidR="00984DB7">
          <w:rPr>
            <w:rFonts w:ascii="Tahoma" w:hAnsi="Tahoma" w:cs="Tahoma"/>
            <w:sz w:val="21"/>
            <w:szCs w:val="21"/>
          </w:rPr>
          <w:t>recebiveis</w:t>
        </w:r>
      </w:ins>
      <w:proofErr w:type="spellEnd"/>
      <w:r w:rsidR="00C42F4D">
        <w:rPr>
          <w:rFonts w:ascii="Tahoma" w:hAnsi="Tahoma" w:cs="Tahoma"/>
          <w:sz w:val="21"/>
          <w:szCs w:val="21"/>
        </w:rPr>
        <w:t xml:space="preserve"> </w:t>
      </w:r>
      <w:r w:rsidR="00C42F4D" w:rsidRPr="00DD1917">
        <w:rPr>
          <w:rFonts w:ascii="Tahoma" w:hAnsi="Tahoma" w:cs="Tahoma"/>
          <w:sz w:val="21"/>
          <w:szCs w:val="21"/>
        </w:rPr>
        <w:t>(“</w:t>
      </w:r>
      <w:r w:rsidR="00C42F4D" w:rsidRPr="00DD1917">
        <w:rPr>
          <w:rFonts w:ascii="Tahoma" w:hAnsi="Tahoma" w:cs="Tahoma"/>
          <w:sz w:val="21"/>
          <w:szCs w:val="21"/>
          <w:u w:val="single"/>
        </w:rPr>
        <w:t>Gerenciadora</w:t>
      </w:r>
      <w:r w:rsidR="00C42F4D" w:rsidRPr="00DD1917">
        <w:rPr>
          <w:rFonts w:ascii="Tahoma" w:hAnsi="Tahoma" w:cs="Tahoma"/>
          <w:sz w:val="21"/>
          <w:szCs w:val="21"/>
        </w:rPr>
        <w:t>” ou “</w:t>
      </w:r>
      <w:r w:rsidR="00C42F4D" w:rsidRPr="005E77B0">
        <w:rPr>
          <w:rFonts w:ascii="Tahoma" w:hAnsi="Tahoma" w:cs="Tahoma"/>
          <w:sz w:val="21"/>
          <w:szCs w:val="21"/>
          <w:u w:val="single"/>
        </w:rPr>
        <w:t>Gerenciadora de Obra</w:t>
      </w:r>
      <w:r w:rsidR="00C42F4D" w:rsidRPr="00DD1917">
        <w:rPr>
          <w:rFonts w:ascii="Tahoma" w:hAnsi="Tahoma" w:cs="Tahoma"/>
          <w:sz w:val="21"/>
          <w:szCs w:val="21"/>
        </w:rPr>
        <w:t>”)</w:t>
      </w:r>
      <w:bookmarkEnd w:id="7"/>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40F64BD0"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4EDA121D"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7D33017F"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3F4DDE">
        <w:rPr>
          <w:rFonts w:ascii="Tahoma" w:hAnsi="Tahoma" w:cs="Tahoma"/>
          <w:sz w:val="21"/>
          <w:szCs w:val="21"/>
        </w:rPr>
        <w:t>Urban Residence</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w:t>
      </w:r>
      <w:r w:rsidR="00B5434B" w:rsidRPr="001D69E7">
        <w:rPr>
          <w:rFonts w:ascii="Tahoma" w:hAnsi="Tahoma" w:cs="Tahoma"/>
          <w:sz w:val="21"/>
          <w:szCs w:val="21"/>
          <w:lang w:eastAsia="en-US"/>
        </w:rPr>
        <w:lastRenderedPageBreak/>
        <w:t xml:space="preserve">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390660DF"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de</w:t>
      </w:r>
      <w:r w:rsidR="00DA106D">
        <w:rPr>
          <w:rFonts w:ascii="Tahoma" w:hAnsi="Tahoma" w:cs="Tahoma"/>
          <w:sz w:val="21"/>
          <w:szCs w:val="21"/>
        </w:rPr>
        <w:t xml:space="preserve"> novembro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44BF2407"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9" w:name="_Hlk40076426"/>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DA106D">
        <w:rPr>
          <w:rFonts w:ascii="Tahoma" w:hAnsi="Tahoma" w:cs="Tahoma"/>
          <w:sz w:val="21"/>
          <w:szCs w:val="21"/>
        </w:rPr>
        <w:t>novembro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9"/>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60D9E017"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DA106D">
        <w:rPr>
          <w:rFonts w:ascii="Tahoma" w:hAnsi="Tahoma" w:cs="Tahoma"/>
          <w:sz w:val="21"/>
          <w:szCs w:val="21"/>
          <w:lang w:eastAsia="en-US"/>
        </w:rPr>
        <w:t>7</w:t>
      </w:r>
      <w:r w:rsidR="006F2238">
        <w:rPr>
          <w:rFonts w:ascii="Tahoma" w:hAnsi="Tahoma" w:cs="Tahoma"/>
          <w:sz w:val="21"/>
          <w:szCs w:val="21"/>
          <w:lang w:eastAsia="en-US"/>
        </w:rPr>
        <w:t>ª 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DA106D">
        <w:rPr>
          <w:rFonts w:ascii="Tahoma" w:hAnsi="Tahoma" w:cs="Tahoma"/>
          <w:i/>
          <w:sz w:val="21"/>
          <w:szCs w:val="21"/>
        </w:rPr>
        <w:t>7</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5C1125" w:rsidRPr="00DD1917">
        <w:rPr>
          <w:rFonts w:ascii="Tahoma" w:hAnsi="Tahoma" w:cs="Tahoma"/>
          <w:sz w:val="21"/>
          <w:szCs w:val="21"/>
          <w:highlight w:val="yellow"/>
        </w:rPr>
        <w:t>[•]</w:t>
      </w:r>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DA106D">
        <w:rPr>
          <w:rFonts w:ascii="Tahoma" w:hAnsi="Tahoma" w:cs="Tahoma"/>
          <w:color w:val="000000"/>
          <w:sz w:val="21"/>
          <w:szCs w:val="21"/>
          <w:lang w:eastAsia="en-US"/>
        </w:rPr>
        <w:t>novembro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6F63DEF1"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DA106D">
        <w:rPr>
          <w:rFonts w:ascii="Tahoma" w:hAnsi="Tahoma" w:cs="Tahoma"/>
          <w:i/>
          <w:sz w:val="21"/>
          <w:szCs w:val="21"/>
        </w:rPr>
        <w:t>7</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11527E" w:rsidRPr="00DD1917">
        <w:rPr>
          <w:rFonts w:ascii="Tahoma" w:hAnsi="Tahoma" w:cs="Tahoma"/>
          <w:sz w:val="21"/>
          <w:szCs w:val="21"/>
          <w:highlight w:val="yellow"/>
        </w:rPr>
        <w:t>[•]</w:t>
      </w:r>
      <w:r w:rsidR="00597AE3" w:rsidRPr="001D69E7">
        <w:rPr>
          <w:rFonts w:ascii="Tahoma" w:hAnsi="Tahoma" w:cs="Tahoma"/>
          <w:color w:val="000000"/>
          <w:sz w:val="21"/>
          <w:szCs w:val="21"/>
          <w:lang w:eastAsia="en-US"/>
        </w:rPr>
        <w:t xml:space="preserve"> de</w:t>
      </w:r>
      <w:r w:rsidR="00DA106D">
        <w:rPr>
          <w:rFonts w:ascii="Tahoma" w:hAnsi="Tahoma" w:cs="Tahoma"/>
          <w:color w:val="000000"/>
          <w:sz w:val="21"/>
          <w:szCs w:val="21"/>
          <w:lang w:eastAsia="en-US"/>
        </w:rPr>
        <w:t xml:space="preserve"> novembro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lastRenderedPageBreak/>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0" w:name="_Toc510869657"/>
      <w:bookmarkStart w:id="11" w:name="_Toc529870640"/>
      <w:bookmarkStart w:id="12" w:name="_Toc532964150"/>
      <w:bookmarkStart w:id="13" w:name="_Toc41728597"/>
      <w:r w:rsidRPr="001D69E7">
        <w:rPr>
          <w:rFonts w:ascii="Tahoma" w:hAnsi="Tahoma" w:cs="Tahoma"/>
          <w:b/>
          <w:sz w:val="21"/>
          <w:szCs w:val="21"/>
        </w:rPr>
        <w:t>III – CLÁUSULAS</w:t>
      </w:r>
      <w:bookmarkEnd w:id="10"/>
      <w:bookmarkEnd w:id="11"/>
      <w:bookmarkEnd w:id="12"/>
      <w:bookmarkEnd w:id="13"/>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4" w:name="_Toc510869658"/>
      <w:bookmarkStart w:id="15" w:name="_Toc529870641"/>
      <w:bookmarkStart w:id="16" w:name="_Toc532964151"/>
      <w:bookmarkStart w:id="17"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4"/>
      <w:bookmarkEnd w:id="15"/>
      <w:bookmarkEnd w:id="16"/>
      <w:bookmarkEnd w:id="17"/>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8"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18"/>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9" w:name="_DV_M43"/>
      <w:bookmarkEnd w:id="19"/>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20" w:name="_Toc510869659"/>
      <w:bookmarkStart w:id="21" w:name="_Toc529870642"/>
      <w:bookmarkStart w:id="22" w:name="_Toc532964152"/>
      <w:bookmarkStart w:id="23"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0"/>
      <w:bookmarkEnd w:id="21"/>
      <w:bookmarkEnd w:id="22"/>
      <w:bookmarkEnd w:id="23"/>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4" w:name="_Ref424576947"/>
      <w:bookmarkStart w:id="25" w:name="_Toc510869660"/>
      <w:bookmarkStart w:id="26" w:name="_Toc529870643"/>
      <w:bookmarkStart w:id="27" w:name="_Toc532964153"/>
      <w:bookmarkStart w:id="28"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4"/>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656CB06B"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1D734D">
        <w:rPr>
          <w:rFonts w:ascii="Tahoma" w:hAnsi="Tahoma" w:cs="Tahoma"/>
          <w:color w:val="000000"/>
          <w:sz w:val="21"/>
          <w:szCs w:val="21"/>
          <w:lang w:eastAsia="en-US"/>
        </w:rPr>
        <w:t>novembro</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79B96251"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Vencimento</w:t>
      </w:r>
      <w:proofErr w:type="gramStart"/>
      <w:r w:rsidRPr="001D69E7">
        <w:rPr>
          <w:rFonts w:ascii="Tahoma" w:hAnsi="Tahoma" w:cs="Tahoma"/>
          <w:color w:val="000000"/>
          <w:sz w:val="21"/>
          <w:szCs w:val="21"/>
        </w:rPr>
        <w:t xml:space="preserve">: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proofErr w:type="gramEnd"/>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del w:id="29" w:author="Mara Cristina Lima" w:date="2020-10-30T12:00:00Z">
        <w:r w:rsidR="00A35352" w:rsidRPr="00A35352" w:rsidDel="00984DB7">
          <w:rPr>
            <w:rFonts w:ascii="Tahoma" w:hAnsi="Tahoma" w:cs="Tahoma"/>
            <w:color w:val="000000"/>
            <w:sz w:val="21"/>
            <w:szCs w:val="21"/>
            <w:highlight w:val="yellow"/>
            <w:lang w:eastAsia="en-US"/>
          </w:rPr>
          <w:delText>[•]</w:delText>
        </w:r>
        <w:r w:rsidR="00A35352" w:rsidDel="00984DB7">
          <w:rPr>
            <w:rFonts w:ascii="Tahoma" w:hAnsi="Tahoma" w:cs="Tahoma"/>
            <w:color w:val="000000"/>
            <w:sz w:val="21"/>
            <w:szCs w:val="21"/>
            <w:lang w:eastAsia="en-US"/>
          </w:rPr>
          <w:delText xml:space="preserve"> </w:delText>
        </w:r>
      </w:del>
      <w:ins w:id="30" w:author="Mara Cristina Lima" w:date="2020-10-30T12:00:00Z">
        <w:r w:rsidR="00984DB7">
          <w:rPr>
            <w:rFonts w:ascii="Tahoma" w:hAnsi="Tahoma" w:cs="Tahoma"/>
            <w:color w:val="000000"/>
            <w:sz w:val="21"/>
            <w:szCs w:val="21"/>
            <w:lang w:eastAsia="en-US"/>
          </w:rPr>
          <w:t>20</w:t>
        </w:r>
        <w:r w:rsidR="00984DB7">
          <w:rPr>
            <w:rFonts w:ascii="Tahoma" w:hAnsi="Tahoma" w:cs="Tahoma"/>
            <w:color w:val="000000"/>
            <w:sz w:val="21"/>
            <w:szCs w:val="21"/>
            <w:lang w:eastAsia="en-US"/>
          </w:rPr>
          <w:t xml:space="preserve"> </w:t>
        </w:r>
      </w:ins>
      <w:r w:rsidR="00E11A87" w:rsidRPr="001D69E7">
        <w:rPr>
          <w:rFonts w:ascii="Tahoma" w:hAnsi="Tahoma" w:cs="Tahoma"/>
          <w:color w:val="000000"/>
          <w:sz w:val="21"/>
          <w:szCs w:val="21"/>
          <w:lang w:eastAsia="en-US"/>
        </w:rPr>
        <w:t xml:space="preserve">de </w:t>
      </w:r>
      <w:del w:id="31" w:author="Mara Cristina Lima" w:date="2020-10-30T12:00:00Z">
        <w:r w:rsidR="00A35352" w:rsidRPr="00A35352" w:rsidDel="00984DB7">
          <w:rPr>
            <w:rFonts w:ascii="Tahoma" w:hAnsi="Tahoma" w:cs="Tahoma"/>
            <w:color w:val="000000"/>
            <w:sz w:val="21"/>
            <w:szCs w:val="21"/>
            <w:highlight w:val="yellow"/>
            <w:lang w:eastAsia="en-US"/>
          </w:rPr>
          <w:delText>[•]</w:delText>
        </w:r>
        <w:r w:rsidR="00A35352" w:rsidDel="00984DB7">
          <w:rPr>
            <w:rFonts w:ascii="Tahoma" w:hAnsi="Tahoma" w:cs="Tahoma"/>
            <w:color w:val="000000"/>
            <w:sz w:val="21"/>
            <w:szCs w:val="21"/>
            <w:lang w:eastAsia="en-US"/>
          </w:rPr>
          <w:delText xml:space="preserve"> </w:delText>
        </w:r>
      </w:del>
      <w:ins w:id="32" w:author="Mara Cristina Lima" w:date="2020-10-30T12:00:00Z">
        <w:r w:rsidR="00984DB7">
          <w:rPr>
            <w:rFonts w:ascii="Tahoma" w:hAnsi="Tahoma" w:cs="Tahoma"/>
            <w:color w:val="000000"/>
            <w:sz w:val="21"/>
            <w:szCs w:val="21"/>
            <w:lang w:eastAsia="en-US"/>
          </w:rPr>
          <w:t>Fever</w:t>
        </w:r>
      </w:ins>
      <w:ins w:id="33" w:author="Mara Cristina Lima" w:date="2020-10-30T12:01:00Z">
        <w:r w:rsidR="00984DB7">
          <w:rPr>
            <w:rFonts w:ascii="Tahoma" w:hAnsi="Tahoma" w:cs="Tahoma"/>
            <w:color w:val="000000"/>
            <w:sz w:val="21"/>
            <w:szCs w:val="21"/>
            <w:lang w:eastAsia="en-US"/>
          </w:rPr>
          <w:t>eiro</w:t>
        </w:r>
      </w:ins>
      <w:ins w:id="34" w:author="Mara Cristina Lima" w:date="2020-10-30T12:00:00Z">
        <w:r w:rsidR="00984DB7">
          <w:rPr>
            <w:rFonts w:ascii="Tahoma" w:hAnsi="Tahoma" w:cs="Tahoma"/>
            <w:color w:val="000000"/>
            <w:sz w:val="21"/>
            <w:szCs w:val="21"/>
            <w:lang w:eastAsia="en-US"/>
          </w:rPr>
          <w:t xml:space="preserve"> </w:t>
        </w:r>
      </w:ins>
      <w:r w:rsidR="00E11A87" w:rsidRPr="001D69E7">
        <w:rPr>
          <w:rFonts w:ascii="Tahoma" w:hAnsi="Tahoma" w:cs="Tahoma"/>
          <w:color w:val="000000"/>
          <w:sz w:val="21"/>
          <w:szCs w:val="21"/>
          <w:lang w:eastAsia="en-US"/>
        </w:rPr>
        <w:t>de 20</w:t>
      </w:r>
      <w:del w:id="35" w:author="Mara Cristina Lima" w:date="2020-10-30T12:01:00Z">
        <w:r w:rsidR="00A35352" w:rsidRPr="00A35352" w:rsidDel="00984DB7">
          <w:rPr>
            <w:rFonts w:ascii="Tahoma" w:hAnsi="Tahoma" w:cs="Tahoma"/>
            <w:color w:val="000000"/>
            <w:sz w:val="21"/>
            <w:szCs w:val="21"/>
            <w:highlight w:val="yellow"/>
            <w:lang w:eastAsia="en-US"/>
          </w:rPr>
          <w:delText>[•]</w:delText>
        </w:r>
        <w:r w:rsidRPr="001D69E7" w:rsidDel="00984DB7">
          <w:rPr>
            <w:rFonts w:ascii="Tahoma" w:hAnsi="Tahoma" w:cs="Tahoma"/>
            <w:color w:val="000000"/>
            <w:sz w:val="21"/>
            <w:szCs w:val="21"/>
          </w:rPr>
          <w:delText xml:space="preserve">; </w:delText>
        </w:r>
      </w:del>
      <w:ins w:id="36" w:author="Mara Cristina Lima" w:date="2020-10-30T12:01:00Z">
        <w:r w:rsidR="00984DB7">
          <w:rPr>
            <w:rFonts w:ascii="Tahoma" w:hAnsi="Tahoma" w:cs="Tahoma"/>
            <w:color w:val="000000"/>
            <w:sz w:val="21"/>
            <w:szCs w:val="21"/>
            <w:lang w:eastAsia="en-US"/>
          </w:rPr>
          <w:t>25;</w:t>
        </w:r>
        <w:r w:rsidR="00984DB7" w:rsidRPr="001D69E7">
          <w:rPr>
            <w:rFonts w:ascii="Tahoma" w:hAnsi="Tahoma" w:cs="Tahoma"/>
            <w:color w:val="000000"/>
            <w:sz w:val="21"/>
            <w:szCs w:val="21"/>
          </w:rPr>
          <w:t xml:space="preserve"> </w:t>
        </w:r>
      </w:ins>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1A3FC020"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xml:space="preserve">, com base em um ano de 360 (trezentos e sessenta) dias, de acordo com a fórmula constante no Anexo II da Cédula, desde a data de desembolso, inclusive, ou da </w:t>
      </w:r>
      <w:del w:id="37" w:author="Mara Cristina Lima" w:date="2020-10-30T12:01:00Z">
        <w:r w:rsidRPr="001D69E7" w:rsidDel="00984DB7">
          <w:rPr>
            <w:rFonts w:ascii="Tahoma" w:hAnsi="Tahoma" w:cs="Tahoma"/>
            <w:sz w:val="21"/>
            <w:szCs w:val="21"/>
          </w:rPr>
          <w:delText>data de pagamento</w:delText>
        </w:r>
      </w:del>
      <w:ins w:id="38" w:author="Mara Cristina Lima" w:date="2020-10-30T12:01:00Z">
        <w:r w:rsidR="00984DB7">
          <w:rPr>
            <w:rFonts w:ascii="Tahoma" w:hAnsi="Tahoma" w:cs="Tahoma"/>
            <w:sz w:val="21"/>
            <w:szCs w:val="21"/>
          </w:rPr>
          <w:t>Data de Aniversário</w:t>
        </w:r>
      </w:ins>
      <w:r w:rsidRPr="001D69E7">
        <w:rPr>
          <w:rFonts w:ascii="Tahoma" w:hAnsi="Tahoma" w:cs="Tahoma"/>
          <w:sz w:val="21"/>
          <w:szCs w:val="21"/>
        </w:rPr>
        <w:t xml:space="preserve"> dos juros remuneratórios imediatamente anterior, inclusive, até a </w:t>
      </w:r>
      <w:ins w:id="39" w:author="Mara Cristina Lima" w:date="2020-10-30T12:01:00Z">
        <w:r w:rsidR="00984DB7">
          <w:rPr>
            <w:rFonts w:ascii="Tahoma" w:hAnsi="Tahoma" w:cs="Tahoma"/>
            <w:sz w:val="21"/>
            <w:szCs w:val="21"/>
          </w:rPr>
          <w:t xml:space="preserve">próxima </w:t>
        </w:r>
      </w:ins>
      <w:del w:id="40" w:author="Mara Cristina Lima" w:date="2020-10-30T12:01:00Z">
        <w:r w:rsidRPr="001D69E7" w:rsidDel="00984DB7">
          <w:rPr>
            <w:rFonts w:ascii="Tahoma" w:hAnsi="Tahoma" w:cs="Tahoma"/>
            <w:sz w:val="21"/>
            <w:szCs w:val="21"/>
          </w:rPr>
          <w:delText>data do efetivo pagamento</w:delText>
        </w:r>
      </w:del>
      <w:ins w:id="41" w:author="Mara Cristina Lima" w:date="2020-10-30T12:01:00Z">
        <w:r w:rsidR="00984DB7">
          <w:rPr>
            <w:rFonts w:ascii="Tahoma" w:hAnsi="Tahoma" w:cs="Tahoma"/>
            <w:sz w:val="21"/>
            <w:szCs w:val="21"/>
          </w:rPr>
          <w:t>Data de Aniversario</w:t>
        </w:r>
      </w:ins>
      <w:r w:rsidRPr="001D69E7">
        <w:rPr>
          <w:rFonts w:ascii="Tahoma" w:hAnsi="Tahoma" w:cs="Tahoma"/>
          <w:sz w:val="21"/>
          <w:szCs w:val="21"/>
        </w:rPr>
        <w:t>,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42"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42"/>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14F64FCA"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3"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43"/>
      <w:r w:rsidR="00E11A87" w:rsidRPr="001D69E7">
        <w:rPr>
          <w:rFonts w:ascii="Tahoma" w:hAnsi="Tahoma" w:cs="Tahoma"/>
          <w:sz w:val="21"/>
          <w:szCs w:val="21"/>
        </w:rPr>
        <w:t>-se</w:t>
      </w:r>
      <w:r w:rsidRPr="001D69E7">
        <w:rPr>
          <w:rFonts w:ascii="Tahoma" w:hAnsi="Tahoma" w:cs="Tahoma"/>
          <w:sz w:val="21"/>
          <w:szCs w:val="21"/>
        </w:rPr>
        <w:t xml:space="preserve"> a, </w:t>
      </w:r>
      <w:bookmarkStart w:id="44" w:name="_Ref342504011"/>
      <w:r w:rsidRPr="001D69E7">
        <w:rPr>
          <w:rFonts w:ascii="Tahoma" w:hAnsi="Tahoma" w:cs="Tahoma"/>
          <w:sz w:val="21"/>
          <w:szCs w:val="21"/>
        </w:rPr>
        <w:t xml:space="preserve">no prazo de até 5 (cinco) </w:t>
      </w:r>
      <w:del w:id="45" w:author="Mara Cristina Lima" w:date="2020-10-30T12:02:00Z">
        <w:r w:rsidR="00D315E7" w:rsidRPr="001D69E7" w:rsidDel="00984DB7">
          <w:rPr>
            <w:rFonts w:ascii="Tahoma" w:hAnsi="Tahoma" w:cs="Tahoma"/>
            <w:sz w:val="21"/>
            <w:szCs w:val="21"/>
          </w:rPr>
          <w:delText>dias úteis</w:delText>
        </w:r>
      </w:del>
      <w:ins w:id="46" w:author="Mara Cristina Lima" w:date="2020-10-30T12:02:00Z">
        <w:r w:rsidR="00984DB7">
          <w:rPr>
            <w:rFonts w:ascii="Tahoma" w:hAnsi="Tahoma" w:cs="Tahoma"/>
            <w:sz w:val="21"/>
            <w:szCs w:val="21"/>
          </w:rPr>
          <w:t>Dias Uteis</w:t>
        </w:r>
      </w:ins>
      <w:r w:rsidR="00D315E7" w:rsidRPr="001D69E7">
        <w:rPr>
          <w:rFonts w:ascii="Tahoma" w:hAnsi="Tahoma" w:cs="Tahoma"/>
          <w:sz w:val="21"/>
          <w:szCs w:val="21"/>
        </w:rPr>
        <w:t xml:space="preserve">, </w:t>
      </w:r>
      <w:del w:id="47" w:author="Mara Cristina Lima" w:date="2020-10-30T12:02:00Z">
        <w:r w:rsidR="00D315E7" w:rsidRPr="001D69E7" w:rsidDel="00984DB7">
          <w:rPr>
            <w:rFonts w:ascii="Tahoma" w:hAnsi="Tahoma" w:cs="Tahoma"/>
            <w:sz w:val="21"/>
            <w:szCs w:val="21"/>
          </w:rPr>
          <w:delText>os quais, para fins deste Contrato, significam, de segunda a sexta-feira, exceto feriados declarados nacionais (“</w:delText>
        </w:r>
        <w:r w:rsidR="00D315E7" w:rsidRPr="001D69E7" w:rsidDel="00984DB7">
          <w:rPr>
            <w:rFonts w:ascii="Tahoma" w:hAnsi="Tahoma" w:cs="Tahoma"/>
            <w:sz w:val="21"/>
            <w:szCs w:val="21"/>
            <w:u w:val="single"/>
          </w:rPr>
          <w:delText>Dia Útil</w:delText>
        </w:r>
        <w:r w:rsidR="00D315E7" w:rsidRPr="001D69E7" w:rsidDel="00984DB7">
          <w:rPr>
            <w:rFonts w:ascii="Tahoma" w:hAnsi="Tahoma" w:cs="Tahoma"/>
            <w:sz w:val="21"/>
            <w:szCs w:val="21"/>
          </w:rPr>
          <w:delText>”)</w:delText>
        </w:r>
      </w:del>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44"/>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49AC6BF2"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E9249F">
        <w:rPr>
          <w:rFonts w:ascii="Tahoma" w:hAnsi="Tahoma" w:cs="Tahoma"/>
          <w:sz w:val="21"/>
          <w:szCs w:val="21"/>
        </w:rPr>
        <w:t>Urban Residence</w:t>
      </w:r>
      <w:r w:rsidR="002A1EA5" w:rsidRPr="001D69E7">
        <w:rPr>
          <w:rFonts w:ascii="Tahoma" w:hAnsi="Tahoma" w:cs="Tahoma"/>
          <w:sz w:val="21"/>
          <w:szCs w:val="21"/>
        </w:rPr>
        <w:t xml:space="preserve"> </w:t>
      </w:r>
      <w:bookmarkStart w:id="48"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1D734D">
        <w:rPr>
          <w:rFonts w:ascii="Tahoma" w:hAnsi="Tahoma" w:cs="Tahoma"/>
          <w:sz w:val="21"/>
          <w:szCs w:val="21"/>
        </w:rPr>
        <w:t>1845-7</w:t>
      </w:r>
      <w:r w:rsidR="0091473B" w:rsidRPr="001D69E7">
        <w:rPr>
          <w:rFonts w:ascii="Tahoma" w:hAnsi="Tahoma" w:cs="Tahoma"/>
          <w:sz w:val="21"/>
          <w:szCs w:val="21"/>
        </w:rPr>
        <w:t xml:space="preserve">, agência </w:t>
      </w:r>
      <w:r w:rsidR="001D734D">
        <w:rPr>
          <w:rFonts w:ascii="Tahoma" w:hAnsi="Tahoma" w:cs="Tahoma"/>
          <w:sz w:val="21"/>
          <w:szCs w:val="21"/>
        </w:rPr>
        <w:t>2028</w:t>
      </w:r>
      <w:r w:rsidR="0091473B" w:rsidRPr="001D69E7">
        <w:rPr>
          <w:rFonts w:ascii="Tahoma" w:hAnsi="Tahoma" w:cs="Tahoma"/>
          <w:sz w:val="21"/>
          <w:szCs w:val="21"/>
        </w:rPr>
        <w:t>, no Banco</w:t>
      </w:r>
      <w:r w:rsidR="009515E4">
        <w:rPr>
          <w:rFonts w:ascii="Tahoma" w:hAnsi="Tahoma" w:cs="Tahoma"/>
          <w:sz w:val="21"/>
          <w:szCs w:val="21"/>
        </w:rPr>
        <w:t xml:space="preserve"> </w:t>
      </w:r>
      <w:r w:rsidR="001D734D">
        <w:rPr>
          <w:rFonts w:ascii="Tahoma" w:hAnsi="Tahoma" w:cs="Tahoma"/>
          <w:sz w:val="21"/>
          <w:szCs w:val="21"/>
        </w:rPr>
        <w:t>Bradesco S.A. (237)</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48"/>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lastRenderedPageBreak/>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49"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49"/>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005A5C8D"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BD0C62">
        <w:rPr>
          <w:rFonts w:ascii="Tahoma" w:hAnsi="Tahoma" w:cs="Tahoma"/>
          <w:b/>
          <w:bCs/>
          <w:sz w:val="21"/>
          <w:szCs w:val="21"/>
        </w:rPr>
        <w:t>Urban Residence</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01BE407F" w:rsidR="00C52CAA" w:rsidRPr="00EA4B41" w:rsidRDefault="001D0215"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ins w:id="50" w:author="Mara Cristina Lima" w:date="2020-10-30T12:09:00Z">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ins>
      <w:del w:id="51" w:author="Mara Cristina Lima" w:date="2020-10-30T12:09:00Z">
        <w:r w:rsidR="00C52CAA" w:rsidRPr="00EA4B41" w:rsidDel="001D0215">
          <w:rPr>
            <w:rFonts w:ascii="Tahoma" w:hAnsi="Tahoma" w:cs="Tahoma"/>
            <w:sz w:val="21"/>
            <w:szCs w:val="21"/>
          </w:rPr>
          <w:delText>Pagamento dos Juros Remuneratórios na</w:delText>
        </w:r>
      </w:del>
      <w:del w:id="52" w:author="Mara Cristina Lima" w:date="2020-10-30T12:07:00Z">
        <w:r w:rsidR="00C52CAA" w:rsidRPr="00EA4B41" w:rsidDel="00984DB7">
          <w:rPr>
            <w:rFonts w:ascii="Tahoma" w:hAnsi="Tahoma" w:cs="Tahoma"/>
            <w:sz w:val="21"/>
            <w:szCs w:val="21"/>
          </w:rPr>
          <w:delText xml:space="preserve"> </w:delText>
        </w:r>
      </w:del>
      <w:del w:id="53" w:author="Mara Cristina Lima" w:date="2020-10-30T12:06:00Z">
        <w:r w:rsidR="00C52CAA" w:rsidRPr="00EA4B41" w:rsidDel="00984DB7">
          <w:rPr>
            <w:rFonts w:ascii="Tahoma" w:hAnsi="Tahoma" w:cs="Tahoma"/>
            <w:sz w:val="21"/>
            <w:szCs w:val="21"/>
          </w:rPr>
          <w:delText>D</w:delText>
        </w:r>
      </w:del>
      <w:del w:id="54" w:author="Mara Cristina Lima" w:date="2020-10-30T12:07:00Z">
        <w:r w:rsidR="00C52CAA" w:rsidRPr="00EA4B41" w:rsidDel="00984DB7">
          <w:rPr>
            <w:rFonts w:ascii="Tahoma" w:hAnsi="Tahoma" w:cs="Tahoma"/>
            <w:sz w:val="21"/>
            <w:szCs w:val="21"/>
          </w:rPr>
          <w:delText xml:space="preserve">ata de </w:delText>
        </w:r>
      </w:del>
      <w:del w:id="55" w:author="Mara Cristina Lima" w:date="2020-10-30T12:06:00Z">
        <w:r w:rsidR="00C52CAA" w:rsidRPr="00EA4B41" w:rsidDel="00984DB7">
          <w:rPr>
            <w:rFonts w:ascii="Tahoma" w:hAnsi="Tahoma" w:cs="Tahoma"/>
            <w:sz w:val="21"/>
            <w:szCs w:val="21"/>
          </w:rPr>
          <w:delText>P</w:delText>
        </w:r>
      </w:del>
      <w:del w:id="56" w:author="Mara Cristina Lima" w:date="2020-10-30T12:07:00Z">
        <w:r w:rsidR="00C52CAA" w:rsidRPr="00EA4B41" w:rsidDel="00984DB7">
          <w:rPr>
            <w:rFonts w:ascii="Tahoma" w:hAnsi="Tahoma" w:cs="Tahoma"/>
            <w:sz w:val="21"/>
            <w:szCs w:val="21"/>
          </w:rPr>
          <w:delText>agamento, conforme previst</w:delText>
        </w:r>
        <w:r w:rsidR="007520E4" w:rsidDel="00984DB7">
          <w:rPr>
            <w:rFonts w:ascii="Tahoma" w:hAnsi="Tahoma" w:cs="Tahoma"/>
            <w:sz w:val="21"/>
            <w:szCs w:val="21"/>
          </w:rPr>
          <w:delText>o</w:delText>
        </w:r>
        <w:r w:rsidR="00C52CAA" w:rsidRPr="00EA4B41" w:rsidDel="00984DB7">
          <w:rPr>
            <w:rFonts w:ascii="Tahoma" w:hAnsi="Tahoma" w:cs="Tahoma"/>
            <w:sz w:val="21"/>
            <w:szCs w:val="21"/>
          </w:rPr>
          <w:delText>s no Anexo II</w:delText>
        </w:r>
        <w:r w:rsidR="00C52CAA" w:rsidDel="00984DB7">
          <w:rPr>
            <w:rFonts w:ascii="Tahoma" w:hAnsi="Tahoma" w:cs="Tahoma"/>
            <w:sz w:val="21"/>
            <w:szCs w:val="21"/>
          </w:rPr>
          <w:delText xml:space="preserve"> da CCB</w:delText>
        </w:r>
      </w:del>
      <w:del w:id="57" w:author="Mara Cristina Lima" w:date="2020-10-30T12:09:00Z">
        <w:r w:rsidR="007520E4" w:rsidDel="001D0215">
          <w:rPr>
            <w:rFonts w:ascii="Tahoma" w:hAnsi="Tahoma" w:cs="Tahoma"/>
            <w:sz w:val="21"/>
            <w:szCs w:val="21"/>
          </w:rPr>
          <w:delText xml:space="preserve">, </w:delText>
        </w:r>
        <w:r w:rsidR="007520E4" w:rsidRPr="001D69E7" w:rsidDel="001D0215">
          <w:rPr>
            <w:rFonts w:ascii="Tahoma" w:hAnsi="Tahoma" w:cs="Tahoma"/>
            <w:sz w:val="21"/>
            <w:szCs w:val="21"/>
          </w:rPr>
          <w:delText>nas respectivas datas de pagamento de Juros Remuneratórios e datas de amortização do Valor Principal (“</w:delText>
        </w:r>
        <w:r w:rsidR="007520E4" w:rsidRPr="001D69E7" w:rsidDel="001D0215">
          <w:rPr>
            <w:rFonts w:ascii="Tahoma" w:hAnsi="Tahoma" w:cs="Tahoma"/>
            <w:sz w:val="21"/>
            <w:szCs w:val="21"/>
            <w:u w:val="single"/>
          </w:rPr>
          <w:delText>Data de Aniversário</w:delText>
        </w:r>
        <w:r w:rsidR="007520E4" w:rsidRPr="001D69E7" w:rsidDel="001D0215">
          <w:rPr>
            <w:rFonts w:ascii="Tahoma" w:hAnsi="Tahoma" w:cs="Tahoma"/>
            <w:sz w:val="21"/>
            <w:szCs w:val="21"/>
          </w:rPr>
          <w:delText>”), conforme previstos no Anexo I da CCB</w:delText>
        </w:r>
      </w:del>
      <w:r w:rsidR="00C52CAA"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6B12C2BD" w14:textId="77777777" w:rsidR="00C42F4D"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w:t>
      </w:r>
      <w:r w:rsidR="00C42F4D">
        <w:rPr>
          <w:rFonts w:ascii="Tahoma" w:hAnsi="Tahoma" w:cs="Tahoma"/>
          <w:sz w:val="21"/>
          <w:szCs w:val="21"/>
        </w:rPr>
        <w:t>o</w:t>
      </w:r>
      <w:r w:rsidRPr="00EA4B41">
        <w:rPr>
          <w:rFonts w:ascii="Tahoma" w:hAnsi="Tahoma" w:cs="Tahoma"/>
          <w:sz w:val="21"/>
          <w:szCs w:val="21"/>
        </w:rPr>
        <w:t xml:space="preserve"> LTV, conforme definido abaixo, se for o caso; </w:t>
      </w:r>
    </w:p>
    <w:p w14:paraId="49C5AA78" w14:textId="77777777" w:rsidR="00C42F4D" w:rsidRPr="00C42F4D" w:rsidRDefault="00C42F4D" w:rsidP="00C42F4D">
      <w:pPr>
        <w:pStyle w:val="PargrafodaLista"/>
        <w:rPr>
          <w:rFonts w:ascii="Tahoma" w:hAnsi="Tahoma" w:cs="Tahoma"/>
          <w:sz w:val="21"/>
          <w:szCs w:val="21"/>
        </w:rPr>
      </w:pPr>
    </w:p>
    <w:p w14:paraId="5D858F4A" w14:textId="014FA930" w:rsidR="00C52CAA" w:rsidRPr="00EA4B41" w:rsidRDefault="00C42F4D"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w:t>
      </w:r>
      <w:r>
        <w:rPr>
          <w:rFonts w:ascii="Tahoma" w:hAnsi="Tahoma" w:cs="Tahoma"/>
          <w:sz w:val="21"/>
          <w:szCs w:val="21"/>
        </w:rPr>
        <w:t>Fiduciante</w:t>
      </w:r>
      <w:r w:rsidRPr="00257154">
        <w:rPr>
          <w:rFonts w:ascii="Tahoma" w:hAnsi="Tahoma" w:cs="Tahoma"/>
          <w:sz w:val="21"/>
          <w:szCs w:val="21"/>
        </w:rPr>
        <w:t>, limitados a R$ 60.000,00 (sessenta mil reais) por mês, se o LTV for &lt; ou igual a 60% (sessenta por cento)</w:t>
      </w:r>
      <w:r>
        <w:rPr>
          <w:rFonts w:ascii="Tahoma" w:hAnsi="Tahoma" w:cs="Tahoma"/>
          <w:sz w:val="21"/>
          <w:szCs w:val="21"/>
        </w:rPr>
        <w:t xml:space="preserve">; </w:t>
      </w:r>
      <w:r w:rsidR="00C52CAA" w:rsidRPr="00EA4B41">
        <w:rPr>
          <w:rFonts w:ascii="Tahoma" w:hAnsi="Tahoma" w:cs="Tahoma"/>
          <w:sz w:val="21"/>
          <w:szCs w:val="21"/>
        </w:rPr>
        <w:t>e</w:t>
      </w:r>
    </w:p>
    <w:p w14:paraId="67D6F3E7" w14:textId="77777777" w:rsidR="00C52CAA" w:rsidRPr="00EA4B41" w:rsidRDefault="00C52CAA" w:rsidP="00C52CAA">
      <w:pPr>
        <w:pStyle w:val="PargrafodaLista"/>
        <w:rPr>
          <w:rFonts w:ascii="Tahoma" w:hAnsi="Tahoma" w:cs="Tahoma"/>
          <w:sz w:val="21"/>
          <w:szCs w:val="21"/>
        </w:rPr>
      </w:pPr>
    </w:p>
    <w:p w14:paraId="3C57E5F2" w14:textId="5BB82B8B"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r w:rsidR="00483C7D">
        <w:rPr>
          <w:rFonts w:ascii="Tahoma" w:hAnsi="Tahoma" w:cs="Tahoma"/>
          <w:sz w:val="21"/>
          <w:szCs w:val="21"/>
        </w:rPr>
        <w:t>Urban Residence</w:t>
      </w:r>
      <w:r w:rsidR="002A1EA5">
        <w:rPr>
          <w:rFonts w:ascii="Tahoma" w:hAnsi="Tahoma" w:cs="Tahoma"/>
          <w:sz w:val="21"/>
          <w:szCs w:val="21"/>
        </w:rPr>
        <w:t xml:space="preserve">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A50FDF3"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674C25">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18EE3FE4" w:rsidR="00C52CAA" w:rsidRDefault="001D0215"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ins w:id="58" w:author="Mara Cristina Lima" w:date="2020-10-30T12:10:00Z">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w:t>
        </w:r>
      </w:ins>
      <w:del w:id="59" w:author="Mara Cristina Lima" w:date="2020-10-30T12:10:00Z">
        <w:r w:rsidR="00C52CAA" w:rsidRPr="00EA4B41" w:rsidDel="001D0215">
          <w:rPr>
            <w:rFonts w:ascii="Tahoma" w:hAnsi="Tahoma" w:cs="Tahoma"/>
            <w:sz w:val="21"/>
            <w:szCs w:val="21"/>
          </w:rPr>
          <w:delText>Pagamento dos Juros Remuneratórios na Data de Pagamento, conforme previstas no Anexo II</w:delText>
        </w:r>
        <w:r w:rsidR="00C52CAA" w:rsidDel="001D0215">
          <w:rPr>
            <w:rFonts w:ascii="Tahoma" w:hAnsi="Tahoma" w:cs="Tahoma"/>
            <w:sz w:val="21"/>
            <w:szCs w:val="21"/>
          </w:rPr>
          <w:delText xml:space="preserve"> da CCB</w:delText>
        </w:r>
        <w:r w:rsidR="00505C17" w:rsidRPr="00505C17" w:rsidDel="001D0215">
          <w:delText xml:space="preserve"> </w:delText>
        </w:r>
        <w:r w:rsidR="00505C17" w:rsidRPr="00505C17" w:rsidDel="001D0215">
          <w:rPr>
            <w:rFonts w:ascii="Tahoma" w:hAnsi="Tahoma" w:cs="Tahoma"/>
            <w:sz w:val="21"/>
            <w:szCs w:val="21"/>
          </w:rPr>
          <w:delText>nas respectivas datas de pagamento de Juros Remuneratórios e datas de amortização do Valor Principal (“Data de Aniversário”), conforme previstos no Anexo I da CCB</w:delText>
        </w:r>
      </w:del>
      <w:r w:rsidR="00C52CAA"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7C0B608F" w:rsidR="00C52CAA" w:rsidRPr="00C42F4D" w:rsidRDefault="002B7051"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ins w:id="60" w:author="Mara Cristina Lima" w:date="2020-10-30T12:20:00Z">
        <w:r>
          <w:rPr>
            <w:rFonts w:ascii="Tahoma" w:hAnsi="Tahoma" w:cs="Tahoma"/>
            <w:sz w:val="21"/>
            <w:szCs w:val="21"/>
          </w:rPr>
          <w:t>Pagamento de Saldo Remanescente de obra atestado pela Gerenciadora, se for o caso;</w:t>
        </w:r>
      </w:ins>
      <w:del w:id="61" w:author="Mara Cristina Lima" w:date="2020-10-30T12:20:00Z">
        <w:r w:rsidR="00C42F4D" w:rsidRPr="00C42F4D" w:rsidDel="002B7051">
          <w:rPr>
            <w:rFonts w:ascii="Tahoma" w:hAnsi="Tahoma" w:cs="Tahoma"/>
            <w:sz w:val="21"/>
            <w:szCs w:val="21"/>
          </w:rPr>
          <w:delText>Recomposição do LTV, se for o caso; e</w:delText>
        </w:r>
      </w:del>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2366DE2E"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 da Cláusula 5.3.</w:t>
      </w:r>
      <w:r w:rsidR="00C42F4D">
        <w:rPr>
          <w:rFonts w:ascii="Tahoma" w:eastAsia="MS Mincho" w:hAnsi="Tahoma" w:cs="Tahoma"/>
          <w:sz w:val="21"/>
          <w:szCs w:val="21"/>
        </w:rPr>
        <w:t>, (a)</w:t>
      </w:r>
      <w:r w:rsidR="00C42F4D">
        <w:rPr>
          <w:rFonts w:ascii="Tahoma" w:hAnsi="Tahoma" w:cs="Tahoma"/>
          <w:spacing w:val="-3"/>
          <w:sz w:val="21"/>
          <w:szCs w:val="21"/>
        </w:rPr>
        <w:t>, acima, e “i” a “iv”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2"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62"/>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3" w:name="_Ref24463777"/>
      <w:commentRangeStart w:id="64"/>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63"/>
      <w:r w:rsidRPr="001D69E7">
        <w:rPr>
          <w:rFonts w:ascii="Tahoma" w:hAnsi="Tahoma" w:cs="Tahoma"/>
          <w:spacing w:val="-3"/>
          <w:sz w:val="21"/>
          <w:szCs w:val="21"/>
        </w:rPr>
        <w:t xml:space="preserve"> </w:t>
      </w:r>
    </w:p>
    <w:commentRangeEnd w:id="64"/>
    <w:p w14:paraId="49352784" w14:textId="77777777" w:rsidR="009C63C4" w:rsidRPr="001D69E7" w:rsidRDefault="002B7051">
      <w:pPr>
        <w:pStyle w:val="PargrafodaLista"/>
        <w:tabs>
          <w:tab w:val="left" w:pos="851"/>
          <w:tab w:val="left" w:pos="9356"/>
        </w:tabs>
        <w:spacing w:line="320" w:lineRule="exact"/>
        <w:ind w:left="0" w:right="4"/>
        <w:jc w:val="both"/>
        <w:rPr>
          <w:rFonts w:ascii="Tahoma" w:hAnsi="Tahoma" w:cs="Tahoma"/>
          <w:sz w:val="21"/>
          <w:szCs w:val="21"/>
          <w:u w:val="single"/>
        </w:rPr>
      </w:pPr>
      <w:r>
        <w:rPr>
          <w:rStyle w:val="Refdecomentrio"/>
        </w:rPr>
        <w:commentReference w:id="64"/>
      </w: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5"/>
      <w:bookmarkEnd w:id="26"/>
      <w:bookmarkEnd w:id="27"/>
      <w:bookmarkEnd w:id="28"/>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65" w:name="_DV_M128"/>
      <w:bookmarkEnd w:id="65"/>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w:t>
      </w:r>
      <w:commentRangeStart w:id="66"/>
      <w:r w:rsidRPr="001D69E7">
        <w:rPr>
          <w:rFonts w:ascii="Tahoma" w:hAnsi="Tahoma" w:cs="Tahoma"/>
          <w:sz w:val="21"/>
          <w:szCs w:val="21"/>
        </w:rPr>
        <w:lastRenderedPageBreak/>
        <w:t xml:space="preserve">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w:t>
      </w:r>
      <w:commentRangeEnd w:id="66"/>
      <w:r w:rsidR="00527277">
        <w:rPr>
          <w:rStyle w:val="Refdecomentrio"/>
        </w:rPr>
        <w:commentReference w:id="66"/>
      </w:r>
      <w:r w:rsidR="00E940C2" w:rsidRPr="001D69E7">
        <w:rPr>
          <w:rFonts w:ascii="Tahoma" w:hAnsi="Tahoma" w:cs="Tahoma"/>
          <w:sz w:val="21"/>
          <w:szCs w:val="21"/>
        </w:rPr>
        <w:t xml:space="preserve">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67" w:name="_Toc529870645"/>
      <w:bookmarkStart w:id="68" w:name="_Toc532964155"/>
      <w:bookmarkStart w:id="69" w:name="_Toc41728602"/>
      <w:r w:rsidRPr="001D69E7">
        <w:rPr>
          <w:rFonts w:ascii="Tahoma" w:hAnsi="Tahoma" w:cs="Tahoma"/>
          <w:b/>
          <w:sz w:val="21"/>
          <w:szCs w:val="21"/>
        </w:rPr>
        <w:t xml:space="preserve">CLÁUSULA </w:t>
      </w:r>
      <w:bookmarkStart w:id="70" w:name="_Toc510869662"/>
      <w:bookmarkEnd w:id="67"/>
      <w:bookmarkEnd w:id="68"/>
      <w:bookmarkEnd w:id="69"/>
      <w:r w:rsidR="00066359" w:rsidRPr="001D69E7">
        <w:rPr>
          <w:rFonts w:ascii="Tahoma" w:hAnsi="Tahoma" w:cs="Tahoma"/>
          <w:b/>
          <w:sz w:val="21"/>
          <w:szCs w:val="21"/>
        </w:rPr>
        <w:t xml:space="preserve">SÉTIMA </w:t>
      </w:r>
      <w:r w:rsidRPr="001D69E7">
        <w:rPr>
          <w:rFonts w:ascii="Tahoma" w:hAnsi="Tahoma" w:cs="Tahoma"/>
          <w:b/>
          <w:sz w:val="21"/>
          <w:szCs w:val="21"/>
        </w:rPr>
        <w:t>–</w:t>
      </w:r>
      <w:bookmarkStart w:id="71" w:name="_Toc529870646"/>
      <w:bookmarkStart w:id="72" w:name="_Toc532964156"/>
      <w:bookmarkStart w:id="73" w:name="_Toc41728603"/>
      <w:r w:rsidRPr="001D69E7">
        <w:rPr>
          <w:rFonts w:ascii="Tahoma" w:hAnsi="Tahoma" w:cs="Tahoma"/>
          <w:b/>
          <w:sz w:val="21"/>
          <w:szCs w:val="21"/>
        </w:rPr>
        <w:t xml:space="preserve"> </w:t>
      </w:r>
      <w:bookmarkEnd w:id="70"/>
      <w:bookmarkEnd w:id="71"/>
      <w:bookmarkEnd w:id="72"/>
      <w:bookmarkEnd w:id="73"/>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4" w:name="_Ref204136857"/>
      <w:bookmarkStart w:id="75"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w:t>
      </w:r>
      <w:r w:rsidR="00312F9D" w:rsidRPr="001D69E7">
        <w:rPr>
          <w:rFonts w:ascii="Tahoma" w:hAnsi="Tahoma" w:cs="Tahoma"/>
          <w:sz w:val="21"/>
          <w:szCs w:val="21"/>
        </w:rPr>
        <w:lastRenderedPageBreak/>
        <w:t>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74"/>
      <w:r w:rsidR="00312F9D" w:rsidRPr="001D69E7">
        <w:rPr>
          <w:rFonts w:ascii="Tahoma" w:hAnsi="Tahoma" w:cs="Tahoma"/>
          <w:sz w:val="21"/>
          <w:szCs w:val="21"/>
        </w:rPr>
        <w:t xml:space="preserve"> pela cessão fiduciária objeto deste Contrato e pelas obrigações assumidas no âmbito dos CRI;</w:t>
      </w:r>
      <w:bookmarkEnd w:id="75"/>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6" w:name="_DV_M48"/>
      <w:bookmarkEnd w:id="76"/>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77" w:name="_DV_M49"/>
      <w:bookmarkStart w:id="78" w:name="_DV_M50"/>
      <w:bookmarkStart w:id="79" w:name="_DV_M51"/>
      <w:bookmarkStart w:id="80" w:name="_DV_M52"/>
      <w:bookmarkEnd w:id="77"/>
      <w:bookmarkEnd w:id="78"/>
      <w:bookmarkEnd w:id="79"/>
      <w:bookmarkEnd w:id="80"/>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81" w:name="_DV_C88"/>
      <w:r w:rsidR="00312F9D" w:rsidRPr="001D69E7">
        <w:rPr>
          <w:rFonts w:ascii="Tahoma" w:hAnsi="Tahoma" w:cs="Tahoma"/>
          <w:sz w:val="21"/>
          <w:szCs w:val="21"/>
        </w:rPr>
        <w:t>até 15 (quinze)</w:t>
      </w:r>
      <w:bookmarkEnd w:id="81"/>
      <w:r w:rsidR="00312F9D" w:rsidRPr="001D69E7">
        <w:rPr>
          <w:rFonts w:ascii="Tahoma" w:hAnsi="Tahoma" w:cs="Tahoma"/>
          <w:sz w:val="21"/>
          <w:szCs w:val="21"/>
        </w:rPr>
        <w:t xml:space="preserve"> corridos contados da data de recebimento da respectiva solicitação, ou, no caso da ocorrência de um inadimplemento, </w:t>
      </w:r>
      <w:bookmarkStart w:id="82" w:name="_DV_C92"/>
      <w:r w:rsidR="00312F9D" w:rsidRPr="001D69E7">
        <w:rPr>
          <w:rFonts w:ascii="Tahoma" w:hAnsi="Tahoma" w:cs="Tahoma"/>
          <w:sz w:val="21"/>
          <w:szCs w:val="21"/>
        </w:rPr>
        <w:t xml:space="preserve">em até 5 (cinco) </w:t>
      </w:r>
      <w:bookmarkEnd w:id="82"/>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3B0DB685"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3279BF">
        <w:rPr>
          <w:rFonts w:ascii="Tahoma" w:hAnsi="Tahoma" w:cs="Tahoma"/>
          <w:sz w:val="21"/>
          <w:szCs w:val="21"/>
        </w:rPr>
        <w:t>Urban Residence</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w:t>
      </w:r>
      <w:r w:rsidR="00FF19F1" w:rsidRPr="001D69E7">
        <w:rPr>
          <w:rFonts w:ascii="Tahoma" w:hAnsi="Tahoma" w:cs="Tahoma"/>
          <w:sz w:val="21"/>
          <w:szCs w:val="21"/>
        </w:rPr>
        <w:lastRenderedPageBreak/>
        <w:t>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w:t>
      </w:r>
      <w:r w:rsidR="00FF19F1" w:rsidRPr="001D69E7">
        <w:rPr>
          <w:rFonts w:ascii="Tahoma" w:hAnsi="Tahoma" w:cs="Tahoma"/>
          <w:sz w:val="21"/>
          <w:szCs w:val="21"/>
        </w:rPr>
        <w:lastRenderedPageBreak/>
        <w:t>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83" w:name="_DV_M46"/>
      <w:bookmarkEnd w:id="83"/>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w:t>
      </w:r>
      <w:r w:rsidRPr="001D69E7">
        <w:rPr>
          <w:rFonts w:ascii="Tahoma" w:eastAsia="Arial" w:hAnsi="Tahoma" w:cs="Tahoma"/>
          <w:sz w:val="21"/>
          <w:szCs w:val="21"/>
        </w:rPr>
        <w:lastRenderedPageBreak/>
        <w:t>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84" w:name="_Toc510869663"/>
      <w:bookmarkStart w:id="85" w:name="_Toc529870647"/>
      <w:bookmarkStart w:id="86" w:name="_Toc532964157"/>
      <w:bookmarkStart w:id="87" w:name="_Toc28001108"/>
      <w:bookmarkStart w:id="88"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89" w:name="_Toc510869664"/>
      <w:bookmarkStart w:id="90" w:name="_Toc529870648"/>
      <w:bookmarkStart w:id="91" w:name="_Toc532964158"/>
      <w:bookmarkStart w:id="92" w:name="_Toc41728606"/>
      <w:bookmarkEnd w:id="84"/>
      <w:bookmarkEnd w:id="85"/>
      <w:bookmarkEnd w:id="86"/>
      <w:bookmarkEnd w:id="87"/>
      <w:bookmarkEnd w:id="88"/>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89"/>
      <w:bookmarkEnd w:id="90"/>
      <w:bookmarkEnd w:id="91"/>
      <w:bookmarkEnd w:id="92"/>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2C725111" w:rsidR="00A35352" w:rsidRDefault="00655AA8" w:rsidP="00A3535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5352" w:rsidRPr="00DD0CEF">
        <w:rPr>
          <w:rFonts w:ascii="Tahoma" w:hAnsi="Tahoma" w:cs="Tahoma"/>
          <w:b/>
          <w:bCs/>
          <w:sz w:val="21"/>
          <w:szCs w:val="21"/>
        </w:rPr>
        <w:t>.</w:t>
      </w:r>
      <w:r w:rsidR="00A35352" w:rsidRPr="00DD0CEF">
        <w:rPr>
          <w:rFonts w:ascii="Tahoma" w:eastAsia="MS Mincho" w:hAnsi="Tahoma" w:cs="Tahoma"/>
          <w:sz w:val="21"/>
          <w:szCs w:val="21"/>
          <w:highlight w:val="yellow"/>
          <w:lang w:eastAsia="ja-JP"/>
        </w:rPr>
        <w:t xml:space="preserve"> </w:t>
      </w:r>
    </w:p>
    <w:p w14:paraId="3EE93A87" w14:textId="72B565DB" w:rsidR="00A35352" w:rsidRPr="00DD0CEF" w:rsidRDefault="00527277" w:rsidP="00A35352">
      <w:pPr>
        <w:widowControl w:val="0"/>
        <w:spacing w:line="320" w:lineRule="exact"/>
        <w:ind w:left="567"/>
        <w:contextualSpacing/>
        <w:jc w:val="both"/>
        <w:rPr>
          <w:rFonts w:ascii="Tahoma" w:hAnsi="Tahoma" w:cs="Tahoma"/>
          <w:sz w:val="21"/>
          <w:szCs w:val="21"/>
        </w:rPr>
      </w:pPr>
      <w:ins w:id="93" w:author="Mara Cristina Lima" w:date="2020-10-30T13:51:00Z">
        <w:r w:rsidRPr="00527277">
          <w:rPr>
            <w:rFonts w:ascii="Tahoma" w:eastAsia="MS Mincho" w:hAnsi="Tahoma" w:cs="Tahoma"/>
            <w:sz w:val="21"/>
            <w:szCs w:val="21"/>
            <w:lang w:eastAsia="ja-JP"/>
            <w:rPrChange w:id="94" w:author="Mara Cristina Lima" w:date="2020-10-30T13:52:00Z">
              <w:rPr>
                <w:rFonts w:ascii="Tahoma" w:eastAsia="MS Mincho" w:hAnsi="Tahoma" w:cs="Tahoma"/>
                <w:sz w:val="21"/>
                <w:szCs w:val="21"/>
                <w:highlight w:val="yellow"/>
                <w:lang w:eastAsia="ja-JP"/>
              </w:rPr>
            </w:rPrChange>
          </w:rPr>
          <w:t xml:space="preserve">Endereço: </w:t>
        </w:r>
      </w:ins>
      <w:r w:rsidR="00A35352"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8D10F53" w:rsidR="00E43AC0" w:rsidRPr="001D69E7" w:rsidRDefault="00527277">
      <w:pPr>
        <w:widowControl w:val="0"/>
        <w:spacing w:line="320" w:lineRule="exact"/>
        <w:ind w:left="567"/>
        <w:contextualSpacing/>
        <w:jc w:val="both"/>
        <w:rPr>
          <w:rFonts w:ascii="Tahoma" w:hAnsi="Tahoma" w:cs="Tahoma"/>
          <w:sz w:val="21"/>
          <w:szCs w:val="21"/>
        </w:rPr>
      </w:pPr>
      <w:ins w:id="95" w:author="Mara Cristina Lima" w:date="2020-10-30T13:52:00Z">
        <w:r>
          <w:rPr>
            <w:rFonts w:ascii="Tahoma" w:hAnsi="Tahoma" w:cs="Tahoma"/>
            <w:sz w:val="21"/>
            <w:szCs w:val="21"/>
          </w:rPr>
          <w:t xml:space="preserve">CEP 01451-010 - </w:t>
        </w:r>
      </w:ins>
      <w:del w:id="96" w:author="Mara Cristina Lima" w:date="2020-10-30T13:52:00Z">
        <w:r w:rsidR="00E43AC0" w:rsidRPr="001D69E7" w:rsidDel="00527277">
          <w:rPr>
            <w:rFonts w:ascii="Tahoma" w:hAnsi="Tahoma" w:cs="Tahoma"/>
            <w:sz w:val="21"/>
            <w:szCs w:val="21"/>
          </w:rPr>
          <w:delText xml:space="preserve">Cidade de </w:delText>
        </w:r>
      </w:del>
      <w:r w:rsidR="00E43AC0" w:rsidRPr="001D69E7">
        <w:rPr>
          <w:rFonts w:ascii="Tahoma" w:hAnsi="Tahoma" w:cs="Tahoma"/>
          <w:sz w:val="21"/>
          <w:szCs w:val="21"/>
        </w:rPr>
        <w:t>São</w:t>
      </w:r>
      <w:ins w:id="97" w:author="Mara Cristina Lima" w:date="2020-10-30T13:52:00Z">
        <w:r>
          <w:rPr>
            <w:rFonts w:ascii="Tahoma" w:hAnsi="Tahoma" w:cs="Tahoma"/>
            <w:sz w:val="21"/>
            <w:szCs w:val="21"/>
          </w:rPr>
          <w:t xml:space="preserve"> </w:t>
        </w:r>
      </w:ins>
      <w:del w:id="98" w:author="Mara Cristina Lima" w:date="2020-10-30T13:52:00Z">
        <w:r w:rsidR="00E43AC0" w:rsidRPr="001D69E7" w:rsidDel="00527277">
          <w:rPr>
            <w:rFonts w:ascii="Tahoma" w:hAnsi="Tahoma" w:cs="Tahoma"/>
            <w:sz w:val="21"/>
            <w:szCs w:val="21"/>
          </w:rPr>
          <w:delText xml:space="preserve"> </w:delText>
        </w:r>
      </w:del>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30"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1"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w:t>
      </w:r>
      <w:r w:rsidRPr="001D69E7">
        <w:rPr>
          <w:rFonts w:ascii="Tahoma" w:hAnsi="Tahoma" w:cs="Tahoma"/>
          <w:sz w:val="21"/>
          <w:szCs w:val="21"/>
        </w:rPr>
        <w:lastRenderedPageBreak/>
        <w:t>(dois)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99" w:name="_Toc510869666"/>
      <w:bookmarkStart w:id="100" w:name="_Toc529870650"/>
      <w:bookmarkStart w:id="101"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99"/>
    <w:bookmarkEnd w:id="100"/>
    <w:bookmarkEnd w:id="101"/>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54FAE025"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421B40">
        <w:rPr>
          <w:rFonts w:ascii="Tahoma" w:hAnsi="Tahoma" w:cs="Tahoma"/>
          <w:sz w:val="21"/>
          <w:szCs w:val="21"/>
        </w:rPr>
        <w:t>novembro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171972F4"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655AA8">
        <w:rPr>
          <w:rFonts w:ascii="Tahoma" w:hAnsi="Tahoma" w:cs="Tahoma"/>
          <w:i/>
          <w:sz w:val="21"/>
          <w:szCs w:val="21"/>
        </w:rPr>
        <w:t>Urban Residence Incorporadora SPE</w:t>
      </w:r>
      <w:r w:rsidR="00A35352">
        <w:rPr>
          <w:rFonts w:ascii="Tahoma" w:hAnsi="Tahoma" w:cs="Tahoma"/>
          <w:i/>
          <w:sz w:val="21"/>
          <w:szCs w:val="21"/>
        </w:rPr>
        <w:t xml:space="preserve">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E0873D1" w:rsidR="00EA205A" w:rsidRPr="001D69E7" w:rsidRDefault="00D45CE6">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EA205A" w:rsidRPr="001D69E7">
              <w:rPr>
                <w:rFonts w:ascii="Tahoma" w:hAnsi="Tahoma" w:cs="Tahoma"/>
                <w:b/>
                <w:bCs/>
                <w:color w:val="000000"/>
                <w:sz w:val="21"/>
                <w:szCs w:val="21"/>
              </w:rPr>
              <w:t>.</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5997A8AE"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D45CE6">
        <w:rPr>
          <w:rFonts w:ascii="Tahoma" w:hAnsi="Tahoma" w:cs="Tahoma"/>
          <w:i/>
          <w:sz w:val="21"/>
          <w:szCs w:val="21"/>
        </w:rPr>
        <w:t xml:space="preserve">Urban Residence Incorporadora SPE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ins w:id="102" w:author="Mara Cristina Lima" w:date="2020-10-30T14:00:00Z"/>
          <w:rFonts w:ascii="Tahoma" w:hAnsi="Tahoma" w:cs="Tahoma"/>
          <w:sz w:val="21"/>
          <w:szCs w:val="21"/>
        </w:rPr>
      </w:pPr>
    </w:p>
    <w:p w14:paraId="61E354E7" w14:textId="693D1528" w:rsidR="00F955C2" w:rsidRDefault="00F955C2">
      <w:pPr>
        <w:tabs>
          <w:tab w:val="left" w:pos="9356"/>
        </w:tabs>
        <w:spacing w:line="320" w:lineRule="exact"/>
        <w:ind w:right="4"/>
        <w:jc w:val="both"/>
        <w:rPr>
          <w:ins w:id="103" w:author="Mara Cristina Lima" w:date="2020-10-30T14:00:00Z"/>
          <w:rFonts w:ascii="Tahoma" w:hAnsi="Tahoma" w:cs="Tahoma"/>
          <w:sz w:val="21"/>
          <w:szCs w:val="21"/>
        </w:rPr>
      </w:pPr>
    </w:p>
    <w:p w14:paraId="6761874E" w14:textId="2390AB22" w:rsidR="00F955C2" w:rsidRDefault="00F955C2">
      <w:pPr>
        <w:tabs>
          <w:tab w:val="left" w:pos="9356"/>
        </w:tabs>
        <w:spacing w:line="320" w:lineRule="exact"/>
        <w:ind w:right="4"/>
        <w:jc w:val="both"/>
        <w:rPr>
          <w:ins w:id="104" w:author="Mara Cristina Lima" w:date="2020-10-30T14:00:00Z"/>
          <w:rFonts w:ascii="Tahoma" w:hAnsi="Tahoma" w:cs="Tahoma"/>
          <w:sz w:val="21"/>
          <w:szCs w:val="21"/>
        </w:rPr>
      </w:pPr>
    </w:p>
    <w:p w14:paraId="0001EB22" w14:textId="77777777" w:rsidR="00F955C2" w:rsidRDefault="00F955C2">
      <w:pPr>
        <w:tabs>
          <w:tab w:val="left" w:pos="9356"/>
        </w:tabs>
        <w:spacing w:line="320" w:lineRule="exact"/>
        <w:ind w:right="4"/>
        <w:jc w:val="both"/>
        <w:rPr>
          <w:ins w:id="105" w:author="Mara Cristina Lima" w:date="2020-10-30T14:00:00Z"/>
          <w:rFonts w:ascii="Tahoma" w:hAnsi="Tahoma" w:cs="Tahoma"/>
          <w:sz w:val="21"/>
          <w:szCs w:val="21"/>
        </w:rPr>
      </w:pPr>
    </w:p>
    <w:p w14:paraId="41880517" w14:textId="1A380DFD" w:rsidR="00F955C2" w:rsidRDefault="00F955C2" w:rsidP="00F955C2">
      <w:pPr>
        <w:tabs>
          <w:tab w:val="left" w:pos="9356"/>
        </w:tabs>
        <w:ind w:right="4"/>
        <w:jc w:val="both"/>
        <w:rPr>
          <w:ins w:id="106" w:author="Mara Cristina Lima" w:date="2020-10-30T14:00:00Z"/>
          <w:rFonts w:ascii="Tahoma" w:hAnsi="Tahoma" w:cs="Tahoma"/>
          <w:sz w:val="21"/>
          <w:szCs w:val="21"/>
        </w:rPr>
        <w:pPrChange w:id="107" w:author="Mara Cristina Lima" w:date="2020-10-30T14:01:00Z">
          <w:pPr>
            <w:tabs>
              <w:tab w:val="left" w:pos="9356"/>
            </w:tabs>
            <w:spacing w:line="320" w:lineRule="exact"/>
            <w:ind w:right="4"/>
            <w:jc w:val="both"/>
          </w:pPr>
        </w:pPrChange>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Change w:id="108">
          <w:tblGrid>
            <w:gridCol w:w="6379"/>
            <w:gridCol w:w="142"/>
          </w:tblGrid>
        </w:tblGridChange>
      </w:tblGrid>
      <w:tr w:rsidR="00F955C2" w:rsidRPr="00DC7998" w14:paraId="393840ED" w14:textId="77777777" w:rsidTr="006E5013">
        <w:trPr>
          <w:gridAfter w:val="1"/>
          <w:wAfter w:w="142" w:type="dxa"/>
          <w:ins w:id="109" w:author="Mara Cristina Lima" w:date="2020-10-30T14:00:00Z"/>
        </w:trPr>
        <w:tc>
          <w:tcPr>
            <w:tcW w:w="6379" w:type="dxa"/>
            <w:tcBorders>
              <w:top w:val="single" w:sz="4" w:space="0" w:color="auto"/>
            </w:tcBorders>
          </w:tcPr>
          <w:p w14:paraId="2D5BE3A0" w14:textId="77777777" w:rsidR="00F955C2" w:rsidRPr="00DC7998" w:rsidRDefault="00F955C2" w:rsidP="00F955C2">
            <w:pPr>
              <w:pStyle w:val="Recuodecorpodetexto"/>
              <w:widowControl w:val="0"/>
              <w:spacing w:after="0"/>
              <w:ind w:left="26" w:right="-8"/>
              <w:contextualSpacing/>
              <w:rPr>
                <w:ins w:id="110" w:author="Mara Cristina Lima" w:date="2020-10-30T14:00:00Z"/>
                <w:rFonts w:ascii="Tahoma" w:hAnsi="Tahoma" w:cs="Tahoma"/>
                <w:bCs/>
                <w:sz w:val="21"/>
                <w:szCs w:val="21"/>
              </w:rPr>
              <w:pPrChange w:id="111" w:author="Mara Cristina Lima" w:date="2020-10-30T14:01:00Z">
                <w:pPr>
                  <w:pStyle w:val="Recuodecorpodetexto"/>
                  <w:widowControl w:val="0"/>
                  <w:spacing w:line="320" w:lineRule="exact"/>
                  <w:ind w:right="-8"/>
                  <w:contextualSpacing/>
                </w:pPr>
              </w:pPrChange>
            </w:pPr>
            <w:ins w:id="112" w:author="Mara Cristina Lima" w:date="2020-10-30T14:00:00Z">
              <w:r w:rsidRPr="00DC7998">
                <w:rPr>
                  <w:rFonts w:ascii="Tahoma" w:hAnsi="Tahoma" w:cs="Tahoma"/>
                  <w:bCs/>
                  <w:sz w:val="21"/>
                  <w:szCs w:val="21"/>
                </w:rPr>
                <w:t>Nome:</w:t>
              </w:r>
            </w:ins>
          </w:p>
        </w:tc>
      </w:tr>
      <w:tr w:rsidR="00F955C2" w:rsidRPr="00DC7998" w14:paraId="5ACD5675" w14:textId="77777777" w:rsidTr="006E5013">
        <w:trPr>
          <w:gridAfter w:val="1"/>
          <w:wAfter w:w="142" w:type="dxa"/>
          <w:ins w:id="113" w:author="Mara Cristina Lima" w:date="2020-10-30T14:00:00Z"/>
        </w:trPr>
        <w:tc>
          <w:tcPr>
            <w:tcW w:w="6379" w:type="dxa"/>
          </w:tcPr>
          <w:p w14:paraId="3E1F88BB" w14:textId="77777777" w:rsidR="00F955C2" w:rsidRPr="00DC7998" w:rsidRDefault="00F955C2" w:rsidP="00F955C2">
            <w:pPr>
              <w:pStyle w:val="Recuodecorpodetexto"/>
              <w:widowControl w:val="0"/>
              <w:spacing w:after="0"/>
              <w:ind w:left="0" w:right="-8"/>
              <w:contextualSpacing/>
              <w:rPr>
                <w:ins w:id="114" w:author="Mara Cristina Lima" w:date="2020-10-30T14:00:00Z"/>
                <w:rFonts w:ascii="Tahoma" w:hAnsi="Tahoma" w:cs="Tahoma"/>
                <w:bCs/>
                <w:sz w:val="21"/>
                <w:szCs w:val="21"/>
              </w:rPr>
              <w:pPrChange w:id="115" w:author="Mara Cristina Lima" w:date="2020-10-30T14:01:00Z">
                <w:pPr>
                  <w:pStyle w:val="Recuodecorpodetexto"/>
                  <w:widowControl w:val="0"/>
                  <w:spacing w:after="0" w:line="320" w:lineRule="exact"/>
                  <w:ind w:left="0" w:right="-8"/>
                  <w:contextualSpacing/>
                </w:pPr>
              </w:pPrChange>
            </w:pPr>
            <w:ins w:id="116" w:author="Mara Cristina Lima" w:date="2020-10-30T14:00:00Z">
              <w:r w:rsidRPr="00DC7998">
                <w:rPr>
                  <w:rFonts w:ascii="Tahoma" w:hAnsi="Tahoma" w:cs="Tahoma"/>
                  <w:bCs/>
                  <w:sz w:val="21"/>
                  <w:szCs w:val="21"/>
                </w:rPr>
                <w:t>Cargo:</w:t>
              </w:r>
            </w:ins>
          </w:p>
        </w:tc>
      </w:tr>
      <w:tr w:rsidR="00F955C2" w:rsidRPr="00DC7998" w14:paraId="2AFC090C" w14:textId="77777777" w:rsidTr="006E5013">
        <w:trPr>
          <w:trHeight w:val="874"/>
          <w:ins w:id="117" w:author="Mara Cristina Lima" w:date="2020-10-30T14:00:00Z"/>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ins w:id="118" w:author="Mara Cristina Lima" w:date="2020-10-30T14:01:00Z"/>
                <w:rFonts w:ascii="Tahoma" w:hAnsi="Tahoma" w:cs="Tahoma"/>
                <w:b/>
                <w:sz w:val="21"/>
                <w:szCs w:val="21"/>
              </w:rPr>
            </w:pPr>
          </w:p>
          <w:p w14:paraId="0BE29C03" w14:textId="77777777" w:rsidR="00F955C2" w:rsidRDefault="00F955C2" w:rsidP="00F955C2">
            <w:pPr>
              <w:widowControl w:val="0"/>
              <w:tabs>
                <w:tab w:val="left" w:pos="8647"/>
              </w:tabs>
              <w:autoSpaceDE w:val="0"/>
              <w:autoSpaceDN w:val="0"/>
              <w:adjustRightInd w:val="0"/>
              <w:contextualSpacing/>
              <w:jc w:val="center"/>
              <w:rPr>
                <w:ins w:id="119" w:author="Mara Cristina Lima" w:date="2020-10-30T14:00:00Z"/>
                <w:rFonts w:ascii="Tahoma" w:hAnsi="Tahoma" w:cs="Tahoma"/>
                <w:b/>
                <w:sz w:val="21"/>
                <w:szCs w:val="21"/>
              </w:rPr>
              <w:pPrChange w:id="120" w:author="Mara Cristina Lima" w:date="2020-10-30T14:01:00Z">
                <w:pPr>
                  <w:widowControl w:val="0"/>
                  <w:tabs>
                    <w:tab w:val="left" w:pos="8647"/>
                  </w:tabs>
                  <w:autoSpaceDE w:val="0"/>
                  <w:autoSpaceDN w:val="0"/>
                  <w:adjustRightInd w:val="0"/>
                  <w:spacing w:line="320" w:lineRule="exact"/>
                  <w:contextualSpacing/>
                  <w:jc w:val="center"/>
                </w:pPr>
              </w:pPrChange>
            </w:pPr>
          </w:p>
          <w:p w14:paraId="07A227E9" w14:textId="77777777" w:rsidR="00F955C2" w:rsidRPr="00DC7998" w:rsidRDefault="00F955C2" w:rsidP="00F955C2">
            <w:pPr>
              <w:widowControl w:val="0"/>
              <w:tabs>
                <w:tab w:val="left" w:pos="8647"/>
              </w:tabs>
              <w:autoSpaceDE w:val="0"/>
              <w:autoSpaceDN w:val="0"/>
              <w:adjustRightInd w:val="0"/>
              <w:contextualSpacing/>
              <w:jc w:val="center"/>
              <w:rPr>
                <w:ins w:id="121" w:author="Mara Cristina Lima" w:date="2020-10-30T14:00:00Z"/>
                <w:rFonts w:ascii="Tahoma" w:hAnsi="Tahoma" w:cs="Tahoma"/>
                <w:b/>
                <w:sz w:val="21"/>
                <w:szCs w:val="21"/>
              </w:rPr>
              <w:pPrChange w:id="122" w:author="Mara Cristina Lima" w:date="2020-10-30T14:01:00Z">
                <w:pPr>
                  <w:widowControl w:val="0"/>
                  <w:tabs>
                    <w:tab w:val="left" w:pos="8647"/>
                  </w:tabs>
                  <w:autoSpaceDE w:val="0"/>
                  <w:autoSpaceDN w:val="0"/>
                  <w:adjustRightInd w:val="0"/>
                  <w:spacing w:line="320" w:lineRule="exact"/>
                  <w:contextualSpacing/>
                  <w:jc w:val="center"/>
                </w:pPr>
              </w:pPrChange>
            </w:pPr>
            <w:ins w:id="123" w:author="Mara Cristina Lima" w:date="2020-10-30T14:00:00Z">
              <w:r w:rsidRPr="00DC7998">
                <w:rPr>
                  <w:rFonts w:ascii="Tahoma" w:hAnsi="Tahoma" w:cs="Tahoma"/>
                  <w:b/>
                  <w:sz w:val="21"/>
                  <w:szCs w:val="21"/>
                </w:rPr>
                <w:t>CASA DE PEDRA SECURITIZADORA DE CRÉDITO S.A.</w:t>
              </w:r>
            </w:ins>
          </w:p>
          <w:p w14:paraId="72E1BA35" w14:textId="77777777" w:rsidR="00F955C2" w:rsidRPr="00DC7998" w:rsidRDefault="00F955C2" w:rsidP="00F955C2">
            <w:pPr>
              <w:widowControl w:val="0"/>
              <w:tabs>
                <w:tab w:val="left" w:pos="8647"/>
              </w:tabs>
              <w:autoSpaceDE w:val="0"/>
              <w:autoSpaceDN w:val="0"/>
              <w:adjustRightInd w:val="0"/>
              <w:contextualSpacing/>
              <w:jc w:val="center"/>
              <w:rPr>
                <w:ins w:id="124" w:author="Mara Cristina Lima" w:date="2020-10-30T14:00:00Z"/>
                <w:rFonts w:ascii="Tahoma" w:hAnsi="Tahoma" w:cs="Tahoma"/>
                <w:b/>
                <w:sz w:val="21"/>
                <w:szCs w:val="21"/>
              </w:rPr>
              <w:pPrChange w:id="125" w:author="Mara Cristina Lima" w:date="2020-10-30T14:01:00Z">
                <w:pPr>
                  <w:widowControl w:val="0"/>
                  <w:tabs>
                    <w:tab w:val="left" w:pos="8647"/>
                  </w:tabs>
                  <w:autoSpaceDE w:val="0"/>
                  <w:autoSpaceDN w:val="0"/>
                  <w:adjustRightInd w:val="0"/>
                  <w:spacing w:line="320" w:lineRule="exact"/>
                  <w:contextualSpacing/>
                  <w:jc w:val="center"/>
                </w:pPr>
              </w:pPrChange>
            </w:pPr>
            <w:ins w:id="126" w:author="Mara Cristina Lima" w:date="2020-10-30T14:00:00Z">
              <w:r w:rsidRPr="00DC7998">
                <w:rPr>
                  <w:rFonts w:ascii="Tahoma" w:hAnsi="Tahoma" w:cs="Tahoma"/>
                  <w:i/>
                  <w:sz w:val="21"/>
                  <w:szCs w:val="21"/>
                </w:rPr>
                <w:t>Emissora</w:t>
              </w:r>
            </w:ins>
          </w:p>
          <w:p w14:paraId="58B175AB" w14:textId="77777777" w:rsidR="00F955C2" w:rsidRPr="00DC7998" w:rsidRDefault="00F955C2" w:rsidP="00F955C2">
            <w:pPr>
              <w:pStyle w:val="Recuodecorpodetexto"/>
              <w:widowControl w:val="0"/>
              <w:spacing w:after="0"/>
              <w:ind w:right="-8"/>
              <w:contextualSpacing/>
              <w:jc w:val="center"/>
              <w:rPr>
                <w:ins w:id="127" w:author="Mara Cristina Lima" w:date="2020-10-30T14:00:00Z"/>
                <w:rFonts w:ascii="Tahoma" w:hAnsi="Tahoma" w:cs="Tahoma"/>
                <w:bCs/>
                <w:i/>
                <w:color w:val="000000"/>
                <w:sz w:val="21"/>
                <w:szCs w:val="21"/>
              </w:rPr>
              <w:pPrChange w:id="128" w:author="Mara Cristina Lima" w:date="2020-10-30T14:01:00Z">
                <w:pPr>
                  <w:pStyle w:val="Recuodecorpodetexto"/>
                  <w:widowControl w:val="0"/>
                  <w:spacing w:line="320" w:lineRule="exact"/>
                  <w:ind w:right="-8"/>
                  <w:contextualSpacing/>
                  <w:jc w:val="center"/>
                </w:pPr>
              </w:pPrChange>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0F87E00E" w:rsidR="00EA205A" w:rsidRPr="001D69E7" w:rsidDel="00F955C2" w:rsidRDefault="00EA205A">
      <w:pPr>
        <w:tabs>
          <w:tab w:val="left" w:pos="9356"/>
        </w:tabs>
        <w:spacing w:line="320" w:lineRule="exact"/>
        <w:ind w:right="4"/>
        <w:jc w:val="both"/>
        <w:rPr>
          <w:del w:id="129" w:author="Mara Cristina Lima" w:date="2020-10-30T14:01:00Z"/>
          <w:rFonts w:ascii="Tahoma" w:hAnsi="Tahoma" w:cs="Tahoma"/>
          <w:sz w:val="21"/>
          <w:szCs w:val="21"/>
        </w:rPr>
      </w:pPr>
    </w:p>
    <w:p w14:paraId="1E7A22FD" w14:textId="3C19AE87" w:rsidR="00EA205A" w:rsidRPr="001D69E7" w:rsidDel="00527277" w:rsidRDefault="00EA205A">
      <w:pPr>
        <w:pStyle w:val="Recuodecorpodetexto"/>
        <w:widowControl w:val="0"/>
        <w:spacing w:after="0" w:line="320" w:lineRule="exact"/>
        <w:ind w:left="0" w:right="-8"/>
        <w:contextualSpacing/>
        <w:jc w:val="both"/>
        <w:rPr>
          <w:del w:id="130" w:author="Mara Cristina Lima" w:date="2020-10-30T14:00:00Z"/>
          <w:rFonts w:ascii="Tahoma" w:hAnsi="Tahoma" w:cs="Tahoma"/>
          <w:bCs/>
          <w:sz w:val="21"/>
          <w:szCs w:val="21"/>
        </w:rPr>
      </w:pPr>
    </w:p>
    <w:p w14:paraId="4E9D05C6" w14:textId="40495479" w:rsidR="00EA205A" w:rsidRPr="001D69E7" w:rsidDel="00527277" w:rsidRDefault="00EA205A">
      <w:pPr>
        <w:pStyle w:val="Recuodecorpodetexto"/>
        <w:widowControl w:val="0"/>
        <w:spacing w:after="0" w:line="320" w:lineRule="exact"/>
        <w:ind w:left="0" w:right="-8"/>
        <w:contextualSpacing/>
        <w:jc w:val="both"/>
        <w:rPr>
          <w:del w:id="131" w:author="Mara Cristina Lima" w:date="2020-10-30T14:00:00Z"/>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rsidDel="00527277" w14:paraId="5487823D" w14:textId="099D0C17" w:rsidTr="00A2495A">
        <w:trPr>
          <w:jc w:val="center"/>
          <w:del w:id="132" w:author="Mara Cristina Lima" w:date="2020-10-30T14:00:00Z"/>
        </w:trPr>
        <w:tc>
          <w:tcPr>
            <w:tcW w:w="3969" w:type="dxa"/>
            <w:tcBorders>
              <w:top w:val="single" w:sz="4" w:space="0" w:color="auto"/>
            </w:tcBorders>
          </w:tcPr>
          <w:p w14:paraId="78F349CE" w14:textId="577C2453" w:rsidR="00EA205A" w:rsidRPr="001D69E7" w:rsidDel="00527277" w:rsidRDefault="00EA205A">
            <w:pPr>
              <w:pStyle w:val="Recuodecorpodetexto"/>
              <w:widowControl w:val="0"/>
              <w:spacing w:after="0" w:line="320" w:lineRule="exact"/>
              <w:ind w:left="0" w:right="-8"/>
              <w:contextualSpacing/>
              <w:jc w:val="both"/>
              <w:rPr>
                <w:del w:id="133" w:author="Mara Cristina Lima" w:date="2020-10-30T14:00:00Z"/>
                <w:rFonts w:ascii="Tahoma" w:hAnsi="Tahoma" w:cs="Tahoma"/>
                <w:bCs/>
                <w:sz w:val="21"/>
                <w:szCs w:val="21"/>
              </w:rPr>
            </w:pPr>
            <w:del w:id="134" w:author="Mara Cristina Lima" w:date="2020-10-30T14:00:00Z">
              <w:r w:rsidRPr="001D69E7" w:rsidDel="00527277">
                <w:rPr>
                  <w:rFonts w:ascii="Tahoma" w:hAnsi="Tahoma" w:cs="Tahoma"/>
                  <w:bCs/>
                  <w:sz w:val="21"/>
                  <w:szCs w:val="21"/>
                </w:rPr>
                <w:delText>Nome:</w:delText>
              </w:r>
            </w:del>
          </w:p>
        </w:tc>
        <w:tc>
          <w:tcPr>
            <w:tcW w:w="567" w:type="dxa"/>
          </w:tcPr>
          <w:p w14:paraId="28634B9D" w14:textId="508A5BF8" w:rsidR="00EA205A" w:rsidRPr="001D69E7" w:rsidDel="00527277" w:rsidRDefault="00EA205A">
            <w:pPr>
              <w:pStyle w:val="Recuodecorpodetexto"/>
              <w:widowControl w:val="0"/>
              <w:spacing w:after="0" w:line="320" w:lineRule="exact"/>
              <w:ind w:left="0" w:right="-8"/>
              <w:contextualSpacing/>
              <w:jc w:val="both"/>
              <w:rPr>
                <w:del w:id="135" w:author="Mara Cristina Lima" w:date="2020-10-30T14:00:00Z"/>
                <w:rFonts w:ascii="Tahoma" w:hAnsi="Tahoma" w:cs="Tahoma"/>
                <w:bCs/>
                <w:sz w:val="21"/>
                <w:szCs w:val="21"/>
              </w:rPr>
            </w:pPr>
          </w:p>
        </w:tc>
        <w:tc>
          <w:tcPr>
            <w:tcW w:w="3969" w:type="dxa"/>
            <w:tcBorders>
              <w:top w:val="single" w:sz="4" w:space="0" w:color="auto"/>
            </w:tcBorders>
          </w:tcPr>
          <w:p w14:paraId="04588F8B" w14:textId="2EF1B442" w:rsidR="00EA205A" w:rsidRPr="001D69E7" w:rsidDel="00527277" w:rsidRDefault="00EA205A">
            <w:pPr>
              <w:pStyle w:val="Recuodecorpodetexto"/>
              <w:widowControl w:val="0"/>
              <w:spacing w:after="0" w:line="320" w:lineRule="exact"/>
              <w:ind w:left="0" w:right="-8"/>
              <w:contextualSpacing/>
              <w:jc w:val="both"/>
              <w:rPr>
                <w:del w:id="136" w:author="Mara Cristina Lima" w:date="2020-10-30T14:00:00Z"/>
                <w:rFonts w:ascii="Tahoma" w:hAnsi="Tahoma" w:cs="Tahoma"/>
                <w:bCs/>
                <w:sz w:val="21"/>
                <w:szCs w:val="21"/>
              </w:rPr>
            </w:pPr>
            <w:del w:id="137" w:author="Mara Cristina Lima" w:date="2020-10-30T14:00:00Z">
              <w:r w:rsidRPr="001D69E7" w:rsidDel="00527277">
                <w:rPr>
                  <w:rFonts w:ascii="Tahoma" w:hAnsi="Tahoma" w:cs="Tahoma"/>
                  <w:bCs/>
                  <w:sz w:val="21"/>
                  <w:szCs w:val="21"/>
                </w:rPr>
                <w:delText>Nome:</w:delText>
              </w:r>
            </w:del>
          </w:p>
        </w:tc>
      </w:tr>
      <w:tr w:rsidR="00EA205A" w:rsidRPr="001D69E7" w:rsidDel="00527277" w14:paraId="5C013D84" w14:textId="77B878DC" w:rsidTr="00A2495A">
        <w:trPr>
          <w:jc w:val="center"/>
          <w:del w:id="138" w:author="Mara Cristina Lima" w:date="2020-10-30T14:00:00Z"/>
        </w:trPr>
        <w:tc>
          <w:tcPr>
            <w:tcW w:w="3969" w:type="dxa"/>
          </w:tcPr>
          <w:p w14:paraId="6D9C4795" w14:textId="485672AE" w:rsidR="00EA205A" w:rsidRPr="001D69E7" w:rsidDel="00527277" w:rsidRDefault="00EA205A">
            <w:pPr>
              <w:pStyle w:val="Recuodecorpodetexto"/>
              <w:widowControl w:val="0"/>
              <w:spacing w:after="0" w:line="320" w:lineRule="exact"/>
              <w:ind w:left="0" w:right="-8"/>
              <w:contextualSpacing/>
              <w:jc w:val="both"/>
              <w:rPr>
                <w:del w:id="139" w:author="Mara Cristina Lima" w:date="2020-10-30T14:00:00Z"/>
                <w:rFonts w:ascii="Tahoma" w:hAnsi="Tahoma" w:cs="Tahoma"/>
                <w:bCs/>
                <w:sz w:val="21"/>
                <w:szCs w:val="21"/>
              </w:rPr>
            </w:pPr>
            <w:del w:id="140" w:author="Mara Cristina Lima" w:date="2020-10-30T14:00:00Z">
              <w:r w:rsidRPr="001D69E7" w:rsidDel="00527277">
                <w:rPr>
                  <w:rFonts w:ascii="Tahoma" w:hAnsi="Tahoma" w:cs="Tahoma"/>
                  <w:bCs/>
                  <w:sz w:val="21"/>
                  <w:szCs w:val="21"/>
                </w:rPr>
                <w:delText>Cargo:</w:delText>
              </w:r>
            </w:del>
          </w:p>
        </w:tc>
        <w:tc>
          <w:tcPr>
            <w:tcW w:w="567" w:type="dxa"/>
          </w:tcPr>
          <w:p w14:paraId="1F730EC6" w14:textId="377A51E1" w:rsidR="00EA205A" w:rsidRPr="001D69E7" w:rsidDel="00527277" w:rsidRDefault="00EA205A">
            <w:pPr>
              <w:pStyle w:val="Recuodecorpodetexto"/>
              <w:widowControl w:val="0"/>
              <w:spacing w:after="0" w:line="320" w:lineRule="exact"/>
              <w:ind w:left="0" w:right="-8"/>
              <w:contextualSpacing/>
              <w:jc w:val="both"/>
              <w:rPr>
                <w:del w:id="141" w:author="Mara Cristina Lima" w:date="2020-10-30T14:00:00Z"/>
                <w:rFonts w:ascii="Tahoma" w:hAnsi="Tahoma" w:cs="Tahoma"/>
                <w:bCs/>
                <w:sz w:val="21"/>
                <w:szCs w:val="21"/>
              </w:rPr>
            </w:pPr>
          </w:p>
        </w:tc>
        <w:tc>
          <w:tcPr>
            <w:tcW w:w="3969" w:type="dxa"/>
          </w:tcPr>
          <w:p w14:paraId="1C0A8E49" w14:textId="31DFF4A0" w:rsidR="00EA205A" w:rsidRPr="001D69E7" w:rsidDel="00527277" w:rsidRDefault="00EA205A" w:rsidP="00A2495A">
            <w:pPr>
              <w:pStyle w:val="Recuodecorpodetexto"/>
              <w:spacing w:after="0" w:line="320" w:lineRule="exact"/>
              <w:ind w:left="0" w:right="-8"/>
              <w:contextualSpacing/>
              <w:rPr>
                <w:del w:id="142" w:author="Mara Cristina Lima" w:date="2020-10-30T14:00:00Z"/>
                <w:rFonts w:ascii="Tahoma" w:hAnsi="Tahoma" w:cs="Tahoma"/>
                <w:bCs/>
                <w:sz w:val="21"/>
                <w:szCs w:val="21"/>
              </w:rPr>
            </w:pPr>
            <w:del w:id="143" w:author="Mara Cristina Lima" w:date="2020-10-30T14:00:00Z">
              <w:r w:rsidRPr="001D69E7" w:rsidDel="00527277">
                <w:rPr>
                  <w:rFonts w:ascii="Tahoma" w:hAnsi="Tahoma" w:cs="Tahoma"/>
                  <w:bCs/>
                  <w:sz w:val="21"/>
                  <w:szCs w:val="21"/>
                </w:rPr>
                <w:delText>Cargo:</w:delText>
              </w:r>
            </w:del>
          </w:p>
        </w:tc>
      </w:tr>
      <w:tr w:rsidR="00EA205A" w:rsidRPr="001D69E7" w:rsidDel="00527277" w14:paraId="73B24F1C" w14:textId="3FC0B5ED" w:rsidTr="00A2495A">
        <w:trPr>
          <w:trHeight w:val="874"/>
          <w:jc w:val="center"/>
          <w:del w:id="144" w:author="Mara Cristina Lima" w:date="2020-10-30T14:00:00Z"/>
        </w:trPr>
        <w:tc>
          <w:tcPr>
            <w:tcW w:w="8505" w:type="dxa"/>
            <w:gridSpan w:val="3"/>
            <w:vAlign w:val="center"/>
          </w:tcPr>
          <w:p w14:paraId="03A4732C" w14:textId="64AC6C6E" w:rsidR="00EA205A" w:rsidRPr="001D69E7" w:rsidDel="00527277" w:rsidRDefault="00EA205A">
            <w:pPr>
              <w:tabs>
                <w:tab w:val="left" w:pos="9356"/>
              </w:tabs>
              <w:spacing w:line="320" w:lineRule="exact"/>
              <w:ind w:right="4"/>
              <w:jc w:val="center"/>
              <w:rPr>
                <w:del w:id="145" w:author="Mara Cristina Lima" w:date="2020-10-30T14:00:00Z"/>
                <w:rFonts w:ascii="Tahoma" w:hAnsi="Tahoma" w:cs="Tahoma"/>
                <w:b/>
                <w:sz w:val="21"/>
                <w:szCs w:val="21"/>
              </w:rPr>
            </w:pPr>
            <w:del w:id="146" w:author="Mara Cristina Lima" w:date="2020-10-30T14:00:00Z">
              <w:r w:rsidRPr="001D69E7" w:rsidDel="00527277">
                <w:rPr>
                  <w:rFonts w:ascii="Tahoma" w:hAnsi="Tahoma" w:cs="Tahoma"/>
                  <w:b/>
                  <w:sz w:val="21"/>
                  <w:szCs w:val="21"/>
                </w:rPr>
                <w:delText xml:space="preserve">CASA DE </w:delText>
              </w:r>
              <w:r w:rsidR="00C24D35" w:rsidRPr="001D69E7" w:rsidDel="00527277">
                <w:rPr>
                  <w:rFonts w:ascii="Tahoma" w:hAnsi="Tahoma" w:cs="Tahoma"/>
                  <w:b/>
                  <w:sz w:val="21"/>
                  <w:szCs w:val="21"/>
                </w:rPr>
                <w:delText>PEDRA SECURITIZADORA DE CRÉDITO</w:delText>
              </w:r>
              <w:r w:rsidRPr="001D69E7" w:rsidDel="00527277">
                <w:rPr>
                  <w:rFonts w:ascii="Tahoma" w:hAnsi="Tahoma" w:cs="Tahoma"/>
                  <w:b/>
                  <w:sz w:val="21"/>
                  <w:szCs w:val="21"/>
                </w:rPr>
                <w:delText xml:space="preserve"> S.A.</w:delText>
              </w:r>
            </w:del>
          </w:p>
          <w:p w14:paraId="79CAC9F2" w14:textId="3B297029" w:rsidR="00EA205A" w:rsidRPr="001D69E7" w:rsidDel="00527277" w:rsidRDefault="00EA205A">
            <w:pPr>
              <w:pStyle w:val="Recuodecorpodetexto"/>
              <w:widowControl w:val="0"/>
              <w:spacing w:after="0" w:line="320" w:lineRule="exact"/>
              <w:ind w:left="0" w:right="-8"/>
              <w:contextualSpacing/>
              <w:jc w:val="center"/>
              <w:rPr>
                <w:del w:id="147" w:author="Mara Cristina Lima" w:date="2020-10-30T14:00:00Z"/>
                <w:rFonts w:ascii="Tahoma" w:hAnsi="Tahoma" w:cs="Tahoma"/>
                <w:bCs/>
                <w:i/>
                <w:color w:val="000000"/>
                <w:sz w:val="21"/>
                <w:szCs w:val="21"/>
              </w:rPr>
            </w:pPr>
            <w:del w:id="148" w:author="Mara Cristina Lima" w:date="2020-10-30T14:00:00Z">
              <w:r w:rsidRPr="001D69E7" w:rsidDel="00527277">
                <w:rPr>
                  <w:rFonts w:ascii="Tahoma" w:hAnsi="Tahoma" w:cs="Tahoma"/>
                  <w:bCs/>
                  <w:i/>
                  <w:color w:val="000000"/>
                  <w:sz w:val="21"/>
                  <w:szCs w:val="21"/>
                </w:rPr>
                <w:delText>Fiduciária</w:delText>
              </w:r>
            </w:del>
          </w:p>
        </w:tc>
      </w:tr>
    </w:tbl>
    <w:p w14:paraId="2C82AC42" w14:textId="5F10278D" w:rsidR="00EA205A" w:rsidRPr="001D69E7" w:rsidDel="00527277" w:rsidRDefault="00EA205A">
      <w:pPr>
        <w:tabs>
          <w:tab w:val="left" w:pos="9356"/>
        </w:tabs>
        <w:spacing w:line="320" w:lineRule="exact"/>
        <w:ind w:right="4"/>
        <w:jc w:val="both"/>
        <w:rPr>
          <w:del w:id="149" w:author="Mara Cristina Lima" w:date="2020-10-30T14:00:00Z"/>
          <w:rFonts w:ascii="Tahoma" w:hAnsi="Tahoma" w:cs="Tahoma"/>
          <w:sz w:val="21"/>
          <w:szCs w:val="21"/>
        </w:rPr>
      </w:pPr>
    </w:p>
    <w:p w14:paraId="2C17218A" w14:textId="6AAB3F11" w:rsidR="00EA205A" w:rsidRPr="001D69E7" w:rsidDel="00F955C2" w:rsidRDefault="00EA205A">
      <w:pPr>
        <w:tabs>
          <w:tab w:val="left" w:pos="9356"/>
        </w:tabs>
        <w:spacing w:line="320" w:lineRule="exact"/>
        <w:ind w:right="4"/>
        <w:jc w:val="both"/>
        <w:rPr>
          <w:del w:id="150" w:author="Mara Cristina Lima" w:date="2020-10-30T14:01:00Z"/>
          <w:rFonts w:ascii="Tahoma" w:hAnsi="Tahoma" w:cs="Tahoma"/>
          <w:sz w:val="21"/>
          <w:szCs w:val="21"/>
        </w:rPr>
      </w:pPr>
    </w:p>
    <w:p w14:paraId="0E6E8281" w14:textId="469F620A" w:rsidR="00EA205A" w:rsidRPr="001D69E7" w:rsidDel="00F955C2" w:rsidRDefault="00EA205A">
      <w:pPr>
        <w:tabs>
          <w:tab w:val="left" w:pos="9356"/>
        </w:tabs>
        <w:spacing w:line="320" w:lineRule="exact"/>
        <w:ind w:right="4"/>
        <w:jc w:val="both"/>
        <w:rPr>
          <w:del w:id="151" w:author="Mara Cristina Lima" w:date="2020-10-30T14:01:00Z"/>
          <w:rFonts w:ascii="Tahoma" w:hAnsi="Tahoma" w:cs="Tahoma"/>
          <w:sz w:val="21"/>
          <w:szCs w:val="21"/>
        </w:rPr>
      </w:pPr>
    </w:p>
    <w:p w14:paraId="667F05A3" w14:textId="6B8104EE" w:rsidR="00E90BB8" w:rsidRPr="001D69E7" w:rsidDel="00F955C2" w:rsidRDefault="00E90BB8">
      <w:pPr>
        <w:tabs>
          <w:tab w:val="left" w:pos="9356"/>
        </w:tabs>
        <w:spacing w:line="320" w:lineRule="exact"/>
        <w:ind w:right="4"/>
        <w:jc w:val="both"/>
        <w:rPr>
          <w:del w:id="152" w:author="Mara Cristina Lima" w:date="2020-10-30T14:01:00Z"/>
          <w:rFonts w:ascii="Tahoma" w:hAnsi="Tahoma" w:cs="Tahoma"/>
          <w:sz w:val="21"/>
          <w:szCs w:val="21"/>
        </w:rPr>
      </w:pPr>
    </w:p>
    <w:p w14:paraId="32082F0F" w14:textId="4FA6FC7F" w:rsidR="00E90BB8" w:rsidRPr="001D69E7" w:rsidDel="00F955C2" w:rsidRDefault="00E90BB8">
      <w:pPr>
        <w:tabs>
          <w:tab w:val="left" w:pos="9356"/>
        </w:tabs>
        <w:spacing w:line="320" w:lineRule="exact"/>
        <w:ind w:right="4"/>
        <w:jc w:val="both"/>
        <w:rPr>
          <w:del w:id="153" w:author="Mara Cristina Lima" w:date="2020-10-30T14:01:00Z"/>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DBE9396" w:rsidR="007C2D79" w:rsidRPr="001D69E7" w:rsidRDefault="00124CAC">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427725" w:rsidRPr="00DD1917">
        <w:rPr>
          <w:rFonts w:ascii="Tahoma" w:hAnsi="Tahoma" w:cs="Tahoma"/>
          <w:b/>
          <w:bCs/>
          <w:sz w:val="21"/>
          <w:szCs w:val="21"/>
        </w:rPr>
        <w:t>.</w:t>
      </w:r>
      <w:r w:rsidR="00427725" w:rsidRPr="00DD0CEF">
        <w:rPr>
          <w:rFonts w:ascii="Tahoma" w:hAnsi="Tahoma" w:cs="Tahoma"/>
          <w:sz w:val="21"/>
          <w:szCs w:val="21"/>
        </w:rPr>
        <w:t>,</w:t>
      </w:r>
      <w:r w:rsidR="00427725">
        <w:rPr>
          <w:rFonts w:ascii="Tahoma" w:hAnsi="Tahoma" w:cs="Tahoma"/>
          <w:sz w:val="21"/>
          <w:szCs w:val="21"/>
        </w:rPr>
        <w:t xml:space="preserve"> sociedade limitada</w:t>
      </w:r>
      <w:r w:rsidR="00427725" w:rsidRPr="00DD0CEF">
        <w:rPr>
          <w:rFonts w:ascii="Tahoma" w:hAnsi="Tahoma" w:cs="Tahoma"/>
          <w:sz w:val="21"/>
          <w:szCs w:val="21"/>
        </w:rPr>
        <w:t xml:space="preserve"> devidamente registrada </w:t>
      </w:r>
      <w:r w:rsidR="00427725">
        <w:rPr>
          <w:rFonts w:ascii="Tahoma" w:hAnsi="Tahoma" w:cs="Tahoma"/>
          <w:sz w:val="21"/>
          <w:szCs w:val="21"/>
        </w:rPr>
        <w:t xml:space="preserve">na </w:t>
      </w:r>
      <w:r w:rsidR="00427725" w:rsidRPr="00DD0CEF">
        <w:rPr>
          <w:rFonts w:ascii="Tahoma" w:hAnsi="Tahoma" w:cs="Tahoma"/>
          <w:sz w:val="21"/>
          <w:szCs w:val="21"/>
        </w:rPr>
        <w:t xml:space="preserve">Junta Comercial do Mato Grosso - JUCEMAT sob NIRE nº </w:t>
      </w:r>
      <w:r w:rsidR="009B6B4D" w:rsidRPr="0079259F">
        <w:rPr>
          <w:rFonts w:ascii="Tahoma" w:hAnsi="Tahoma" w:cs="Tahoma"/>
          <w:sz w:val="21"/>
          <w:szCs w:val="21"/>
        </w:rPr>
        <w:t>5120024717-6</w:t>
      </w:r>
      <w:r w:rsidR="00427725" w:rsidRPr="00DD0CEF">
        <w:rPr>
          <w:rFonts w:ascii="Tahoma" w:hAnsi="Tahoma" w:cs="Tahoma"/>
          <w:sz w:val="21"/>
          <w:szCs w:val="21"/>
        </w:rPr>
        <w:t>, em sessão de</w:t>
      </w:r>
      <w:r w:rsidR="00427725">
        <w:rPr>
          <w:rFonts w:ascii="Tahoma" w:hAnsi="Tahoma" w:cs="Tahoma"/>
          <w:sz w:val="21"/>
          <w:szCs w:val="21"/>
        </w:rPr>
        <w:t xml:space="preserve"> </w:t>
      </w:r>
      <w:r w:rsidR="00B60EB6">
        <w:rPr>
          <w:rFonts w:ascii="Tahoma" w:hAnsi="Tahoma" w:cs="Tahoma"/>
          <w:sz w:val="21"/>
          <w:szCs w:val="21"/>
        </w:rPr>
        <w:t>05/02/2020</w:t>
      </w:r>
      <w:r w:rsidR="00427725" w:rsidRPr="00DD0CEF">
        <w:rPr>
          <w:rFonts w:ascii="Tahoma" w:hAnsi="Tahoma" w:cs="Tahoma"/>
          <w:sz w:val="21"/>
          <w:szCs w:val="21"/>
        </w:rPr>
        <w:t xml:space="preserve">, com sede na </w:t>
      </w:r>
      <w:r w:rsidR="00372959">
        <w:rPr>
          <w:rFonts w:ascii="Tahoma" w:eastAsia="MS Mincho" w:hAnsi="Tahoma" w:cs="Tahoma"/>
          <w:sz w:val="21"/>
          <w:szCs w:val="21"/>
          <w:lang w:eastAsia="ja-JP"/>
        </w:rPr>
        <w:t>Rua Domingos de Lima, nº</w:t>
      </w:r>
      <w:r w:rsidR="00372959" w:rsidRPr="00DD1917">
        <w:rPr>
          <w:rFonts w:ascii="Tahoma" w:eastAsia="MS Mincho" w:hAnsi="Tahoma" w:cs="Tahoma"/>
          <w:sz w:val="21"/>
          <w:szCs w:val="21"/>
          <w:lang w:eastAsia="ja-JP"/>
        </w:rPr>
        <w:t xml:space="preserve"> </w:t>
      </w:r>
      <w:r w:rsidR="00372959">
        <w:rPr>
          <w:rFonts w:ascii="Tahoma" w:eastAsia="MS Mincho" w:hAnsi="Tahoma" w:cs="Tahoma"/>
          <w:sz w:val="21"/>
          <w:szCs w:val="21"/>
          <w:lang w:eastAsia="ja-JP"/>
        </w:rPr>
        <w:t>615, Vila Aurora I</w:t>
      </w:r>
      <w:r w:rsidR="00427725">
        <w:rPr>
          <w:rFonts w:ascii="Tahoma" w:hAnsi="Tahoma" w:cs="Tahoma"/>
          <w:sz w:val="21"/>
          <w:szCs w:val="21"/>
        </w:rPr>
        <w:t xml:space="preserve">, na Cidade de </w:t>
      </w:r>
      <w:r w:rsidR="00427725" w:rsidRPr="00DD0CEF">
        <w:rPr>
          <w:rFonts w:ascii="Tahoma" w:hAnsi="Tahoma" w:cs="Tahoma"/>
          <w:sz w:val="21"/>
          <w:szCs w:val="21"/>
        </w:rPr>
        <w:t xml:space="preserve"> Rondonópolis</w:t>
      </w:r>
      <w:r w:rsidR="00427725">
        <w:rPr>
          <w:rFonts w:ascii="Tahoma" w:hAnsi="Tahoma" w:cs="Tahoma"/>
          <w:sz w:val="21"/>
          <w:szCs w:val="21"/>
        </w:rPr>
        <w:t xml:space="preserve">, Estado do Mato Grosso, </w:t>
      </w:r>
      <w:r w:rsidR="00427725" w:rsidRPr="00DD0CEF">
        <w:rPr>
          <w:rFonts w:ascii="Tahoma" w:hAnsi="Tahoma" w:cs="Tahoma"/>
          <w:sz w:val="21"/>
          <w:szCs w:val="21"/>
        </w:rPr>
        <w:t xml:space="preserve">CEP: </w:t>
      </w:r>
      <w:r w:rsidR="00540BB7" w:rsidRPr="00DD1917">
        <w:rPr>
          <w:rFonts w:ascii="Tahoma" w:eastAsia="MS Mincho" w:hAnsi="Tahoma" w:cs="Tahoma"/>
          <w:sz w:val="21"/>
          <w:szCs w:val="21"/>
          <w:lang w:eastAsia="ja-JP"/>
        </w:rPr>
        <w:t>78.</w:t>
      </w:r>
      <w:r w:rsidR="00540BB7">
        <w:rPr>
          <w:rFonts w:ascii="Tahoma" w:eastAsia="MS Mincho" w:hAnsi="Tahoma" w:cs="Tahoma"/>
          <w:sz w:val="21"/>
          <w:szCs w:val="21"/>
          <w:lang w:eastAsia="ja-JP"/>
        </w:rPr>
        <w:t>740</w:t>
      </w:r>
      <w:r w:rsidR="00540BB7" w:rsidRPr="00DD1917">
        <w:rPr>
          <w:rFonts w:ascii="Tahoma" w:eastAsia="MS Mincho" w:hAnsi="Tahoma" w:cs="Tahoma"/>
          <w:sz w:val="21"/>
          <w:szCs w:val="21"/>
          <w:lang w:eastAsia="ja-JP"/>
        </w:rPr>
        <w:t>-0</w:t>
      </w:r>
      <w:r w:rsidR="00540BB7">
        <w:rPr>
          <w:rFonts w:ascii="Tahoma" w:eastAsia="MS Mincho" w:hAnsi="Tahoma" w:cs="Tahoma"/>
          <w:sz w:val="21"/>
          <w:szCs w:val="21"/>
          <w:lang w:eastAsia="ja-JP"/>
        </w:rPr>
        <w:t>26</w:t>
      </w:r>
      <w:r w:rsidR="00427725" w:rsidRPr="00DD0CEF">
        <w:rPr>
          <w:rFonts w:ascii="Tahoma" w:hAnsi="Tahoma" w:cs="Tahoma"/>
          <w:sz w:val="21"/>
          <w:szCs w:val="21"/>
        </w:rPr>
        <w:t>, devidamente inscrita no Cadastro Nacional de Pessoa Jurídica do Ministério da Economia (“</w:t>
      </w:r>
      <w:r w:rsidR="00427725" w:rsidRPr="00DD0CEF">
        <w:rPr>
          <w:rFonts w:ascii="Tahoma" w:hAnsi="Tahoma" w:cs="Tahoma"/>
          <w:sz w:val="21"/>
          <w:szCs w:val="21"/>
          <w:u w:val="single"/>
        </w:rPr>
        <w:t>CNPJ/ME</w:t>
      </w:r>
      <w:r w:rsidR="00427725" w:rsidRPr="00DD0CEF">
        <w:rPr>
          <w:rFonts w:ascii="Tahoma" w:hAnsi="Tahoma" w:cs="Tahoma"/>
          <w:sz w:val="21"/>
          <w:szCs w:val="21"/>
        </w:rPr>
        <w:t>”)</w:t>
      </w:r>
      <w:r w:rsidR="00427725">
        <w:rPr>
          <w:rFonts w:ascii="Tahoma" w:hAnsi="Tahoma" w:cs="Tahoma"/>
          <w:sz w:val="21"/>
          <w:szCs w:val="21"/>
        </w:rPr>
        <w:t xml:space="preserve"> sob o </w:t>
      </w:r>
      <w:r w:rsidR="00427725" w:rsidRPr="00DD0CEF">
        <w:rPr>
          <w:rFonts w:ascii="Tahoma" w:hAnsi="Tahoma" w:cs="Tahoma"/>
          <w:sz w:val="21"/>
          <w:szCs w:val="21"/>
        </w:rPr>
        <w:t xml:space="preserve">nº </w:t>
      </w:r>
      <w:r w:rsidR="00086801">
        <w:rPr>
          <w:rFonts w:ascii="Tahoma" w:hAnsi="Tahoma" w:cs="Tahoma"/>
          <w:sz w:val="21"/>
          <w:szCs w:val="21"/>
        </w:rPr>
        <w:t>36.281.611/0001-00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E64DF8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sidR="00F87056">
        <w:rPr>
          <w:rFonts w:ascii="Tahoma" w:hAnsi="Tahoma" w:cs="Tahoma"/>
          <w:sz w:val="21"/>
          <w:szCs w:val="21"/>
        </w:rPr>
        <w:t>126.471</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sidR="00F87056">
        <w:rPr>
          <w:rFonts w:ascii="Tahoma" w:hAnsi="Tahoma" w:cs="Tahoma"/>
          <w:sz w:val="21"/>
          <w:szCs w:val="21"/>
        </w:rPr>
        <w:t>Urban Residence</w:t>
      </w:r>
      <w:r w:rsidRPr="00DD1917">
        <w:rPr>
          <w:rFonts w:ascii="Tahoma" w:hAnsi="Tahoma" w:cs="Tahoma"/>
          <w:sz w:val="21"/>
          <w:szCs w:val="21"/>
        </w:rPr>
        <w:t xml:space="preserve">”, situado na </w:t>
      </w:r>
      <w:r w:rsidR="00B52D28" w:rsidRPr="00DD1917">
        <w:rPr>
          <w:rFonts w:ascii="Tahoma" w:hAnsi="Tahoma" w:cs="Tahoma"/>
          <w:sz w:val="21"/>
          <w:szCs w:val="21"/>
        </w:rPr>
        <w:t xml:space="preserve">Rua </w:t>
      </w:r>
      <w:r w:rsidR="00B52D28">
        <w:rPr>
          <w:rFonts w:ascii="Tahoma" w:hAnsi="Tahoma" w:cs="Tahoma"/>
          <w:sz w:val="21"/>
          <w:szCs w:val="21"/>
        </w:rPr>
        <w:t>Domingos de Lima com Avenida Presidente João Goulart, Quadra 44, Lotes – 02/13, Vila Aurora</w:t>
      </w:r>
      <w:r>
        <w:rPr>
          <w:rFonts w:ascii="Tahoma" w:hAnsi="Tahoma" w:cs="Tahoma"/>
          <w:sz w:val="21"/>
          <w:szCs w:val="21"/>
        </w:rPr>
        <w:t>,</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Empreendimento</w:t>
      </w:r>
      <w:r w:rsidR="00B52D28">
        <w:rPr>
          <w:rFonts w:ascii="Tahoma" w:hAnsi="Tahoma" w:cs="Tahoma"/>
          <w:sz w:val="21"/>
          <w:szCs w:val="21"/>
          <w:u w:val="single"/>
        </w:rPr>
        <w:t xml:space="preserve"> Urban Residence</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3775E0A1"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421B40">
        <w:rPr>
          <w:rFonts w:ascii="Tahoma" w:hAnsi="Tahoma" w:cs="Tahoma"/>
          <w:color w:val="000000"/>
          <w:sz w:val="21"/>
          <w:szCs w:val="21"/>
          <w:lang w:eastAsia="en-US"/>
        </w:rPr>
        <w:t>novembro</w:t>
      </w:r>
      <w:r w:rsidR="00B52D28">
        <w:rPr>
          <w:rFonts w:ascii="Tahoma" w:hAnsi="Tahoma" w:cs="Tahoma"/>
          <w:sz w:val="21"/>
          <w:szCs w:val="21"/>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380C3AEA"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B52D28">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B52D28">
        <w:rPr>
          <w:rFonts w:ascii="Tahoma" w:hAnsi="Tahoma" w:cs="Tahoma"/>
          <w:sz w:val="21"/>
          <w:szCs w:val="21"/>
        </w:rPr>
        <w:t>o</w:t>
      </w:r>
      <w:r w:rsidRPr="00DD1917">
        <w:rPr>
          <w:rFonts w:ascii="Tahoma" w:hAnsi="Tahoma" w:cs="Tahoma"/>
          <w:sz w:val="21"/>
          <w:szCs w:val="21"/>
        </w:rPr>
        <w:t xml:space="preserve">, e memorial descritivo das especificações da obra </w:t>
      </w:r>
      <w:r w:rsidR="00DE571C">
        <w:rPr>
          <w:rFonts w:ascii="Tahoma" w:hAnsi="Tahoma" w:cs="Tahoma"/>
          <w:sz w:val="21"/>
          <w:szCs w:val="21"/>
        </w:rPr>
        <w:t xml:space="preserve">será </w:t>
      </w:r>
      <w:r w:rsidRPr="00DD1917">
        <w:rPr>
          <w:rFonts w:ascii="Tahoma" w:hAnsi="Tahoma" w:cs="Tahoma"/>
          <w:sz w:val="21"/>
          <w:szCs w:val="21"/>
        </w:rPr>
        <w:t xml:space="preserve">depositado no Registro de Imóveis de Rondonópolis/MT, está sendo desenvolvido nos </w:t>
      </w:r>
      <w:r w:rsidRPr="00DD1917">
        <w:rPr>
          <w:rFonts w:ascii="Tahoma" w:hAnsi="Tahoma" w:cs="Tahoma"/>
          <w:sz w:val="21"/>
          <w:szCs w:val="21"/>
        </w:rPr>
        <w:lastRenderedPageBreak/>
        <w:t>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E571C">
        <w:rPr>
          <w:rFonts w:ascii="Tahoma" w:hAnsi="Tahoma" w:cs="Tahoma"/>
          <w:sz w:val="21"/>
          <w:szCs w:val="21"/>
        </w:rPr>
        <w:t>de 29</w:t>
      </w:r>
      <w:r w:rsidRPr="00DD1917">
        <w:rPr>
          <w:rFonts w:ascii="Tahoma" w:hAnsi="Tahoma" w:cs="Tahoma"/>
          <w:sz w:val="21"/>
          <w:szCs w:val="21"/>
        </w:rPr>
        <w:t xml:space="preserve"> (vinte e</w:t>
      </w:r>
      <w:r w:rsidR="00DE571C">
        <w:rPr>
          <w:rFonts w:ascii="Tahoma" w:hAnsi="Tahoma" w:cs="Tahoma"/>
          <w:sz w:val="21"/>
          <w:szCs w:val="21"/>
        </w:rPr>
        <w:t xml:space="preserve"> nove)</w:t>
      </w:r>
      <w:r w:rsidRPr="00DD1917">
        <w:rPr>
          <w:rFonts w:ascii="Tahoma" w:hAnsi="Tahoma" w:cs="Tahoma"/>
          <w:sz w:val="21"/>
          <w:szCs w:val="21"/>
        </w:rPr>
        <w:t xml:space="preserve"> pavimentos, e </w:t>
      </w:r>
      <w:r w:rsidR="00CA09C1">
        <w:rPr>
          <w:rFonts w:ascii="Tahoma" w:hAnsi="Tahoma" w:cs="Tahoma"/>
          <w:sz w:val="21"/>
          <w:szCs w:val="21"/>
        </w:rPr>
        <w:t>80</w:t>
      </w:r>
      <w:r w:rsidR="00CA09C1" w:rsidRPr="00DD1917">
        <w:rPr>
          <w:rFonts w:ascii="Tahoma" w:hAnsi="Tahoma" w:cs="Tahoma"/>
          <w:sz w:val="21"/>
          <w:szCs w:val="21"/>
        </w:rPr>
        <w:t xml:space="preserve"> (</w:t>
      </w:r>
      <w:r w:rsidR="00CA09C1">
        <w:rPr>
          <w:rFonts w:ascii="Tahoma" w:hAnsi="Tahoma" w:cs="Tahoma"/>
          <w:sz w:val="21"/>
          <w:szCs w:val="21"/>
        </w:rPr>
        <w:t>oitenta</w:t>
      </w:r>
      <w:r w:rsidR="00CA09C1" w:rsidRPr="00DD1917">
        <w:rPr>
          <w:rFonts w:ascii="Tahoma" w:hAnsi="Tahoma" w:cs="Tahoma"/>
          <w:sz w:val="21"/>
          <w:szCs w:val="21"/>
        </w:rPr>
        <w:t>) unidades</w:t>
      </w:r>
      <w:r w:rsidR="00CA09C1">
        <w:rPr>
          <w:rFonts w:ascii="Tahoma" w:hAnsi="Tahoma" w:cs="Tahoma"/>
          <w:sz w:val="21"/>
          <w:szCs w:val="21"/>
        </w:rPr>
        <w:t xml:space="preserve"> autônomas do tipo apartamento residencial</w:t>
      </w:r>
      <w:r w:rsidRPr="00DD1917">
        <w:rPr>
          <w:rFonts w:ascii="Tahoma" w:hAnsi="Tahoma" w:cs="Tahoma"/>
          <w:sz w:val="21"/>
          <w:szCs w:val="21"/>
        </w:rPr>
        <w:t xml:space="preserve">, o qual, conforme </w:t>
      </w:r>
      <w:r w:rsidR="00421B40">
        <w:rPr>
          <w:rFonts w:ascii="Tahoma" w:hAnsi="Tahoma" w:cs="Tahoma"/>
          <w:sz w:val="21"/>
          <w:szCs w:val="21"/>
        </w:rPr>
        <w:t>R.3</w:t>
      </w:r>
      <w:r w:rsidR="00A60B15">
        <w:rPr>
          <w:rFonts w:ascii="Tahoma" w:hAnsi="Tahoma" w:cs="Tahoma"/>
          <w:sz w:val="21"/>
          <w:szCs w:val="21"/>
        </w:rPr>
        <w:t xml:space="preserve"> </w:t>
      </w:r>
      <w:r w:rsidR="00A60B15" w:rsidRPr="00DD1917">
        <w:rPr>
          <w:rFonts w:ascii="Tahoma" w:hAnsi="Tahoma" w:cs="Tahoma"/>
          <w:sz w:val="21"/>
          <w:szCs w:val="21"/>
        </w:rPr>
        <w:t xml:space="preserve">da Matrícula, datado de </w:t>
      </w:r>
      <w:r w:rsidR="00421B40">
        <w:rPr>
          <w:rFonts w:ascii="Tahoma" w:hAnsi="Tahoma" w:cs="Tahoma"/>
          <w:sz w:val="21"/>
          <w:szCs w:val="21"/>
        </w:rPr>
        <w:t>08</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421B40">
        <w:rPr>
          <w:rFonts w:ascii="Tahoma" w:hAnsi="Tahoma" w:cs="Tahoma"/>
          <w:sz w:val="21"/>
          <w:szCs w:val="21"/>
        </w:rPr>
        <w:t>outubro</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Pr>
          <w:rFonts w:ascii="Tahoma" w:hAnsi="Tahoma" w:cs="Tahoma"/>
          <w:sz w:val="21"/>
          <w:szCs w:val="21"/>
        </w:rPr>
        <w:t>2020</w:t>
      </w:r>
      <w:r w:rsidRPr="00DD1917">
        <w:rPr>
          <w:rFonts w:ascii="Tahoma" w:hAnsi="Tahoma" w:cs="Tahoma"/>
          <w:sz w:val="21"/>
          <w:szCs w:val="21"/>
        </w:rPr>
        <w:t xml:space="preserve">, apresenta </w:t>
      </w:r>
      <w:r w:rsidR="00601E4A">
        <w:rPr>
          <w:rFonts w:ascii="Tahoma" w:hAnsi="Tahoma" w:cs="Tahoma"/>
          <w:sz w:val="21"/>
          <w:szCs w:val="21"/>
        </w:rPr>
        <w:t>24.996,14</w:t>
      </w:r>
      <w:r w:rsidR="00601E4A" w:rsidRPr="00DD1917">
        <w:rPr>
          <w:rFonts w:ascii="Tahoma" w:hAnsi="Tahoma" w:cs="Tahoma"/>
          <w:sz w:val="21"/>
          <w:szCs w:val="21"/>
        </w:rPr>
        <w:t xml:space="preserve"> m² (</w:t>
      </w:r>
      <w:r w:rsidR="00601E4A">
        <w:rPr>
          <w:rFonts w:ascii="Tahoma" w:hAnsi="Tahoma" w:cs="Tahoma"/>
          <w:sz w:val="21"/>
          <w:szCs w:val="21"/>
        </w:rPr>
        <w:t>vinte</w:t>
      </w:r>
      <w:r w:rsidR="00601E4A" w:rsidRPr="00DD1917">
        <w:rPr>
          <w:rFonts w:ascii="Tahoma" w:hAnsi="Tahoma" w:cs="Tahoma"/>
          <w:sz w:val="21"/>
          <w:szCs w:val="21"/>
        </w:rPr>
        <w:t xml:space="preserve"> </w:t>
      </w:r>
      <w:r w:rsidR="00601E4A">
        <w:rPr>
          <w:rFonts w:ascii="Tahoma" w:hAnsi="Tahoma" w:cs="Tahoma"/>
          <w:sz w:val="21"/>
          <w:szCs w:val="21"/>
        </w:rPr>
        <w:t>e quatro m</w:t>
      </w:r>
      <w:r w:rsidR="00601E4A" w:rsidRPr="00DD1917">
        <w:rPr>
          <w:rFonts w:ascii="Tahoma" w:hAnsi="Tahoma" w:cs="Tahoma"/>
          <w:sz w:val="21"/>
          <w:szCs w:val="21"/>
        </w:rPr>
        <w:t>il,</w:t>
      </w:r>
      <w:r w:rsidR="00601E4A">
        <w:rPr>
          <w:rFonts w:ascii="Tahoma" w:hAnsi="Tahoma" w:cs="Tahoma"/>
          <w:sz w:val="21"/>
          <w:szCs w:val="21"/>
        </w:rPr>
        <w:t xml:space="preserve"> novecentos e noventa e seis </w:t>
      </w:r>
      <w:r w:rsidR="00601E4A" w:rsidRPr="00DD1917">
        <w:rPr>
          <w:rFonts w:ascii="Tahoma" w:hAnsi="Tahoma" w:cs="Tahoma"/>
          <w:sz w:val="21"/>
          <w:szCs w:val="21"/>
        </w:rPr>
        <w:t xml:space="preserve">metros e </w:t>
      </w:r>
      <w:r w:rsidR="00601E4A">
        <w:rPr>
          <w:rFonts w:ascii="Tahoma" w:hAnsi="Tahoma" w:cs="Tahoma"/>
          <w:sz w:val="21"/>
          <w:szCs w:val="21"/>
        </w:rPr>
        <w:t>quatorze</w:t>
      </w:r>
      <w:r w:rsidR="00601E4A" w:rsidRPr="00DD1917">
        <w:rPr>
          <w:rFonts w:ascii="Tahoma" w:hAnsi="Tahoma" w:cs="Tahoma"/>
          <w:sz w:val="21"/>
          <w:szCs w:val="21"/>
        </w:rPr>
        <w:t xml:space="preserve"> centímetros quadrados) de área total </w:t>
      </w:r>
      <w:r w:rsidRPr="00DD1917">
        <w:rPr>
          <w:rFonts w:ascii="Tahoma" w:hAnsi="Tahoma" w:cs="Tahoma"/>
          <w:sz w:val="21"/>
          <w:szCs w:val="21"/>
        </w:rPr>
        <w:t xml:space="preserve">construída e </w:t>
      </w:r>
      <w:r w:rsidR="00BF5E07">
        <w:rPr>
          <w:rFonts w:ascii="Tahoma" w:hAnsi="Tahoma" w:cs="Tahoma"/>
          <w:sz w:val="21"/>
          <w:szCs w:val="21"/>
        </w:rPr>
        <w:t xml:space="preserve">12.389,920 </w:t>
      </w:r>
      <w:r w:rsidR="00BF5E07" w:rsidRPr="00DD1917">
        <w:rPr>
          <w:rFonts w:ascii="Tahoma" w:hAnsi="Tahoma" w:cs="Tahoma"/>
          <w:sz w:val="21"/>
          <w:szCs w:val="21"/>
        </w:rPr>
        <w:t xml:space="preserve">m² </w:t>
      </w:r>
      <w:r w:rsidR="00BF5E07">
        <w:rPr>
          <w:rFonts w:ascii="Tahoma" w:hAnsi="Tahoma" w:cs="Tahoma"/>
          <w:sz w:val="21"/>
          <w:szCs w:val="21"/>
        </w:rPr>
        <w:t>(doze mil, trezentos e oitenta e nove metros e novecentos e vinte centímetros quadrados)</w:t>
      </w:r>
      <w:r w:rsidR="00BF5E07" w:rsidRPr="00DD1917">
        <w:rPr>
          <w:rFonts w:ascii="Tahoma" w:hAnsi="Tahoma" w:cs="Tahoma"/>
          <w:sz w:val="21"/>
          <w:szCs w:val="21"/>
        </w:rPr>
        <w:t xml:space="preserve">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4E24DD" w:rsidRPr="003C089A">
        <w:rPr>
          <w:rFonts w:ascii="Tahoma" w:hAnsi="Tahoma" w:cs="Tahoma"/>
          <w:sz w:val="21"/>
          <w:szCs w:val="21"/>
        </w:rPr>
        <w:t>Av</w:t>
      </w:r>
      <w:r w:rsidR="004E24DD">
        <w:rPr>
          <w:rFonts w:ascii="Tahoma" w:hAnsi="Tahoma" w:cs="Tahoma"/>
          <w:sz w:val="21"/>
          <w:szCs w:val="21"/>
        </w:rPr>
        <w:t xml:space="preserve">. </w:t>
      </w:r>
      <w:r w:rsidR="00421B40">
        <w:rPr>
          <w:rFonts w:ascii="Tahoma" w:hAnsi="Tahoma" w:cs="Tahoma"/>
          <w:sz w:val="21"/>
          <w:szCs w:val="21"/>
        </w:rPr>
        <w:t>4</w:t>
      </w:r>
      <w:r w:rsidR="004E24DD">
        <w:rPr>
          <w:rFonts w:ascii="Tahoma" w:hAnsi="Tahoma" w:cs="Tahoma"/>
          <w:sz w:val="21"/>
          <w:szCs w:val="21"/>
        </w:rPr>
        <w:t xml:space="preserve"> </w:t>
      </w:r>
      <w:r w:rsidR="004E24DD" w:rsidRPr="003C089A">
        <w:rPr>
          <w:rFonts w:ascii="Tahoma" w:hAnsi="Tahoma" w:cs="Tahoma"/>
          <w:sz w:val="21"/>
          <w:szCs w:val="21"/>
        </w:rPr>
        <w:t xml:space="preserve">da Matrícula, datada de </w:t>
      </w:r>
      <w:r w:rsidR="00421B40">
        <w:rPr>
          <w:rFonts w:ascii="Tahoma" w:hAnsi="Tahoma" w:cs="Tahoma"/>
          <w:sz w:val="21"/>
          <w:szCs w:val="21"/>
        </w:rPr>
        <w:t>08</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21B40">
        <w:rPr>
          <w:rFonts w:ascii="Tahoma" w:hAnsi="Tahoma" w:cs="Tahoma"/>
          <w:sz w:val="21"/>
          <w:szCs w:val="21"/>
        </w:rPr>
        <w:t>outubro</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Pr>
          <w:rFonts w:ascii="Tahoma" w:hAnsi="Tahoma" w:cs="Tahoma"/>
          <w:sz w:val="21"/>
          <w:szCs w:val="21"/>
        </w:rPr>
        <w:t>2020</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483CF25B"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421B40">
        <w:rPr>
          <w:rFonts w:ascii="Tahoma" w:hAnsi="Tahoma" w:cs="Tahoma"/>
          <w:sz w:val="21"/>
          <w:szCs w:val="21"/>
        </w:rPr>
        <w:t>novembro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10198301"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4E8B9B4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9515E4">
        <w:rPr>
          <w:rFonts w:ascii="Tahoma" w:hAnsi="Tahoma" w:cs="Tahoma"/>
          <w:sz w:val="21"/>
          <w:szCs w:val="21"/>
        </w:rPr>
        <w:t>[</w:t>
      </w:r>
      <w:r w:rsidR="007520E4" w:rsidRPr="004E24DD">
        <w:rPr>
          <w:rFonts w:ascii="Tahoma" w:hAnsi="Tahoma" w:cs="Tahoma"/>
          <w:sz w:val="21"/>
          <w:szCs w:val="21"/>
          <w:highlight w:val="yellow"/>
        </w:rPr>
        <w:t>[•]</w:t>
      </w:r>
      <w:r w:rsidR="007520E4" w:rsidRPr="009515E4">
        <w:rPr>
          <w:rFonts w:ascii="Tahoma" w:hAnsi="Tahoma" w:cs="Tahoma"/>
          <w:sz w:val="21"/>
          <w:szCs w:val="21"/>
        </w:rPr>
        <w:t xml:space="preserve"> (</w:t>
      </w:r>
      <w:r w:rsidR="007520E4" w:rsidRPr="004E24DD">
        <w:rPr>
          <w:rFonts w:ascii="Tahoma" w:hAnsi="Tahoma" w:cs="Tahoma"/>
          <w:sz w:val="21"/>
          <w:szCs w:val="21"/>
          <w:highlight w:val="yellow"/>
        </w:rPr>
        <w:t>[•]</w:t>
      </w:r>
      <w:r w:rsidR="007520E4" w:rsidRPr="009515E4">
        <w:rPr>
          <w:rFonts w:ascii="Tahoma" w:hAnsi="Tahoma" w:cs="Tahoma"/>
          <w:sz w:val="21"/>
          <w:szCs w:val="21"/>
        </w:rPr>
        <w:t>)</w:t>
      </w:r>
      <w:r w:rsidR="00B33949" w:rsidRPr="009515E4">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4E24DD">
        <w:rPr>
          <w:rFonts w:ascii="Tahoma" w:hAnsi="Tahoma" w:cs="Tahoma"/>
          <w:i/>
          <w:sz w:val="21"/>
          <w:szCs w:val="21"/>
          <w:highlight w:val="yellow"/>
        </w:rPr>
        <w:t>[</w:t>
      </w:r>
      <w:r w:rsidR="00B33949" w:rsidRPr="004E24DD">
        <w:rPr>
          <w:rFonts w:ascii="Tahoma" w:hAnsi="Tahoma" w:cs="Tahoma"/>
          <w:i/>
          <w:sz w:val="21"/>
          <w:szCs w:val="21"/>
          <w:highlight w:val="yellow"/>
        </w:rPr>
        <w:t>•</w:t>
      </w:r>
      <w:r w:rsidRPr="004E24DD">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02ADA854" w:rsidR="001072D1" w:rsidRPr="001D69E7" w:rsidRDefault="007F794E">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16415FD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231DA6">
        <w:rPr>
          <w:rFonts w:ascii="Tahoma" w:eastAsia="MS Mincho" w:hAnsi="Tahoma" w:cs="Tahoma"/>
          <w:b/>
          <w:bCs/>
          <w:sz w:val="21"/>
          <w:szCs w:val="21"/>
          <w:lang w:eastAsia="ja-JP"/>
        </w:rPr>
        <w:t>URBAN RESIDENCE INCORPORADORA SPE LTD</w:t>
      </w:r>
      <w:r w:rsidR="00231DA6"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 xml:space="preserve">Junta Comercial do Mato Grosso - JUCEMAT sob NIRE nº </w:t>
      </w:r>
      <w:r w:rsidR="00F57F8B" w:rsidRPr="0079259F">
        <w:rPr>
          <w:rFonts w:ascii="Tahoma" w:hAnsi="Tahoma" w:cs="Tahoma"/>
          <w:sz w:val="21"/>
          <w:szCs w:val="21"/>
        </w:rPr>
        <w:t>5120024717-6</w:t>
      </w:r>
      <w:r w:rsidR="00B33949" w:rsidRPr="00DD0CEF">
        <w:rPr>
          <w:rFonts w:ascii="Tahoma" w:hAnsi="Tahoma" w:cs="Tahoma"/>
          <w:sz w:val="21"/>
          <w:szCs w:val="21"/>
        </w:rPr>
        <w:t>, em sessão de</w:t>
      </w:r>
      <w:r w:rsidR="00B33949">
        <w:rPr>
          <w:rFonts w:ascii="Tahoma" w:hAnsi="Tahoma" w:cs="Tahoma"/>
          <w:sz w:val="21"/>
          <w:szCs w:val="21"/>
        </w:rPr>
        <w:t xml:space="preserve"> </w:t>
      </w:r>
      <w:r w:rsidR="005D2DF0">
        <w:rPr>
          <w:rFonts w:ascii="Tahoma" w:hAnsi="Tahoma" w:cs="Tahoma"/>
          <w:sz w:val="21"/>
          <w:szCs w:val="21"/>
        </w:rPr>
        <w:t>05/02/2020</w:t>
      </w:r>
      <w:r w:rsidR="00B33949" w:rsidRPr="00DD0CEF">
        <w:rPr>
          <w:rFonts w:ascii="Tahoma" w:hAnsi="Tahoma" w:cs="Tahoma"/>
          <w:sz w:val="21"/>
          <w:szCs w:val="21"/>
        </w:rPr>
        <w:t xml:space="preserve">, com sede na </w:t>
      </w:r>
      <w:r w:rsidR="00262C3F">
        <w:rPr>
          <w:rFonts w:ascii="Tahoma" w:eastAsia="MS Mincho" w:hAnsi="Tahoma" w:cs="Tahoma"/>
          <w:sz w:val="21"/>
          <w:szCs w:val="21"/>
          <w:lang w:eastAsia="ja-JP"/>
        </w:rPr>
        <w:t>Rua Domingos de Lima, nº</w:t>
      </w:r>
      <w:r w:rsidR="00262C3F" w:rsidRPr="00DD1917">
        <w:rPr>
          <w:rFonts w:ascii="Tahoma" w:eastAsia="MS Mincho" w:hAnsi="Tahoma" w:cs="Tahoma"/>
          <w:sz w:val="21"/>
          <w:szCs w:val="21"/>
          <w:lang w:eastAsia="ja-JP"/>
        </w:rPr>
        <w:t xml:space="preserve"> </w:t>
      </w:r>
      <w:r w:rsidR="00262C3F">
        <w:rPr>
          <w:rFonts w:ascii="Tahoma" w:eastAsia="MS Mincho" w:hAnsi="Tahoma" w:cs="Tahoma"/>
          <w:sz w:val="21"/>
          <w:szCs w:val="21"/>
          <w:lang w:eastAsia="ja-JP"/>
        </w:rPr>
        <w:t>615, Vila Aurora I</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w:t>
      </w:r>
      <w:r w:rsidR="00972EC6" w:rsidRPr="00DD1917">
        <w:rPr>
          <w:rFonts w:ascii="Tahoma" w:eastAsia="MS Mincho" w:hAnsi="Tahoma" w:cs="Tahoma"/>
          <w:sz w:val="21"/>
          <w:szCs w:val="21"/>
          <w:lang w:eastAsia="ja-JP"/>
        </w:rPr>
        <w:t>78.</w:t>
      </w:r>
      <w:r w:rsidR="00972EC6">
        <w:rPr>
          <w:rFonts w:ascii="Tahoma" w:eastAsia="MS Mincho" w:hAnsi="Tahoma" w:cs="Tahoma"/>
          <w:sz w:val="21"/>
          <w:szCs w:val="21"/>
          <w:lang w:eastAsia="ja-JP"/>
        </w:rPr>
        <w:t>740</w:t>
      </w:r>
      <w:r w:rsidR="00972EC6" w:rsidRPr="00DD1917">
        <w:rPr>
          <w:rFonts w:ascii="Tahoma" w:eastAsia="MS Mincho" w:hAnsi="Tahoma" w:cs="Tahoma"/>
          <w:sz w:val="21"/>
          <w:szCs w:val="21"/>
          <w:lang w:eastAsia="ja-JP"/>
        </w:rPr>
        <w:t>-0</w:t>
      </w:r>
      <w:r w:rsidR="00972EC6">
        <w:rPr>
          <w:rFonts w:ascii="Tahoma" w:eastAsia="MS Mincho" w:hAnsi="Tahoma" w:cs="Tahoma"/>
          <w:sz w:val="21"/>
          <w:szCs w:val="21"/>
          <w:lang w:eastAsia="ja-JP"/>
        </w:rPr>
        <w:t>26</w:t>
      </w:r>
      <w:r w:rsidR="00B33949" w:rsidRPr="00DD0CEF">
        <w:rPr>
          <w:rFonts w:ascii="Tahoma" w:hAnsi="Tahoma" w:cs="Tahoma"/>
          <w:sz w:val="21"/>
          <w:szCs w:val="21"/>
        </w:rPr>
        <w:t xml:space="preserve">,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 xml:space="preserve">nº </w:t>
      </w:r>
      <w:r w:rsidR="00CD40AB">
        <w:rPr>
          <w:rFonts w:ascii="Tahoma" w:hAnsi="Tahoma" w:cs="Tahoma"/>
          <w:sz w:val="21"/>
          <w:szCs w:val="21"/>
        </w:rPr>
        <w:t>36.281.611/0001-00</w:t>
      </w:r>
      <w:r w:rsidR="00CD40AB"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CA1E7C">
        <w:rPr>
          <w:rFonts w:ascii="Tahoma" w:hAnsi="Tahoma" w:cs="Tahoma"/>
          <w:sz w:val="21"/>
          <w:szCs w:val="21"/>
        </w:rPr>
        <w:t>Urban Residence</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na</w:t>
      </w:r>
      <w:r w:rsidR="00B33949" w:rsidRPr="002F3779">
        <w:rPr>
          <w:rFonts w:ascii="Tahoma" w:hAnsi="Tahoma" w:cs="Tahoma"/>
          <w:sz w:val="21"/>
          <w:szCs w:val="21"/>
        </w:rPr>
        <w:t xml:space="preserve"> </w:t>
      </w:r>
      <w:r w:rsidR="00111E45" w:rsidRPr="00DD1917">
        <w:rPr>
          <w:rFonts w:ascii="Tahoma" w:hAnsi="Tahoma" w:cs="Tahoma"/>
          <w:sz w:val="21"/>
          <w:szCs w:val="21"/>
        </w:rPr>
        <w:t xml:space="preserve">Rua </w:t>
      </w:r>
      <w:r w:rsidR="00111E45">
        <w:rPr>
          <w:rFonts w:ascii="Tahoma" w:hAnsi="Tahoma" w:cs="Tahoma"/>
          <w:sz w:val="21"/>
          <w:szCs w:val="21"/>
        </w:rPr>
        <w:t>Domingos de Lima com Avenida Presidente João Goulart, Quadra 44, Lotes – 02/13, Vila Aurora</w:t>
      </w:r>
      <w:r w:rsidR="002A1EA5">
        <w:rPr>
          <w:rFonts w:ascii="Tahoma" w:hAnsi="Tahoma" w:cs="Tahoma"/>
          <w:sz w:val="21"/>
          <w:szCs w:val="21"/>
        </w:rPr>
        <w:t>,</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1EE3E926"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421B40">
        <w:rPr>
          <w:rFonts w:ascii="Tahoma" w:hAnsi="Tahoma" w:cs="Tahoma"/>
          <w:sz w:val="21"/>
          <w:szCs w:val="21"/>
        </w:rPr>
        <w:t>novembro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29E61889" w:rsidR="001072D1" w:rsidRPr="001D69E7" w:rsidRDefault="00D44677">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Mara Cristina Lima" w:date="2020-10-30T12:26:00Z" w:initials="MCL">
    <w:p w14:paraId="01D41A7D" w14:textId="5DE7BB21" w:rsidR="002B7051" w:rsidRDefault="002B7051">
      <w:pPr>
        <w:pStyle w:val="Textodecomentrio"/>
      </w:pPr>
      <w:r>
        <w:rPr>
          <w:rStyle w:val="Refdecomentrio"/>
        </w:rPr>
        <w:annotationRef/>
      </w:r>
      <w:proofErr w:type="gramStart"/>
      <w:r>
        <w:t>Artur :</w:t>
      </w:r>
      <w:proofErr w:type="gramEnd"/>
      <w:r>
        <w:t xml:space="preserve"> verificar definição na CCB</w:t>
      </w:r>
    </w:p>
  </w:comment>
  <w:comment w:id="66" w:author="Mara Cristina Lima" w:date="2020-10-30T13:50:00Z" w:initials="MCL">
    <w:p w14:paraId="1B9A1B08" w14:textId="28692C64" w:rsidR="00527277" w:rsidRDefault="00527277">
      <w:pPr>
        <w:pStyle w:val="Textodecomentrio"/>
      </w:pPr>
      <w:r>
        <w:rPr>
          <w:rStyle w:val="Refdecomentrio"/>
        </w:rPr>
        <w:annotationRef/>
      </w:r>
      <w:proofErr w:type="spellStart"/>
      <w:proofErr w:type="gramStart"/>
      <w:r>
        <w:t>Concresul</w:t>
      </w:r>
      <w:proofErr w:type="spellEnd"/>
      <w:r>
        <w:t xml:space="preserve"> :</w:t>
      </w:r>
      <w:proofErr w:type="gramEnd"/>
      <w:r>
        <w:t xml:space="preserve"> favor informar a conta. Verificar se pode ser a mesma conta para a liberação dos Custos Indiretos de ate R$60K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D41A7D" w15:done="0"/>
  <w15:commentEx w15:paraId="1B9A1B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84EC" w16cex:dateUtc="2020-10-30T15:26:00Z"/>
  <w16cex:commentExtensible w16cex:durableId="234698AC" w16cex:dateUtc="2020-10-30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D41A7D" w16cid:durableId="234684EC"/>
  <w16cid:commentId w16cid:paraId="1B9A1B08" w16cid:durableId="23469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5BE8B" w14:textId="77777777" w:rsidR="0017344C" w:rsidRDefault="0017344C" w:rsidP="00410195">
      <w:r>
        <w:separator/>
      </w:r>
    </w:p>
    <w:p w14:paraId="6D2BC737" w14:textId="77777777" w:rsidR="0017344C" w:rsidRDefault="0017344C"/>
  </w:endnote>
  <w:endnote w:type="continuationSeparator" w:id="0">
    <w:p w14:paraId="18C5BECB" w14:textId="77777777" w:rsidR="0017344C" w:rsidRDefault="0017344C" w:rsidP="00410195">
      <w:r>
        <w:continuationSeparator/>
      </w:r>
    </w:p>
    <w:p w14:paraId="75352E23" w14:textId="77777777" w:rsidR="0017344C" w:rsidRDefault="0017344C"/>
  </w:endnote>
  <w:endnote w:type="continuationNotice" w:id="1">
    <w:p w14:paraId="3E4C14B1" w14:textId="77777777" w:rsidR="0017344C" w:rsidRDefault="00173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216CB" w14:textId="77777777" w:rsidR="0017344C" w:rsidRDefault="0017344C" w:rsidP="00410195">
      <w:r>
        <w:separator/>
      </w:r>
    </w:p>
    <w:p w14:paraId="19312D7C" w14:textId="77777777" w:rsidR="0017344C" w:rsidRDefault="0017344C"/>
  </w:footnote>
  <w:footnote w:type="continuationSeparator" w:id="0">
    <w:p w14:paraId="442E55E7" w14:textId="77777777" w:rsidR="0017344C" w:rsidRDefault="0017344C" w:rsidP="00410195">
      <w:r>
        <w:continuationSeparator/>
      </w:r>
    </w:p>
    <w:p w14:paraId="40A251B7" w14:textId="77777777" w:rsidR="0017344C" w:rsidRDefault="0017344C"/>
  </w:footnote>
  <w:footnote w:type="continuationNotice" w:id="1">
    <w:p w14:paraId="75B69578" w14:textId="77777777" w:rsidR="0017344C" w:rsidRDefault="00173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12D"/>
    <w:rsid w:val="000D0D76"/>
    <w:rsid w:val="000D0FB4"/>
    <w:rsid w:val="000D1D99"/>
    <w:rsid w:val="000D4DD3"/>
    <w:rsid w:val="000E18D2"/>
    <w:rsid w:val="000F59BC"/>
    <w:rsid w:val="001004C5"/>
    <w:rsid w:val="00102DCE"/>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51CF7"/>
    <w:rsid w:val="00655AA8"/>
    <w:rsid w:val="006572DF"/>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250A"/>
    <w:rsid w:val="009B6B4D"/>
    <w:rsid w:val="009C33AD"/>
    <w:rsid w:val="009C63C4"/>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1D00"/>
    <w:rsid w:val="00E5753F"/>
    <w:rsid w:val="00E57B22"/>
    <w:rsid w:val="00E616AC"/>
    <w:rsid w:val="00E678A7"/>
    <w:rsid w:val="00E67F3A"/>
    <w:rsid w:val="00E7334B"/>
    <w:rsid w:val="00E742EE"/>
    <w:rsid w:val="00E744E8"/>
    <w:rsid w:val="00E7524F"/>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0.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1.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4.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5.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6.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7.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8.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9.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3.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5.xml><?xml version="1.0" encoding="utf-8"?>
<ds:datastoreItem xmlns:ds="http://schemas.openxmlformats.org/officeDocument/2006/customXml" ds:itemID="{1514D426-E423-4A90-9A98-E9D90CF9E867}">
  <ds:schemaRefs>
    <ds:schemaRef ds:uri="http://www.w3.org/XML/1998/namespace"/>
    <ds:schemaRef ds:uri="http://purl.org/dc/terms/"/>
    <ds:schemaRef ds:uri="31adb176-178c-41bb-8643-04db008b5e14"/>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6d1f4d57-ec2f-4615-a139-a4f77c0b172f"/>
    <ds:schemaRef ds:uri="http://schemas.microsoft.com/office/2006/metadata/properties"/>
  </ds:schemaRefs>
</ds:datastoreItem>
</file>

<file path=customXml/itemProps6.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7.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8.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9.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110</TotalTime>
  <Pages>27</Pages>
  <Words>8191</Words>
  <Characters>44236</Characters>
  <Application>Microsoft Office Word</Application>
  <DocSecurity>0</DocSecurity>
  <Lines>368</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52323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2015-11-06T17:28:00Z</cp:lastPrinted>
  <dcterms:created xsi:type="dcterms:W3CDTF">2020-10-30T14:58:00Z</dcterms:created>
  <dcterms:modified xsi:type="dcterms:W3CDTF">2020-10-30T17:02:00Z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