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45B50C3B"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6513698C"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520E4"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D2359F" w:rsidRPr="00DD0CEF">
        <w:rPr>
          <w:rFonts w:ascii="Tahoma" w:hAnsi="Tahoma" w:cs="Tahoma"/>
          <w:sz w:val="21"/>
          <w:szCs w:val="21"/>
          <w:highlight w:val="yellow"/>
        </w:rPr>
        <w:t>[•]</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ins w:id="5" w:author="Daló e Tognotti Advogados" w:date="2020-10-22T08:43:00Z">
        <w:r w:rsidR="00DA106D">
          <w:rPr>
            <w:rFonts w:ascii="Tahoma" w:hAnsi="Tahoma" w:cs="Tahoma"/>
            <w:color w:val="000000"/>
            <w:sz w:val="21"/>
            <w:szCs w:val="21"/>
            <w:lang w:eastAsia="en-US"/>
          </w:rPr>
          <w:t>novembro</w:t>
        </w:r>
      </w:ins>
      <w:del w:id="6" w:author="Daló e Tognotti Advogados" w:date="2020-10-22T08:43:00Z">
        <w:r w:rsidR="00D2359F" w:rsidRPr="00DD0CEF" w:rsidDel="00DA106D">
          <w:rPr>
            <w:rFonts w:ascii="Tahoma" w:hAnsi="Tahoma" w:cs="Tahoma"/>
            <w:sz w:val="21"/>
            <w:szCs w:val="21"/>
            <w:highlight w:val="yellow"/>
          </w:rPr>
          <w:delText>[•]</w:delText>
        </w:r>
      </w:del>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00C52CAA"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481C85D1"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ins w:id="7" w:author="Daló e Tognotti Advogados" w:date="2020-10-22T08:43:00Z">
        <w:r w:rsidR="00DA106D">
          <w:rPr>
            <w:rFonts w:ascii="Tahoma" w:hAnsi="Tahoma" w:cs="Tahoma"/>
            <w:sz w:val="21"/>
            <w:szCs w:val="21"/>
          </w:rPr>
          <w:lastRenderedPageBreak/>
          <w:t>R.3</w:t>
        </w:r>
      </w:ins>
      <w:del w:id="8" w:author="Daló e Tognotti Advogados" w:date="2020-10-22T08:43:00Z">
        <w:r w:rsidR="0086398C" w:rsidRPr="00DD1917" w:rsidDel="00DA106D">
          <w:rPr>
            <w:rFonts w:ascii="Tahoma" w:hAnsi="Tahoma" w:cs="Tahoma"/>
            <w:sz w:val="21"/>
            <w:szCs w:val="21"/>
            <w:highlight w:val="yellow"/>
          </w:rPr>
          <w:delText>[•]</w:delText>
        </w:r>
      </w:del>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ins w:id="9" w:author="Daló e Tognotti Advogados" w:date="2020-10-22T08:43:00Z">
        <w:r w:rsidR="00DA106D">
          <w:rPr>
            <w:rFonts w:ascii="Tahoma" w:hAnsi="Tahoma" w:cs="Tahoma"/>
            <w:sz w:val="21"/>
            <w:szCs w:val="21"/>
          </w:rPr>
          <w:t xml:space="preserve">08 de </w:t>
        </w:r>
      </w:ins>
      <w:ins w:id="10" w:author="Daló e Tognotti Advogados" w:date="2020-10-22T08:44:00Z">
        <w:r w:rsidR="00DA106D">
          <w:rPr>
            <w:rFonts w:ascii="Tahoma" w:hAnsi="Tahoma" w:cs="Tahoma"/>
            <w:sz w:val="21"/>
            <w:szCs w:val="21"/>
          </w:rPr>
          <w:t>outubro</w:t>
        </w:r>
      </w:ins>
      <w:del w:id="11" w:author="Daló e Tognotti Advogados" w:date="2020-10-22T08:44:00Z">
        <w:r w:rsidR="00C27AE4" w:rsidRPr="00DD1917" w:rsidDel="00DA106D">
          <w:rPr>
            <w:rFonts w:ascii="Tahoma" w:hAnsi="Tahoma" w:cs="Tahoma"/>
            <w:sz w:val="21"/>
            <w:szCs w:val="21"/>
            <w:highlight w:val="yellow"/>
          </w:rPr>
          <w:delText>[•]</w:delText>
        </w:r>
        <w:r w:rsidR="00C27AE4" w:rsidDel="00DA106D">
          <w:rPr>
            <w:rFonts w:ascii="Tahoma" w:hAnsi="Tahoma" w:cs="Tahoma"/>
            <w:sz w:val="21"/>
            <w:szCs w:val="21"/>
          </w:rPr>
          <w:delText xml:space="preserve"> </w:delText>
        </w:r>
        <w:r w:rsidR="00C27AE4" w:rsidRPr="00DD1917" w:rsidDel="00DA106D">
          <w:rPr>
            <w:rFonts w:ascii="Tahoma" w:hAnsi="Tahoma" w:cs="Tahoma"/>
            <w:sz w:val="21"/>
            <w:szCs w:val="21"/>
          </w:rPr>
          <w:delText xml:space="preserve">de </w:delText>
        </w:r>
        <w:r w:rsidR="00C27AE4" w:rsidRPr="00DD1917" w:rsidDel="00DA106D">
          <w:rPr>
            <w:rFonts w:ascii="Tahoma" w:hAnsi="Tahoma" w:cs="Tahoma"/>
            <w:sz w:val="21"/>
            <w:szCs w:val="21"/>
            <w:highlight w:val="yellow"/>
          </w:rPr>
          <w:delText>[•]</w:delText>
        </w:r>
      </w:del>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ins w:id="12" w:author="Daló e Tognotti Advogados" w:date="2020-10-22T08:44:00Z">
        <w:r w:rsidR="00DA106D">
          <w:rPr>
            <w:rFonts w:ascii="Tahoma" w:hAnsi="Tahoma" w:cs="Tahoma"/>
            <w:sz w:val="21"/>
            <w:szCs w:val="21"/>
          </w:rPr>
          <w:t>4</w:t>
        </w:r>
      </w:ins>
      <w:del w:id="13" w:author="Daló e Tognotti Advogados" w:date="2020-10-22T08:44:00Z">
        <w:r w:rsidR="00E128A3" w:rsidRPr="00DD1917" w:rsidDel="00DA106D">
          <w:rPr>
            <w:rFonts w:ascii="Tahoma" w:hAnsi="Tahoma" w:cs="Tahoma"/>
            <w:sz w:val="21"/>
            <w:szCs w:val="21"/>
            <w:highlight w:val="yellow"/>
          </w:rPr>
          <w:delText>[•]</w:delText>
        </w:r>
      </w:del>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ins w:id="14" w:author="Daló e Tognotti Advogados" w:date="2020-10-22T08:44:00Z">
        <w:r w:rsidR="00DA106D">
          <w:rPr>
            <w:rFonts w:ascii="Tahoma" w:hAnsi="Tahoma" w:cs="Tahoma"/>
            <w:sz w:val="21"/>
            <w:szCs w:val="21"/>
          </w:rPr>
          <w:t>08</w:t>
        </w:r>
      </w:ins>
      <w:del w:id="15" w:author="Daló e Tognotti Advogados" w:date="2020-10-22T08:44:00Z">
        <w:r w:rsidR="00E128A3" w:rsidRPr="00DD1917" w:rsidDel="00DA106D">
          <w:rPr>
            <w:rFonts w:ascii="Tahoma" w:hAnsi="Tahoma" w:cs="Tahoma"/>
            <w:sz w:val="21"/>
            <w:szCs w:val="21"/>
            <w:highlight w:val="yellow"/>
          </w:rPr>
          <w:delText>[•]</w:delText>
        </w:r>
      </w:del>
      <w:r w:rsidR="00E128A3">
        <w:rPr>
          <w:rFonts w:ascii="Tahoma" w:hAnsi="Tahoma" w:cs="Tahoma"/>
          <w:sz w:val="21"/>
          <w:szCs w:val="21"/>
        </w:rPr>
        <w:t xml:space="preserve"> </w:t>
      </w:r>
      <w:r w:rsidR="00E128A3" w:rsidRPr="00DD1917">
        <w:rPr>
          <w:rFonts w:ascii="Tahoma" w:hAnsi="Tahoma" w:cs="Tahoma"/>
          <w:sz w:val="21"/>
          <w:szCs w:val="21"/>
        </w:rPr>
        <w:t xml:space="preserve">de </w:t>
      </w:r>
      <w:ins w:id="16" w:author="Daló e Tognotti Advogados" w:date="2020-10-22T08:44:00Z">
        <w:r w:rsidR="00DA106D">
          <w:rPr>
            <w:rFonts w:ascii="Tahoma" w:hAnsi="Tahoma" w:cs="Tahoma"/>
            <w:sz w:val="21"/>
            <w:szCs w:val="21"/>
          </w:rPr>
          <w:t>outubro</w:t>
        </w:r>
      </w:ins>
      <w:del w:id="17" w:author="Daló e Tognotti Advogados" w:date="2020-10-22T08:44:00Z">
        <w:r w:rsidR="00E128A3" w:rsidRPr="00DD1917" w:rsidDel="00DA106D">
          <w:rPr>
            <w:rFonts w:ascii="Tahoma" w:hAnsi="Tahoma" w:cs="Tahoma"/>
            <w:sz w:val="21"/>
            <w:szCs w:val="21"/>
            <w:highlight w:val="yellow"/>
          </w:rPr>
          <w:delText>[•]</w:delText>
        </w:r>
      </w:del>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28100AC7"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18" w:name="_Hlk31009218"/>
      <w:bookmarkStart w:id="19"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18"/>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Residence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19"/>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40F64BD0"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4EDA121D"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r w:rsidR="00000A21" w:rsidRPr="001D69E7">
        <w:rPr>
          <w:rFonts w:ascii="Tahoma" w:hAnsi="Tahoma" w:cs="Tahoma"/>
          <w:color w:val="000000"/>
          <w:sz w:val="21"/>
          <w:szCs w:val="21"/>
          <w:lang w:eastAsia="en-US"/>
        </w:rPr>
        <w:t xml:space="preserve">descritas 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D33017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ins w:id="20" w:author="Bruno Dissenha Pigatto" w:date="2020-10-20T01:31:00Z">
        <w:r w:rsidR="00DA106D">
          <w:rPr>
            <w:rFonts w:ascii="Tahoma" w:hAnsi="Tahoma" w:cs="Tahoma"/>
            <w:sz w:val="21"/>
            <w:szCs w:val="21"/>
            <w:lang w:eastAsia="en-US"/>
          </w:rPr>
          <w:t>, Atualização Monetária</w:t>
        </w:r>
      </w:ins>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xml:space="preserve">”, sendo que, os </w:t>
      </w:r>
      <w:r w:rsidR="008A790C" w:rsidRPr="001D69E7">
        <w:rPr>
          <w:rFonts w:ascii="Tahoma" w:hAnsi="Tahoma" w:cs="Tahoma"/>
          <w:sz w:val="21"/>
          <w:szCs w:val="21"/>
        </w:rPr>
        <w:lastRenderedPageBreak/>
        <w:t>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5A880D9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53766F" w:rsidRPr="00DD1917">
        <w:rPr>
          <w:rFonts w:ascii="Tahoma" w:hAnsi="Tahoma" w:cs="Tahoma"/>
          <w:sz w:val="21"/>
          <w:szCs w:val="21"/>
          <w:highlight w:val="yellow"/>
        </w:rPr>
        <w:t>[•]</w:t>
      </w:r>
      <w:r w:rsidR="0053766F">
        <w:rPr>
          <w:rFonts w:ascii="Tahoma" w:hAnsi="Tahoma" w:cs="Tahoma"/>
          <w:sz w:val="21"/>
          <w:szCs w:val="21"/>
        </w:rPr>
        <w:t xml:space="preserve"> </w:t>
      </w:r>
      <w:r w:rsidR="0053766F" w:rsidRPr="00DD1917">
        <w:rPr>
          <w:rFonts w:ascii="Tahoma" w:hAnsi="Tahoma" w:cs="Tahoma"/>
          <w:sz w:val="21"/>
          <w:szCs w:val="21"/>
        </w:rPr>
        <w:t>de</w:t>
      </w:r>
      <w:ins w:id="21" w:author="Daló e Tognotti Advogados" w:date="2020-10-22T08:44:00Z">
        <w:r w:rsidR="00DA106D">
          <w:rPr>
            <w:rFonts w:ascii="Tahoma" w:hAnsi="Tahoma" w:cs="Tahoma"/>
            <w:sz w:val="21"/>
            <w:szCs w:val="21"/>
          </w:rPr>
          <w:t xml:space="preserve"> novembro</w:t>
        </w:r>
      </w:ins>
      <w:del w:id="22" w:author="Daló e Tognotti Advogados" w:date="2020-10-22T08:44:00Z">
        <w:r w:rsidR="0053766F" w:rsidRPr="00DD1917" w:rsidDel="00DA106D">
          <w:rPr>
            <w:rFonts w:ascii="Tahoma" w:hAnsi="Tahoma" w:cs="Tahoma"/>
            <w:sz w:val="21"/>
            <w:szCs w:val="21"/>
          </w:rPr>
          <w:delText xml:space="preserve"> </w:delText>
        </w:r>
        <w:r w:rsidR="0053766F" w:rsidRPr="00DD1917" w:rsidDel="00DA106D">
          <w:rPr>
            <w:rFonts w:ascii="Tahoma" w:hAnsi="Tahoma" w:cs="Tahoma"/>
            <w:sz w:val="21"/>
            <w:szCs w:val="21"/>
            <w:highlight w:val="yellow"/>
          </w:rPr>
          <w:delText>[•]</w:delText>
        </w:r>
      </w:del>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3A5607FD"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3" w:name="_Hlk40076426"/>
      <w:r w:rsidR="000305E9" w:rsidRPr="00DD1917">
        <w:rPr>
          <w:rFonts w:ascii="Tahoma" w:hAnsi="Tahoma" w:cs="Tahoma"/>
          <w:sz w:val="21"/>
          <w:szCs w:val="21"/>
          <w:highlight w:val="yellow"/>
        </w:rPr>
        <w:t>[•]</w:t>
      </w:r>
      <w:r w:rsidR="000305E9">
        <w:rPr>
          <w:rFonts w:ascii="Tahoma" w:hAnsi="Tahoma" w:cs="Tahoma"/>
          <w:sz w:val="21"/>
          <w:szCs w:val="21"/>
        </w:rPr>
        <w:t xml:space="preserve"> </w:t>
      </w:r>
      <w:r w:rsidR="000305E9" w:rsidRPr="00DD1917">
        <w:rPr>
          <w:rFonts w:ascii="Tahoma" w:hAnsi="Tahoma" w:cs="Tahoma"/>
          <w:sz w:val="21"/>
          <w:szCs w:val="21"/>
        </w:rPr>
        <w:t xml:space="preserve">de </w:t>
      </w:r>
      <w:ins w:id="24" w:author="Daló e Tognotti Advogados" w:date="2020-10-22T08:44:00Z">
        <w:r w:rsidR="00DA106D">
          <w:rPr>
            <w:rFonts w:ascii="Tahoma" w:hAnsi="Tahoma" w:cs="Tahoma"/>
            <w:sz w:val="21"/>
            <w:szCs w:val="21"/>
          </w:rPr>
          <w:t>novembro</w:t>
        </w:r>
      </w:ins>
      <w:del w:id="25" w:author="Daló e Tognotti Advogados" w:date="2020-10-22T08:44:00Z">
        <w:r w:rsidR="000305E9" w:rsidRPr="00DD1917" w:rsidDel="00DA106D">
          <w:rPr>
            <w:rFonts w:ascii="Tahoma" w:hAnsi="Tahoma" w:cs="Tahoma"/>
            <w:sz w:val="21"/>
            <w:szCs w:val="21"/>
            <w:highlight w:val="yellow"/>
          </w:rPr>
          <w:delText>[•]</w:delText>
        </w:r>
      </w:del>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3"/>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8C4000B"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ins w:id="26" w:author="Daló e Tognotti Advogados" w:date="2020-10-22T08:44:00Z">
        <w:r w:rsidR="00DA106D">
          <w:rPr>
            <w:rFonts w:ascii="Tahoma" w:hAnsi="Tahoma" w:cs="Tahoma"/>
            <w:sz w:val="21"/>
            <w:szCs w:val="21"/>
            <w:lang w:eastAsia="en-US"/>
          </w:rPr>
          <w:t>7</w:t>
        </w:r>
      </w:ins>
      <w:del w:id="27" w:author="Daló e Tognotti Advogados" w:date="2020-10-22T08:44:00Z">
        <w:r w:rsidR="00CE538F" w:rsidRPr="00DD1917" w:rsidDel="00DA106D">
          <w:rPr>
            <w:rFonts w:ascii="Tahoma" w:hAnsi="Tahoma" w:cs="Tahoma"/>
            <w:sz w:val="21"/>
            <w:szCs w:val="21"/>
            <w:highlight w:val="yellow"/>
          </w:rPr>
          <w:delText>[•]</w:delText>
        </w:r>
      </w:del>
      <w:r w:rsidR="006F2238">
        <w:rPr>
          <w:rFonts w:ascii="Tahoma" w:hAnsi="Tahoma" w:cs="Tahoma"/>
          <w:sz w:val="21"/>
          <w:szCs w:val="21"/>
          <w:lang w:eastAsia="en-US"/>
        </w:rPr>
        <w:t>ª Série da</w:t>
      </w:r>
      <w:ins w:id="28" w:author="Daló e Tognotti Advogados" w:date="2020-10-22T08:44:00Z">
        <w:r w:rsidR="00DA106D">
          <w:rPr>
            <w:rFonts w:ascii="Tahoma" w:hAnsi="Tahoma" w:cs="Tahoma"/>
            <w:sz w:val="21"/>
            <w:szCs w:val="21"/>
            <w:lang w:eastAsia="en-US"/>
          </w:rPr>
          <w:t xml:space="preserve"> 1</w:t>
        </w:r>
      </w:ins>
      <w:del w:id="29" w:author="Daló e Tognotti Advogados" w:date="2020-10-22T08:44:00Z">
        <w:r w:rsidR="006F2238" w:rsidDel="00DA106D">
          <w:rPr>
            <w:rFonts w:ascii="Tahoma" w:hAnsi="Tahoma" w:cs="Tahoma"/>
            <w:sz w:val="21"/>
            <w:szCs w:val="21"/>
            <w:lang w:eastAsia="en-US"/>
          </w:rPr>
          <w:delText xml:space="preserve"> </w:delText>
        </w:r>
        <w:r w:rsidR="00CE538F" w:rsidRPr="00DD1917" w:rsidDel="00DA106D">
          <w:rPr>
            <w:rFonts w:ascii="Tahoma" w:hAnsi="Tahoma" w:cs="Tahoma"/>
            <w:sz w:val="21"/>
            <w:szCs w:val="21"/>
            <w:highlight w:val="yellow"/>
          </w:rPr>
          <w:delText>[•]</w:delText>
        </w:r>
      </w:del>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ins w:id="30" w:author="Bruno Dissenha Pigatto" w:date="2020-10-20T01:33:00Z">
        <w:r w:rsidR="00DA106D" w:rsidRPr="001D69E7">
          <w:rPr>
            <w:rFonts w:ascii="Tahoma" w:hAnsi="Tahoma" w:cs="Tahoma"/>
            <w:i/>
            <w:sz w:val="21"/>
            <w:szCs w:val="21"/>
          </w:rPr>
          <w:t xml:space="preserve">da </w:t>
        </w:r>
      </w:ins>
      <w:ins w:id="31" w:author="Daló e Tognotti Advogados" w:date="2020-10-22T08:46:00Z">
        <w:r w:rsidR="00DA106D">
          <w:rPr>
            <w:rFonts w:ascii="Tahoma" w:hAnsi="Tahoma" w:cs="Tahoma"/>
            <w:i/>
            <w:sz w:val="21"/>
            <w:szCs w:val="21"/>
          </w:rPr>
          <w:t>7</w:t>
        </w:r>
      </w:ins>
      <w:ins w:id="32" w:author="Bruno Dissenha Pigatto" w:date="2020-10-20T01:33:00Z">
        <w:del w:id="33" w:author="Daló e Tognotti Advogados" w:date="2020-10-22T08:46:00Z">
          <w:r w:rsidR="00DA106D" w:rsidRPr="0011527E" w:rsidDel="00DA106D">
            <w:rPr>
              <w:rFonts w:ascii="Tahoma" w:hAnsi="Tahoma" w:cs="Tahoma"/>
              <w:i/>
              <w:iCs/>
              <w:sz w:val="21"/>
              <w:szCs w:val="21"/>
              <w:highlight w:val="yellow"/>
            </w:rPr>
            <w:delText>[•]</w:delText>
          </w:r>
        </w:del>
        <w:r w:rsidR="00DA106D" w:rsidRPr="0011527E">
          <w:rPr>
            <w:rFonts w:ascii="Tahoma" w:hAnsi="Tahoma" w:cs="Tahoma"/>
            <w:i/>
            <w:iCs/>
            <w:sz w:val="21"/>
            <w:szCs w:val="21"/>
          </w:rPr>
          <w:t xml:space="preserve">ª Série da </w:t>
        </w:r>
      </w:ins>
      <w:ins w:id="34" w:author="Daló e Tognotti Advogados" w:date="2020-10-22T08:46:00Z">
        <w:r w:rsidR="00DA106D">
          <w:rPr>
            <w:rFonts w:ascii="Tahoma" w:hAnsi="Tahoma" w:cs="Tahoma"/>
            <w:i/>
            <w:iCs/>
            <w:sz w:val="21"/>
            <w:szCs w:val="21"/>
          </w:rPr>
          <w:t>1</w:t>
        </w:r>
      </w:ins>
      <w:ins w:id="35" w:author="Bruno Dissenha Pigatto" w:date="2020-10-20T01:33:00Z">
        <w:del w:id="36" w:author="Daló e Tognotti Advogados" w:date="2020-10-22T08:46:00Z">
          <w:r w:rsidR="00DA106D" w:rsidRPr="0011527E" w:rsidDel="00DA106D">
            <w:rPr>
              <w:rFonts w:ascii="Tahoma" w:hAnsi="Tahoma" w:cs="Tahoma"/>
              <w:i/>
              <w:iCs/>
              <w:sz w:val="21"/>
              <w:szCs w:val="21"/>
              <w:highlight w:val="yellow"/>
            </w:rPr>
            <w:delText>[•]</w:delText>
          </w:r>
        </w:del>
        <w:r w:rsidR="00DA106D" w:rsidRPr="001D69E7">
          <w:rPr>
            <w:rFonts w:ascii="Tahoma" w:hAnsi="Tahoma" w:cs="Tahoma"/>
            <w:i/>
            <w:sz w:val="21"/>
            <w:szCs w:val="21"/>
          </w:rPr>
          <w:t>ª Emissão da Casa de Pedra Securitizadora de Créditos S.A.</w:t>
        </w:r>
      </w:ins>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5C1125" w:rsidRPr="00DD1917">
        <w:rPr>
          <w:rFonts w:ascii="Tahoma" w:hAnsi="Tahoma" w:cs="Tahoma"/>
          <w:sz w:val="21"/>
          <w:szCs w:val="21"/>
          <w:highlight w:val="yellow"/>
        </w:rPr>
        <w:t>[•]</w:t>
      </w:r>
      <w:r w:rsidR="008857C8" w:rsidRPr="001D69E7">
        <w:rPr>
          <w:rFonts w:ascii="Tahoma" w:hAnsi="Tahoma" w:cs="Tahoma"/>
          <w:color w:val="000000"/>
          <w:sz w:val="21"/>
          <w:szCs w:val="21"/>
          <w:lang w:eastAsia="en-US"/>
        </w:rPr>
        <w:t xml:space="preserve"> de</w:t>
      </w:r>
      <w:r w:rsidR="00A35352">
        <w:rPr>
          <w:rFonts w:ascii="Tahoma" w:hAnsi="Tahoma" w:cs="Tahoma"/>
          <w:color w:val="000000"/>
          <w:sz w:val="21"/>
          <w:szCs w:val="21"/>
          <w:lang w:eastAsia="en-US"/>
        </w:rPr>
        <w:t xml:space="preserve"> </w:t>
      </w:r>
      <w:ins w:id="37" w:author="Daló e Tognotti Advogados" w:date="2020-10-22T08:45:00Z">
        <w:r w:rsidR="00DA106D">
          <w:rPr>
            <w:rFonts w:ascii="Tahoma" w:hAnsi="Tahoma" w:cs="Tahoma"/>
            <w:color w:val="000000"/>
            <w:sz w:val="21"/>
            <w:szCs w:val="21"/>
            <w:lang w:eastAsia="en-US"/>
          </w:rPr>
          <w:t>novembro</w:t>
        </w:r>
      </w:ins>
      <w:del w:id="38" w:author="Daló e Tognotti Advogados" w:date="2020-10-22T08:45:00Z">
        <w:r w:rsidR="005C1125" w:rsidRPr="00DD1917" w:rsidDel="00DA106D">
          <w:rPr>
            <w:rFonts w:ascii="Tahoma" w:hAnsi="Tahoma" w:cs="Tahoma"/>
            <w:sz w:val="21"/>
            <w:szCs w:val="21"/>
            <w:highlight w:val="yellow"/>
          </w:rPr>
          <w:delText>[•]</w:delText>
        </w:r>
      </w:del>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53A19C16"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w:t>
      </w:r>
      <w:ins w:id="39" w:author="Daló e Tognotti Advogados" w:date="2020-10-22T08:46:00Z">
        <w:del w:id="40" w:author="Bruno Dissenha Pigatto" w:date="2020-10-20T01:34:00Z">
          <w:r w:rsidR="00DA106D" w:rsidRPr="001D69E7" w:rsidDel="00ED11FC">
            <w:rPr>
              <w:rFonts w:ascii="Tahoma" w:hAnsi="Tahoma" w:cs="Tahoma"/>
              <w:i/>
              <w:sz w:val="21"/>
              <w:szCs w:val="21"/>
            </w:rPr>
            <w:delText>de Prestação de Serviços</w:delText>
          </w:r>
        </w:del>
      </w:ins>
      <w:del w:id="41" w:author="Daló e Tognotti Advogados" w:date="2020-10-22T08:47:00Z">
        <w:r w:rsidR="00DF2F12" w:rsidRPr="001D69E7" w:rsidDel="00DA106D">
          <w:rPr>
            <w:rFonts w:ascii="Tahoma" w:hAnsi="Tahoma" w:cs="Tahoma"/>
            <w:i/>
            <w:sz w:val="21"/>
            <w:szCs w:val="21"/>
          </w:rPr>
          <w:delText xml:space="preserve"> </w:delText>
        </w:r>
      </w:del>
      <w:r w:rsidR="00DF2F12" w:rsidRPr="001D69E7">
        <w:rPr>
          <w:rFonts w:ascii="Tahoma" w:hAnsi="Tahoma" w:cs="Tahoma"/>
          <w:i/>
          <w:sz w:val="21"/>
          <w:szCs w:val="21"/>
        </w:rPr>
        <w:t xml:space="preserve">de Distribuição Pública com Esforços Restritos, sob o Regime de Melhores Esforços, de Certificados de Recebíveis Imobiliários da </w:t>
      </w:r>
      <w:ins w:id="42" w:author="Daló e Tognotti Advogados" w:date="2020-10-22T08:45:00Z">
        <w:r w:rsidR="00DA106D">
          <w:rPr>
            <w:rFonts w:ascii="Tahoma" w:hAnsi="Tahoma" w:cs="Tahoma"/>
            <w:i/>
            <w:sz w:val="21"/>
            <w:szCs w:val="21"/>
          </w:rPr>
          <w:t>7</w:t>
        </w:r>
      </w:ins>
      <w:del w:id="43" w:author="Daló e Tognotti Advogados" w:date="2020-10-22T08:45:00Z">
        <w:r w:rsidR="0011527E" w:rsidRPr="0011527E" w:rsidDel="00DA106D">
          <w:rPr>
            <w:rFonts w:ascii="Tahoma" w:hAnsi="Tahoma" w:cs="Tahoma"/>
            <w:i/>
            <w:iCs/>
            <w:sz w:val="21"/>
            <w:szCs w:val="21"/>
            <w:highlight w:val="yellow"/>
          </w:rPr>
          <w:delText>[•]</w:delText>
        </w:r>
      </w:del>
      <w:r w:rsidR="00DF2F12" w:rsidRPr="0011527E">
        <w:rPr>
          <w:rFonts w:ascii="Tahoma" w:hAnsi="Tahoma" w:cs="Tahoma"/>
          <w:i/>
          <w:iCs/>
          <w:sz w:val="21"/>
          <w:szCs w:val="21"/>
        </w:rPr>
        <w:t xml:space="preserve">ª Série da </w:t>
      </w:r>
      <w:ins w:id="44" w:author="Daló e Tognotti Advogados" w:date="2020-10-22T08:45:00Z">
        <w:r w:rsidR="00DA106D">
          <w:rPr>
            <w:rFonts w:ascii="Tahoma" w:hAnsi="Tahoma" w:cs="Tahoma"/>
            <w:i/>
            <w:iCs/>
            <w:sz w:val="21"/>
            <w:szCs w:val="21"/>
          </w:rPr>
          <w:t>1</w:t>
        </w:r>
      </w:ins>
      <w:del w:id="45" w:author="Daló e Tognotti Advogados" w:date="2020-10-22T08:45:00Z">
        <w:r w:rsidR="0011527E" w:rsidRPr="0011527E" w:rsidDel="00DA106D">
          <w:rPr>
            <w:rFonts w:ascii="Tahoma" w:hAnsi="Tahoma" w:cs="Tahoma"/>
            <w:i/>
            <w:iCs/>
            <w:sz w:val="21"/>
            <w:szCs w:val="21"/>
            <w:highlight w:val="yellow"/>
          </w:rPr>
          <w:delText>[•]</w:delText>
        </w:r>
      </w:del>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11527E" w:rsidRPr="00DD1917">
        <w:rPr>
          <w:rFonts w:ascii="Tahoma" w:hAnsi="Tahoma" w:cs="Tahoma"/>
          <w:sz w:val="21"/>
          <w:szCs w:val="21"/>
          <w:highlight w:val="yellow"/>
        </w:rPr>
        <w:t>[•]</w:t>
      </w:r>
      <w:r w:rsidR="00597AE3" w:rsidRPr="001D69E7">
        <w:rPr>
          <w:rFonts w:ascii="Tahoma" w:hAnsi="Tahoma" w:cs="Tahoma"/>
          <w:color w:val="000000"/>
          <w:sz w:val="21"/>
          <w:szCs w:val="21"/>
          <w:lang w:eastAsia="en-US"/>
        </w:rPr>
        <w:t xml:space="preserve"> de</w:t>
      </w:r>
      <w:ins w:id="46" w:author="Daló e Tognotti Advogados" w:date="2020-10-22T08:45:00Z">
        <w:r w:rsidR="00DA106D">
          <w:rPr>
            <w:rFonts w:ascii="Tahoma" w:hAnsi="Tahoma" w:cs="Tahoma"/>
            <w:color w:val="000000"/>
            <w:sz w:val="21"/>
            <w:szCs w:val="21"/>
            <w:lang w:eastAsia="en-US"/>
          </w:rPr>
          <w:t xml:space="preserve"> novembro</w:t>
        </w:r>
      </w:ins>
      <w:del w:id="47" w:author="Daló e Tognotti Advogados" w:date="2020-10-22T08:45:00Z">
        <w:r w:rsidR="00597AE3" w:rsidRPr="001D69E7" w:rsidDel="00DA106D">
          <w:rPr>
            <w:rFonts w:ascii="Tahoma" w:hAnsi="Tahoma" w:cs="Tahoma"/>
            <w:color w:val="000000"/>
            <w:sz w:val="21"/>
            <w:szCs w:val="21"/>
            <w:lang w:eastAsia="en-US"/>
          </w:rPr>
          <w:delText xml:space="preserve"> </w:delText>
        </w:r>
        <w:r w:rsidR="0011527E" w:rsidRPr="00DD1917" w:rsidDel="00DA106D">
          <w:rPr>
            <w:rFonts w:ascii="Tahoma" w:hAnsi="Tahoma" w:cs="Tahoma"/>
            <w:sz w:val="21"/>
            <w:szCs w:val="21"/>
            <w:highlight w:val="yellow"/>
          </w:rPr>
          <w:delText>[•]</w:delText>
        </w:r>
      </w:del>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lastRenderedPageBreak/>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48" w:name="_Toc510869657"/>
      <w:bookmarkStart w:id="49" w:name="_Toc529870640"/>
      <w:bookmarkStart w:id="50" w:name="_Toc532964150"/>
      <w:bookmarkStart w:id="51" w:name="_Toc41728597"/>
      <w:r w:rsidRPr="001D69E7">
        <w:rPr>
          <w:rFonts w:ascii="Tahoma" w:hAnsi="Tahoma" w:cs="Tahoma"/>
          <w:b/>
          <w:sz w:val="21"/>
          <w:szCs w:val="21"/>
        </w:rPr>
        <w:t>III – CLÁUSULAS</w:t>
      </w:r>
      <w:bookmarkEnd w:id="48"/>
      <w:bookmarkEnd w:id="49"/>
      <w:bookmarkEnd w:id="50"/>
      <w:bookmarkEnd w:id="5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52" w:name="_Toc510869658"/>
      <w:bookmarkStart w:id="53" w:name="_Toc529870641"/>
      <w:bookmarkStart w:id="54" w:name="_Toc532964151"/>
      <w:bookmarkStart w:id="5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52"/>
      <w:bookmarkEnd w:id="53"/>
      <w:bookmarkEnd w:id="54"/>
      <w:bookmarkEnd w:id="5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ins w:id="56" w:author="Bruno Dissenha Pigatto" w:date="2020-10-20T01:34:00Z">
        <w:r w:rsidR="00DA106D">
          <w:rPr>
            <w:rFonts w:ascii="Tahoma" w:hAnsi="Tahoma" w:cs="Tahoma"/>
            <w:sz w:val="21"/>
            <w:szCs w:val="21"/>
          </w:rPr>
          <w:t>, conforme alterada</w:t>
        </w:r>
      </w:ins>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57"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57"/>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58" w:name="_DV_M43"/>
      <w:bookmarkEnd w:id="58"/>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59" w:name="_Toc510869659"/>
      <w:bookmarkStart w:id="60" w:name="_Toc529870642"/>
      <w:bookmarkStart w:id="61" w:name="_Toc532964152"/>
      <w:bookmarkStart w:id="62"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59"/>
      <w:bookmarkEnd w:id="60"/>
      <w:bookmarkEnd w:id="61"/>
      <w:bookmarkEnd w:id="62"/>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63" w:name="_Ref424576947"/>
      <w:bookmarkStart w:id="64" w:name="_Toc510869660"/>
      <w:bookmarkStart w:id="65" w:name="_Toc529870643"/>
      <w:bookmarkStart w:id="66" w:name="_Toc532964153"/>
      <w:bookmarkStart w:id="67"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63"/>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506FE2F8"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,00 (</w:t>
      </w:r>
      <w:r w:rsidR="00C52CAA" w:rsidRPr="00A35352">
        <w:rPr>
          <w:rFonts w:ascii="Tahoma" w:hAnsi="Tahoma" w:cs="Tahoma"/>
          <w:color w:val="000000"/>
          <w:sz w:val="21"/>
          <w:szCs w:val="21"/>
          <w:highlight w:val="yellow"/>
          <w:lang w:eastAsia="en-US"/>
        </w:rPr>
        <w:t>[•]</w:t>
      </w:r>
      <w:r w:rsidR="00E11A87" w:rsidRPr="001D69E7">
        <w:rPr>
          <w:rFonts w:ascii="Tahoma" w:hAnsi="Tahoma" w:cs="Tahoma"/>
          <w:color w:val="000000"/>
          <w:sz w:val="21"/>
          <w:szCs w:val="21"/>
        </w:rPr>
        <w:t xml:space="preserve"> 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288A88EF"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DB43DB" w:rsidRPr="00DD1917">
        <w:rPr>
          <w:rFonts w:ascii="Tahoma" w:hAnsi="Tahoma" w:cs="Tahoma"/>
          <w:sz w:val="21"/>
          <w:szCs w:val="21"/>
          <w:highlight w:val="yellow"/>
        </w:rPr>
        <w:t>[•]</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ins w:id="68" w:author="Daló e Tognotti Advogados" w:date="2020-10-22T08:53:00Z">
        <w:r w:rsidR="001D734D">
          <w:rPr>
            <w:rFonts w:ascii="Tahoma" w:hAnsi="Tahoma" w:cs="Tahoma"/>
            <w:color w:val="000000"/>
            <w:sz w:val="21"/>
            <w:szCs w:val="21"/>
            <w:lang w:eastAsia="en-US"/>
          </w:rPr>
          <w:t>novembro</w:t>
        </w:r>
      </w:ins>
      <w:del w:id="69" w:author="Daló e Tognotti Advogados" w:date="2020-10-22T08:53:00Z">
        <w:r w:rsidR="00DB43DB" w:rsidRPr="00DD1917" w:rsidDel="001D734D">
          <w:rPr>
            <w:rFonts w:ascii="Tahoma" w:hAnsi="Tahoma" w:cs="Tahoma"/>
            <w:sz w:val="21"/>
            <w:szCs w:val="21"/>
            <w:highlight w:val="yellow"/>
          </w:rPr>
          <w:delText>[•]</w:delText>
        </w:r>
      </w:del>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0E7AC8E3"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1D69E7">
        <w:rPr>
          <w:rFonts w:ascii="Tahoma" w:hAnsi="Tahoma" w:cs="Tahoma"/>
          <w:color w:val="000000"/>
          <w:sz w:val="21"/>
          <w:szCs w:val="21"/>
        </w:rPr>
        <w:t xml:space="preserve">Vencimento: </w:t>
      </w:r>
      <w:r w:rsidR="00A35352">
        <w:rPr>
          <w:rFonts w:ascii="Tahoma" w:hAnsi="Tahoma" w:cs="Tahoma"/>
          <w:color w:val="000000"/>
          <w:sz w:val="21"/>
          <w:szCs w:val="21"/>
          <w:lang w:eastAsia="en-US"/>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A35352" w:rsidRPr="00A35352">
        <w:rPr>
          <w:rFonts w:ascii="Tahoma" w:hAnsi="Tahoma" w:cs="Tahoma"/>
          <w:color w:val="000000"/>
          <w:sz w:val="21"/>
          <w:szCs w:val="21"/>
          <w:highlight w:val="yellow"/>
          <w:lang w:eastAsia="en-US"/>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 xml:space="preserve">de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 xml:space="preserve"> </w:t>
      </w:r>
      <w:r w:rsidR="00E11A87" w:rsidRPr="001D69E7">
        <w:rPr>
          <w:rFonts w:ascii="Tahoma" w:hAnsi="Tahoma" w:cs="Tahoma"/>
          <w:color w:val="000000"/>
          <w:sz w:val="21"/>
          <w:szCs w:val="21"/>
          <w:lang w:eastAsia="en-US"/>
        </w:rPr>
        <w:t>de 20</w:t>
      </w:r>
      <w:r w:rsidR="00A35352" w:rsidRPr="00A35352">
        <w:rPr>
          <w:rFonts w:ascii="Tahoma" w:hAnsi="Tahoma" w:cs="Tahoma"/>
          <w:color w:val="000000"/>
          <w:sz w:val="21"/>
          <w:szCs w:val="21"/>
          <w:highlight w:val="yellow"/>
          <w:lang w:eastAsia="en-US"/>
        </w:rPr>
        <w:t>[•]</w:t>
      </w:r>
      <w:r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0F50A221"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com base em um ano de 360 (trezentos e sessenta) dias, de acordo com a fórmula constante no Anexo II da Cédula, desde a data de desembolso, inclusive, ou da data de pagamento dos juros remuneratórios imediatamente anterior, inclusive, até a data do efetivo pagamento,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70"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70"/>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0A3FC438"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7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71"/>
      <w:r w:rsidR="00E11A87" w:rsidRPr="001D69E7">
        <w:rPr>
          <w:rFonts w:ascii="Tahoma" w:hAnsi="Tahoma" w:cs="Tahoma"/>
          <w:sz w:val="21"/>
          <w:szCs w:val="21"/>
        </w:rPr>
        <w:t>-se</w:t>
      </w:r>
      <w:r w:rsidRPr="001D69E7">
        <w:rPr>
          <w:rFonts w:ascii="Tahoma" w:hAnsi="Tahoma" w:cs="Tahoma"/>
          <w:sz w:val="21"/>
          <w:szCs w:val="21"/>
        </w:rPr>
        <w:t xml:space="preserve"> a, </w:t>
      </w:r>
      <w:bookmarkStart w:id="72" w:name="_Ref342504011"/>
      <w:r w:rsidRPr="001D69E7">
        <w:rPr>
          <w:rFonts w:ascii="Tahoma" w:hAnsi="Tahoma" w:cs="Tahoma"/>
          <w:sz w:val="21"/>
          <w:szCs w:val="21"/>
        </w:rPr>
        <w:t xml:space="preserve">no prazo </w:t>
      </w:r>
      <w:r w:rsidRPr="001D69E7">
        <w:rPr>
          <w:rFonts w:ascii="Tahoma" w:hAnsi="Tahoma" w:cs="Tahoma"/>
          <w:sz w:val="21"/>
          <w:szCs w:val="21"/>
        </w:rPr>
        <w:lastRenderedPageBreak/>
        <w:t xml:space="preserve">de até 5 (cinco) </w:t>
      </w:r>
      <w:r w:rsidR="00D315E7" w:rsidRPr="001D69E7">
        <w:rPr>
          <w:rFonts w:ascii="Tahoma" w:hAnsi="Tahoma" w:cs="Tahoma"/>
          <w:sz w:val="21"/>
          <w:szCs w:val="21"/>
        </w:rPr>
        <w:t>dias úteis, os quais, para fins deste Contrato, significam, de segunda a sexta-feira, exceto feriados declarados nacionais (“</w:t>
      </w:r>
      <w:r w:rsidR="00D315E7" w:rsidRPr="001D69E7">
        <w:rPr>
          <w:rFonts w:ascii="Tahoma" w:hAnsi="Tahoma" w:cs="Tahoma"/>
          <w:sz w:val="21"/>
          <w:szCs w:val="21"/>
          <w:u w:val="single"/>
        </w:rPr>
        <w:t>Dia Útil</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ins w:id="73" w:author="Matheus Gomes Faria" w:date="2020-10-15T13:39:00Z">
        <w:r w:rsidR="00F106AB">
          <w:rPr>
            <w:rFonts w:ascii="Tahoma" w:hAnsi="Tahoma" w:cs="Tahoma"/>
            <w:color w:val="000000"/>
            <w:sz w:val="21"/>
            <w:szCs w:val="21"/>
          </w:rPr>
          <w:t xml:space="preserve"> e ao </w:t>
        </w:r>
      </w:ins>
      <w:ins w:id="74" w:author="Matheus Gomes Faria" w:date="2020-10-15T13:40:00Z">
        <w:r w:rsidR="00F106AB">
          <w:rPr>
            <w:rFonts w:ascii="Tahoma" w:hAnsi="Tahoma" w:cs="Tahoma"/>
            <w:color w:val="000000"/>
            <w:sz w:val="21"/>
            <w:szCs w:val="21"/>
          </w:rPr>
          <w:t>Agente Fiduciário</w:t>
        </w:r>
      </w:ins>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72"/>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372AB8B4"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75"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ins w:id="76" w:author="Daló e Tognotti Advogados" w:date="2020-10-22T08:53:00Z">
        <w:r w:rsidR="001D734D">
          <w:rPr>
            <w:rFonts w:ascii="Tahoma" w:hAnsi="Tahoma" w:cs="Tahoma"/>
            <w:sz w:val="21"/>
            <w:szCs w:val="21"/>
          </w:rPr>
          <w:t>1845-7</w:t>
        </w:r>
      </w:ins>
      <w:del w:id="77" w:author="Daló e Tognotti Advogados" w:date="2020-10-22T08:53:00Z">
        <w:r w:rsidR="00E9249F" w:rsidRPr="00DD1917" w:rsidDel="001D734D">
          <w:rPr>
            <w:rFonts w:ascii="Tahoma" w:hAnsi="Tahoma" w:cs="Tahoma"/>
            <w:sz w:val="21"/>
            <w:szCs w:val="21"/>
            <w:highlight w:val="yellow"/>
          </w:rPr>
          <w:delText>[•]</w:delText>
        </w:r>
      </w:del>
      <w:r w:rsidR="0091473B" w:rsidRPr="001D69E7">
        <w:rPr>
          <w:rFonts w:ascii="Tahoma" w:hAnsi="Tahoma" w:cs="Tahoma"/>
          <w:sz w:val="21"/>
          <w:szCs w:val="21"/>
        </w:rPr>
        <w:t xml:space="preserve">, agência </w:t>
      </w:r>
      <w:ins w:id="78" w:author="Daló e Tognotti Advogados" w:date="2020-10-22T08:53:00Z">
        <w:r w:rsidR="001D734D">
          <w:rPr>
            <w:rFonts w:ascii="Tahoma" w:hAnsi="Tahoma" w:cs="Tahoma"/>
            <w:sz w:val="21"/>
            <w:szCs w:val="21"/>
          </w:rPr>
          <w:t>2028</w:t>
        </w:r>
      </w:ins>
      <w:del w:id="79" w:author="Daló e Tognotti Advogados" w:date="2020-10-22T08:53:00Z">
        <w:r w:rsidR="00E9249F" w:rsidRPr="00DD1917" w:rsidDel="001D734D">
          <w:rPr>
            <w:rFonts w:ascii="Tahoma" w:hAnsi="Tahoma" w:cs="Tahoma"/>
            <w:sz w:val="21"/>
            <w:szCs w:val="21"/>
            <w:highlight w:val="yellow"/>
          </w:rPr>
          <w:delText>[•]</w:delText>
        </w:r>
      </w:del>
      <w:r w:rsidR="0091473B" w:rsidRPr="001D69E7">
        <w:rPr>
          <w:rFonts w:ascii="Tahoma" w:hAnsi="Tahoma" w:cs="Tahoma"/>
          <w:sz w:val="21"/>
          <w:szCs w:val="21"/>
        </w:rPr>
        <w:t>, no Banco</w:t>
      </w:r>
      <w:r w:rsidR="009515E4">
        <w:rPr>
          <w:rFonts w:ascii="Tahoma" w:hAnsi="Tahoma" w:cs="Tahoma"/>
          <w:sz w:val="21"/>
          <w:szCs w:val="21"/>
        </w:rPr>
        <w:t xml:space="preserve"> </w:t>
      </w:r>
      <w:ins w:id="80" w:author="Daló e Tognotti Advogados" w:date="2020-10-22T08:53:00Z">
        <w:r w:rsidR="001D734D">
          <w:rPr>
            <w:rFonts w:ascii="Tahoma" w:hAnsi="Tahoma" w:cs="Tahoma"/>
            <w:sz w:val="21"/>
            <w:szCs w:val="21"/>
          </w:rPr>
          <w:t>Bradesco S.A. (237)</w:t>
        </w:r>
      </w:ins>
      <w:del w:id="81" w:author="Daló e Tognotti Advogados" w:date="2020-10-22T08:53:00Z">
        <w:r w:rsidR="00E9249F" w:rsidRPr="00DD1917" w:rsidDel="001D734D">
          <w:rPr>
            <w:rFonts w:ascii="Tahoma" w:hAnsi="Tahoma" w:cs="Tahoma"/>
            <w:sz w:val="21"/>
            <w:szCs w:val="21"/>
            <w:highlight w:val="yellow"/>
          </w:rPr>
          <w:delText>[•]</w:delText>
        </w:r>
      </w:del>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75"/>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lastRenderedPageBreak/>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ins w:id="82" w:author="Matheus Gomes Faria" w:date="2020-10-15T13:45:00Z"/>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ins w:id="83" w:author="Matheus Gomes Faria" w:date="2020-10-15T13:45:00Z"/>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ins w:id="84" w:author="Matheus Gomes Faria" w:date="2020-10-15T13:45:00Z">
        <w:r>
          <w:rPr>
            <w:rFonts w:ascii="Tahoma" w:hAnsi="Tahoma" w:cs="Tahoma"/>
            <w:sz w:val="21"/>
            <w:szCs w:val="21"/>
          </w:rPr>
          <w:t xml:space="preserve">A Fiduciante deverá comprovar </w:t>
        </w:r>
      </w:ins>
      <w:ins w:id="85" w:author="Matheus Gomes Faria" w:date="2020-10-15T13:46:00Z">
        <w:r>
          <w:rPr>
            <w:rFonts w:ascii="Tahoma" w:hAnsi="Tahoma" w:cs="Tahoma"/>
            <w:sz w:val="21"/>
            <w:szCs w:val="21"/>
          </w:rPr>
          <w:t>à Fiduciária e ao Agente Fiduciário o cumprimento do disposto</w:t>
        </w:r>
      </w:ins>
      <w:ins w:id="86" w:author="Matheus Gomes Faria" w:date="2020-10-15T13:47:00Z">
        <w:r>
          <w:rPr>
            <w:rFonts w:ascii="Tahoma" w:hAnsi="Tahoma" w:cs="Tahoma"/>
            <w:sz w:val="21"/>
            <w:szCs w:val="21"/>
          </w:rPr>
          <w:t xml:space="preserve"> </w:t>
        </w:r>
      </w:ins>
      <w:ins w:id="87" w:author="Matheus Gomes Faria" w:date="2020-10-15T13:46:00Z">
        <w:r>
          <w:rPr>
            <w:rFonts w:ascii="Tahoma" w:hAnsi="Tahoma" w:cs="Tahoma"/>
            <w:sz w:val="21"/>
            <w:szCs w:val="21"/>
          </w:rPr>
          <w:t>na cláusula 5.2 em até 5 (cinco)</w:t>
        </w:r>
      </w:ins>
      <w:ins w:id="88" w:author="Matheus Gomes Faria" w:date="2020-10-15T13:47:00Z">
        <w:r>
          <w:rPr>
            <w:rFonts w:ascii="Tahoma" w:hAnsi="Tahoma" w:cs="Tahoma"/>
            <w:sz w:val="21"/>
            <w:szCs w:val="21"/>
          </w:rPr>
          <w:t xml:space="preserve"> Dias Úteis da solicitação neste sentido.</w:t>
        </w:r>
      </w:ins>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70E4AD82"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8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 xml:space="preserve">Os Direitos Creditórios serão depositados diretamente na Conta Centralizadora e deverão ser utilizados pela Fiduciária </w:t>
      </w:r>
      <w:del w:id="90" w:author="Matheus Gomes Faria" w:date="2020-10-15T13:49:00Z">
        <w:r w:rsidR="00F4169D" w:rsidRPr="001D69E7" w:rsidDel="00505C17">
          <w:rPr>
            <w:rFonts w:ascii="Tahoma" w:hAnsi="Tahoma" w:cs="Tahoma"/>
            <w:sz w:val="21"/>
            <w:szCs w:val="21"/>
          </w:rPr>
          <w:delText xml:space="preserve">para </w:delText>
        </w:r>
      </w:del>
      <w:del w:id="91" w:author="Matheus Gomes Faria" w:date="2020-10-15T13:48:00Z">
        <w:r w:rsidR="00F4169D" w:rsidRPr="001D69E7" w:rsidDel="00505C17">
          <w:rPr>
            <w:rFonts w:ascii="Tahoma" w:hAnsi="Tahoma" w:cs="Tahoma"/>
            <w:sz w:val="21"/>
            <w:szCs w:val="21"/>
          </w:rPr>
          <w:delText>a</w:delText>
        </w:r>
      </w:del>
      <w:del w:id="92" w:author="Matheus Gomes Faria" w:date="2020-10-15T13:49:00Z">
        <w:r w:rsidR="00F4169D" w:rsidRPr="001D69E7" w:rsidDel="00505C17">
          <w:rPr>
            <w:rFonts w:ascii="Tahoma" w:hAnsi="Tahoma" w:cs="Tahoma"/>
            <w:sz w:val="21"/>
            <w:szCs w:val="21"/>
          </w:rPr>
          <w:delText xml:space="preserve">mortização dos CRI </w:delText>
        </w:r>
      </w:del>
      <w:r w:rsidR="00F4169D" w:rsidRPr="001D69E7">
        <w:rPr>
          <w:rFonts w:ascii="Tahoma" w:hAnsi="Tahoma" w:cs="Tahoma"/>
          <w:sz w:val="21"/>
          <w:szCs w:val="21"/>
        </w:rPr>
        <w:t>da seguinte forma:</w:t>
      </w:r>
      <w:bookmarkEnd w:id="89"/>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7F713E6C"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7B2FE932"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w:t>
      </w:r>
      <w:r w:rsidR="007520E4">
        <w:rPr>
          <w:rFonts w:ascii="Tahoma" w:hAnsi="Tahoma" w:cs="Tahoma"/>
          <w:sz w:val="21"/>
          <w:szCs w:val="21"/>
        </w:rPr>
        <w:t>o</w:t>
      </w:r>
      <w:r w:rsidRPr="00EA4B41">
        <w:rPr>
          <w:rFonts w:ascii="Tahoma" w:hAnsi="Tahoma" w:cs="Tahoma"/>
          <w:sz w:val="21"/>
          <w:szCs w:val="21"/>
        </w:rPr>
        <w:t>s no Anexo II</w:t>
      </w:r>
      <w:r>
        <w:rPr>
          <w:rFonts w:ascii="Tahoma" w:hAnsi="Tahoma" w:cs="Tahoma"/>
          <w:sz w:val="21"/>
          <w:szCs w:val="21"/>
        </w:rPr>
        <w:t xml:space="preserve"> da CCB</w:t>
      </w:r>
      <w:r w:rsidR="007520E4">
        <w:rPr>
          <w:rFonts w:ascii="Tahoma" w:hAnsi="Tahoma" w:cs="Tahoma"/>
          <w:sz w:val="21"/>
          <w:szCs w:val="21"/>
        </w:rPr>
        <w:t xml:space="preserve">, </w:t>
      </w:r>
      <w:r w:rsidR="007520E4" w:rsidRPr="001D69E7">
        <w:rPr>
          <w:rFonts w:ascii="Tahoma" w:hAnsi="Tahoma" w:cs="Tahoma"/>
          <w:sz w:val="21"/>
          <w:szCs w:val="21"/>
        </w:rPr>
        <w:t>nas respectivas datas de pagamento de Juros Remuneratórios e datas de amortização do Valor Principal (“</w:t>
      </w:r>
      <w:r w:rsidR="007520E4" w:rsidRPr="001D69E7">
        <w:rPr>
          <w:rFonts w:ascii="Tahoma" w:hAnsi="Tahoma" w:cs="Tahoma"/>
          <w:sz w:val="21"/>
          <w:szCs w:val="21"/>
          <w:u w:val="single"/>
        </w:rPr>
        <w:t>Data de Aniversário</w:t>
      </w:r>
      <w:r w:rsidR="007520E4" w:rsidRPr="001D69E7">
        <w:rPr>
          <w:rFonts w:ascii="Tahoma" w:hAnsi="Tahoma" w:cs="Tahoma"/>
          <w:sz w:val="21"/>
          <w:szCs w:val="21"/>
        </w:rPr>
        <w:t>”), conforme previstos no Anexo I da CCB</w:t>
      </w:r>
      <w:r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1B776F99" w:rsidR="00C52CAA" w:rsidRPr="00EA4B41"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lastRenderedPageBreak/>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7D74B6AC"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4EA2F262" w:rsidR="00C52CAA"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Juros Remuneratórios na Data de Pagamento, conforme previstas no Anexo II</w:t>
      </w:r>
      <w:r>
        <w:rPr>
          <w:rFonts w:ascii="Tahoma" w:hAnsi="Tahoma" w:cs="Tahoma"/>
          <w:sz w:val="21"/>
          <w:szCs w:val="21"/>
        </w:rPr>
        <w:t xml:space="preserve"> da CCB</w:t>
      </w:r>
      <w:ins w:id="93" w:author="Matheus Gomes Faria" w:date="2020-10-15T13:52:00Z">
        <w:r w:rsidR="00505C17" w:rsidRPr="00505C17">
          <w:t xml:space="preserve"> </w:t>
        </w:r>
        <w:commentRangeStart w:id="94"/>
        <w:r w:rsidR="00505C17" w:rsidRPr="00505C17">
          <w:rPr>
            <w:rFonts w:ascii="Tahoma" w:hAnsi="Tahoma" w:cs="Tahoma"/>
            <w:sz w:val="21"/>
            <w:szCs w:val="21"/>
          </w:rPr>
          <w:t>nas respectivas datas de pagamento de Juros Remuneratórios e datas de amortização do Valor Principal (“Data de Aniversário”), conforme previstos no Anexo I da CCB</w:t>
        </w:r>
        <w:commentRangeEnd w:id="94"/>
        <w:r w:rsidR="00505C17">
          <w:rPr>
            <w:rStyle w:val="Refdecomentrio"/>
          </w:rPr>
          <w:commentReference w:id="94"/>
        </w:r>
      </w:ins>
      <w:r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3FDDCA71" w:rsidR="00C52CAA" w:rsidRPr="00C42F4D" w:rsidRDefault="00C42F4D"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C42F4D">
        <w:rPr>
          <w:rFonts w:ascii="Tahoma" w:hAnsi="Tahoma" w:cs="Tahoma"/>
          <w:sz w:val="21"/>
          <w:szCs w:val="21"/>
        </w:rPr>
        <w:t>Recomposição do LTV, se for o caso; e</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2366DE2E"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 da Cláusula 5.3.</w:t>
      </w:r>
      <w:r w:rsidR="00C42F4D">
        <w:rPr>
          <w:rFonts w:ascii="Tahoma" w:eastAsia="MS Mincho" w:hAnsi="Tahoma" w:cs="Tahoma"/>
          <w:sz w:val="21"/>
          <w:szCs w:val="21"/>
        </w:rPr>
        <w:t>, (a)</w:t>
      </w:r>
      <w:r w:rsidR="00C42F4D">
        <w:rPr>
          <w:rFonts w:ascii="Tahoma" w:hAnsi="Tahoma" w:cs="Tahoma"/>
          <w:spacing w:val="-3"/>
          <w:sz w:val="21"/>
          <w:szCs w:val="21"/>
        </w:rPr>
        <w:t>, acima, e “i” a “iv”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5"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w:t>
      </w:r>
      <w:r w:rsidRPr="001D69E7">
        <w:rPr>
          <w:rFonts w:ascii="Tahoma" w:hAnsi="Tahoma" w:cs="Tahoma"/>
          <w:spacing w:val="-3"/>
          <w:sz w:val="21"/>
          <w:szCs w:val="21"/>
        </w:rPr>
        <w:lastRenderedPageBreak/>
        <w:t xml:space="preserve">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95"/>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517498D0"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96" w:name="_Ref24463777"/>
      <w:r w:rsidRPr="001D69E7">
        <w:rPr>
          <w:rFonts w:ascii="Tahoma" w:hAnsi="Tahoma" w:cs="Tahoma"/>
          <w:spacing w:val="-3"/>
          <w:sz w:val="21"/>
          <w:szCs w:val="21"/>
        </w:rPr>
        <w:t>Os Relatórios deverão ser elaborados por empresa especializada (“</w:t>
      </w:r>
      <w:r w:rsidRPr="001D69E7">
        <w:rPr>
          <w:rFonts w:ascii="Tahoma" w:hAnsi="Tahoma" w:cs="Tahoma"/>
          <w:i/>
          <w:spacing w:val="-3"/>
          <w:sz w:val="21"/>
          <w:szCs w:val="21"/>
          <w:u w:val="single"/>
        </w:rPr>
        <w:t>Servicer</w:t>
      </w:r>
      <w:r w:rsidRPr="001D69E7">
        <w:rPr>
          <w:rFonts w:ascii="Tahoma" w:hAnsi="Tahoma" w:cs="Tahoma"/>
          <w:spacing w:val="-3"/>
          <w:sz w:val="21"/>
          <w:szCs w:val="21"/>
        </w:rPr>
        <w:t xml:space="preserve">”) a ser indicada pela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e aprovada pela Credora e/ou</w:t>
      </w:r>
      <w:r w:rsidR="00CE0A9C" w:rsidRPr="001D69E7">
        <w:rPr>
          <w:rFonts w:ascii="Tahoma" w:hAnsi="Tahoma" w:cs="Tahoma"/>
          <w:spacing w:val="-3"/>
          <w:sz w:val="21"/>
          <w:szCs w:val="21"/>
        </w:rPr>
        <w:t xml:space="preserve"> pel</w:t>
      </w:r>
      <w:r w:rsidRPr="001D69E7">
        <w:rPr>
          <w:rFonts w:ascii="Tahoma" w:hAnsi="Tahoma" w:cs="Tahoma"/>
          <w:spacing w:val="-3"/>
          <w:sz w:val="21"/>
          <w:szCs w:val="21"/>
        </w:rPr>
        <w:t xml:space="preserve">a Fiduciária, conforme o caso, à custa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96"/>
      <w:r w:rsidRPr="001D69E7">
        <w:rPr>
          <w:rFonts w:ascii="Tahoma" w:hAnsi="Tahoma" w:cs="Tahoma"/>
          <w:spacing w:val="-3"/>
          <w:sz w:val="21"/>
          <w:szCs w:val="21"/>
        </w:rPr>
        <w:t xml:space="preserve"> </w:t>
      </w:r>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64"/>
      <w:bookmarkEnd w:id="65"/>
      <w:bookmarkEnd w:id="66"/>
      <w:bookmarkEnd w:id="67"/>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F69E5B6"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97" w:name="_DV_M128"/>
      <w:bookmarkEnd w:id="97"/>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 xml:space="preserve">, agência </w:t>
      </w:r>
      <w:r w:rsidR="00A35352" w:rsidRPr="00A35352">
        <w:rPr>
          <w:rFonts w:ascii="Tahoma" w:hAnsi="Tahoma" w:cs="Tahoma"/>
          <w:color w:val="000000"/>
          <w:sz w:val="21"/>
          <w:szCs w:val="21"/>
          <w:highlight w:val="yellow"/>
          <w:lang w:eastAsia="en-US"/>
        </w:rPr>
        <w:t>[•]</w:t>
      </w:r>
      <w:r w:rsidR="00E940C2" w:rsidRPr="001D69E7">
        <w:rPr>
          <w:rFonts w:ascii="Tahoma" w:hAnsi="Tahoma" w:cs="Tahoma"/>
          <w:sz w:val="21"/>
          <w:szCs w:val="21"/>
        </w:rPr>
        <w:t>,</w:t>
      </w:r>
      <w:r w:rsidR="0091473B" w:rsidRPr="001D69E7">
        <w:rPr>
          <w:rFonts w:ascii="Tahoma" w:hAnsi="Tahoma" w:cs="Tahoma"/>
          <w:sz w:val="21"/>
          <w:szCs w:val="21"/>
        </w:rPr>
        <w:t xml:space="preserve">do Banco </w:t>
      </w:r>
      <w:r w:rsidR="00A35352" w:rsidRPr="00A35352">
        <w:rPr>
          <w:rFonts w:ascii="Tahoma" w:hAnsi="Tahoma" w:cs="Tahoma"/>
          <w:color w:val="000000"/>
          <w:sz w:val="21"/>
          <w:szCs w:val="21"/>
          <w:highlight w:val="yellow"/>
          <w:lang w:eastAsia="en-US"/>
        </w:rPr>
        <w:t>[•]</w:t>
      </w:r>
      <w:r w:rsidR="00A35352">
        <w:rPr>
          <w:rFonts w:ascii="Tahoma" w:hAnsi="Tahoma" w:cs="Tahoma"/>
          <w:color w:val="000000"/>
          <w:sz w:val="21"/>
          <w:szCs w:val="21"/>
          <w:lang w:eastAsia="en-US"/>
        </w:rPr>
        <w:t>,</w:t>
      </w:r>
      <w:r w:rsidR="00F42211" w:rsidRPr="001D69E7">
        <w:rPr>
          <w:rFonts w:ascii="Tahoma" w:hAnsi="Tahoma" w:cs="Tahoma"/>
          <w:sz w:val="21"/>
          <w:szCs w:val="21"/>
        </w:rPr>
        <w:t xml:space="preserve"> 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98" w:name="_Toc529870645"/>
      <w:bookmarkStart w:id="99" w:name="_Toc532964155"/>
      <w:bookmarkStart w:id="100" w:name="_Toc41728602"/>
      <w:r w:rsidRPr="001D69E7">
        <w:rPr>
          <w:rFonts w:ascii="Tahoma" w:hAnsi="Tahoma" w:cs="Tahoma"/>
          <w:b/>
          <w:sz w:val="21"/>
          <w:szCs w:val="21"/>
        </w:rPr>
        <w:t xml:space="preserve">CLÁUSULA </w:t>
      </w:r>
      <w:bookmarkStart w:id="101" w:name="_Toc510869662"/>
      <w:bookmarkEnd w:id="98"/>
      <w:bookmarkEnd w:id="99"/>
      <w:bookmarkEnd w:id="100"/>
      <w:r w:rsidR="00066359" w:rsidRPr="001D69E7">
        <w:rPr>
          <w:rFonts w:ascii="Tahoma" w:hAnsi="Tahoma" w:cs="Tahoma"/>
          <w:b/>
          <w:sz w:val="21"/>
          <w:szCs w:val="21"/>
        </w:rPr>
        <w:t xml:space="preserve">SÉTIMA </w:t>
      </w:r>
      <w:r w:rsidRPr="001D69E7">
        <w:rPr>
          <w:rFonts w:ascii="Tahoma" w:hAnsi="Tahoma" w:cs="Tahoma"/>
          <w:b/>
          <w:sz w:val="21"/>
          <w:szCs w:val="21"/>
        </w:rPr>
        <w:t>–</w:t>
      </w:r>
      <w:bookmarkStart w:id="102" w:name="_Toc529870646"/>
      <w:bookmarkStart w:id="103" w:name="_Toc532964156"/>
      <w:bookmarkStart w:id="104" w:name="_Toc41728603"/>
      <w:r w:rsidRPr="001D69E7">
        <w:rPr>
          <w:rFonts w:ascii="Tahoma" w:hAnsi="Tahoma" w:cs="Tahoma"/>
          <w:b/>
          <w:sz w:val="21"/>
          <w:szCs w:val="21"/>
        </w:rPr>
        <w:t xml:space="preserve"> </w:t>
      </w:r>
      <w:bookmarkEnd w:id="101"/>
      <w:bookmarkEnd w:id="102"/>
      <w:bookmarkEnd w:id="103"/>
      <w:bookmarkEnd w:id="104"/>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5" w:name="_Ref204136857"/>
      <w:bookmarkStart w:id="106"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lastRenderedPageBreak/>
        <w:t>e/ou dos direitos a estes inerentes, exceto</w:t>
      </w:r>
      <w:bookmarkEnd w:id="105"/>
      <w:r w:rsidR="00312F9D" w:rsidRPr="001D69E7">
        <w:rPr>
          <w:rFonts w:ascii="Tahoma" w:hAnsi="Tahoma" w:cs="Tahoma"/>
          <w:sz w:val="21"/>
          <w:szCs w:val="21"/>
        </w:rPr>
        <w:t xml:space="preserve"> pela cessão fiduciária objeto deste Contrato e pelas obrigações assumidas no âmbito dos CRI;</w:t>
      </w:r>
      <w:bookmarkEnd w:id="106"/>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07" w:name="_DV_M48"/>
      <w:bookmarkEnd w:id="107"/>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08" w:name="_DV_M49"/>
      <w:bookmarkStart w:id="109" w:name="_DV_M50"/>
      <w:bookmarkStart w:id="110" w:name="_DV_M51"/>
      <w:bookmarkStart w:id="111" w:name="_DV_M52"/>
      <w:bookmarkEnd w:id="108"/>
      <w:bookmarkEnd w:id="109"/>
      <w:bookmarkEnd w:id="110"/>
      <w:bookmarkEnd w:id="111"/>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112" w:name="_DV_C88"/>
      <w:r w:rsidR="00312F9D" w:rsidRPr="001D69E7">
        <w:rPr>
          <w:rFonts w:ascii="Tahoma" w:hAnsi="Tahoma" w:cs="Tahoma"/>
          <w:sz w:val="21"/>
          <w:szCs w:val="21"/>
        </w:rPr>
        <w:t>até 15 (quinze)</w:t>
      </w:r>
      <w:bookmarkEnd w:id="112"/>
      <w:r w:rsidR="00312F9D" w:rsidRPr="001D69E7">
        <w:rPr>
          <w:rFonts w:ascii="Tahoma" w:hAnsi="Tahoma" w:cs="Tahoma"/>
          <w:sz w:val="21"/>
          <w:szCs w:val="21"/>
        </w:rPr>
        <w:t xml:space="preserve"> corridos contados da data de recebimento da respectiva solicitação, ou, no caso da ocorrência de um inadimplemento, </w:t>
      </w:r>
      <w:bookmarkStart w:id="113" w:name="_DV_C92"/>
      <w:r w:rsidR="00312F9D" w:rsidRPr="001D69E7">
        <w:rPr>
          <w:rFonts w:ascii="Tahoma" w:hAnsi="Tahoma" w:cs="Tahoma"/>
          <w:sz w:val="21"/>
          <w:szCs w:val="21"/>
        </w:rPr>
        <w:t xml:space="preserve">em até 5 (cinco) </w:t>
      </w:r>
      <w:bookmarkEnd w:id="113"/>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14" w:name="_DV_M46"/>
      <w:bookmarkEnd w:id="114"/>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lastRenderedPageBreak/>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15" w:name="_Toc510869663"/>
      <w:bookmarkStart w:id="116" w:name="_Toc529870647"/>
      <w:bookmarkStart w:id="117" w:name="_Toc532964157"/>
      <w:bookmarkStart w:id="118" w:name="_Toc28001108"/>
      <w:bookmarkStart w:id="119"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120" w:name="_Toc510869664"/>
      <w:bookmarkStart w:id="121" w:name="_Toc529870648"/>
      <w:bookmarkStart w:id="122" w:name="_Toc532964158"/>
      <w:bookmarkStart w:id="123" w:name="_Toc41728606"/>
      <w:bookmarkEnd w:id="115"/>
      <w:bookmarkEnd w:id="116"/>
      <w:bookmarkEnd w:id="117"/>
      <w:bookmarkEnd w:id="118"/>
      <w:bookmarkEnd w:id="119"/>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120"/>
      <w:bookmarkEnd w:id="121"/>
      <w:bookmarkEnd w:id="122"/>
      <w:bookmarkEnd w:id="123"/>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EE93A87"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eastAsia="MS Mincho" w:hAnsi="Tahoma" w:cs="Tahoma"/>
          <w:sz w:val="21"/>
          <w:szCs w:val="21"/>
          <w:highlight w:val="yellow"/>
          <w:lang w:eastAsia="ja-JP"/>
        </w:rPr>
        <w:t>[=]</w:t>
      </w:r>
    </w:p>
    <w:p w14:paraId="14772430"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At.: </w:t>
      </w:r>
      <w:r w:rsidRPr="00DD0CEF">
        <w:rPr>
          <w:rFonts w:ascii="Tahoma" w:eastAsia="MS Mincho" w:hAnsi="Tahoma" w:cs="Tahoma"/>
          <w:sz w:val="21"/>
          <w:szCs w:val="21"/>
          <w:highlight w:val="yellow"/>
          <w:lang w:eastAsia="ja-JP"/>
        </w:rPr>
        <w:t>[=]</w:t>
      </w:r>
    </w:p>
    <w:p w14:paraId="39B4026E"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sz w:val="21"/>
          <w:szCs w:val="21"/>
        </w:rPr>
        <w:t xml:space="preserve">Tel.: </w:t>
      </w:r>
      <w:r w:rsidRPr="00DD0CEF">
        <w:rPr>
          <w:rFonts w:ascii="Tahoma" w:eastAsia="MS Mincho" w:hAnsi="Tahoma" w:cs="Tahoma"/>
          <w:sz w:val="21"/>
          <w:szCs w:val="21"/>
          <w:highlight w:val="yellow"/>
          <w:lang w:eastAsia="ja-JP"/>
        </w:rPr>
        <w:t>[=]</w:t>
      </w:r>
    </w:p>
    <w:p w14:paraId="49CE0A41" w14:textId="77777777" w:rsidR="00A35352" w:rsidRPr="00DD0CEF" w:rsidRDefault="00A35352" w:rsidP="00A35352">
      <w:pPr>
        <w:widowControl w:val="0"/>
        <w:spacing w:line="320" w:lineRule="exact"/>
        <w:ind w:left="567"/>
        <w:contextualSpacing/>
        <w:jc w:val="both"/>
        <w:rPr>
          <w:rFonts w:ascii="Tahoma" w:hAnsi="Tahoma" w:cs="Tahoma"/>
          <w:sz w:val="21"/>
          <w:szCs w:val="21"/>
        </w:rPr>
      </w:pPr>
      <w:r w:rsidRPr="00DD0CEF">
        <w:rPr>
          <w:rFonts w:ascii="Tahoma" w:hAnsi="Tahoma" w:cs="Tahoma"/>
          <w:color w:val="000000"/>
          <w:sz w:val="21"/>
          <w:szCs w:val="21"/>
        </w:rPr>
        <w:t xml:space="preserve">E-mail: </w:t>
      </w:r>
      <w:r w:rsidRPr="00DD0CEF">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Cidade de São 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9"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0"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xml:space="preserve">, ou nas comunicações anteriores que alteraram os dados cadastrais, desde que não haja comprovante de protocolo demonstrando </w:t>
      </w:r>
      <w:r w:rsidRPr="001D69E7">
        <w:rPr>
          <w:rFonts w:ascii="Tahoma" w:hAnsi="Tahoma" w:cs="Tahoma"/>
          <w:sz w:val="21"/>
          <w:szCs w:val="21"/>
        </w:rPr>
        <w:lastRenderedPageBreak/>
        <w:t>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ins w:id="124" w:author="Bruno Dissenha Pigatto" w:date="2020-10-20T01:37:00Z">
        <w:r w:rsidR="00DA106D">
          <w:rPr>
            <w:rFonts w:ascii="Tahoma" w:hAnsi="Tahoma" w:cs="Tahoma"/>
            <w:sz w:val="21"/>
            <w:szCs w:val="21"/>
          </w:rPr>
          <w:t>(“</w:t>
        </w:r>
        <w:r w:rsidR="00DA106D" w:rsidRPr="00DA106D">
          <w:rPr>
            <w:rFonts w:ascii="Tahoma" w:hAnsi="Tahoma" w:cs="Tahoma"/>
            <w:sz w:val="21"/>
            <w:szCs w:val="21"/>
            <w:u w:val="single"/>
          </w:rPr>
          <w:t>Cód</w:t>
        </w:r>
      </w:ins>
      <w:ins w:id="125" w:author="Bruno Dissenha Pigatto" w:date="2020-10-20T01:38:00Z">
        <w:r w:rsidR="00DA106D" w:rsidRPr="00DA106D">
          <w:rPr>
            <w:rFonts w:ascii="Tahoma" w:hAnsi="Tahoma" w:cs="Tahoma"/>
            <w:sz w:val="21"/>
            <w:szCs w:val="21"/>
            <w:u w:val="single"/>
          </w:rPr>
          <w:t>igo de Processo Civil</w:t>
        </w:r>
        <w:r w:rsidR="00DA106D">
          <w:rPr>
            <w:rFonts w:ascii="Tahoma" w:hAnsi="Tahoma" w:cs="Tahoma"/>
            <w:sz w:val="21"/>
            <w:szCs w:val="21"/>
          </w:rPr>
          <w:t>”)</w:t>
        </w:r>
      </w:ins>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26" w:name="_Toc510869666"/>
      <w:bookmarkStart w:id="127" w:name="_Toc529870650"/>
      <w:bookmarkStart w:id="128"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26"/>
    <w:bookmarkEnd w:id="127"/>
    <w:bookmarkEnd w:id="128"/>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39565EA"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 xml:space="preserve">rtes assinam o presente Contrato </w:t>
      </w:r>
      <w:r w:rsidRPr="001D69E7">
        <w:rPr>
          <w:rFonts w:ascii="Tahoma" w:hAnsi="Tahoma" w:cs="Tahoma"/>
          <w:sz w:val="21"/>
          <w:szCs w:val="21"/>
        </w:rPr>
        <w:t xml:space="preserve">em </w:t>
      </w:r>
      <w:r w:rsidR="004141F4" w:rsidRPr="001D69E7">
        <w:rPr>
          <w:rFonts w:ascii="Tahoma" w:hAnsi="Tahoma" w:cs="Tahoma"/>
          <w:sz w:val="21"/>
          <w:szCs w:val="21"/>
        </w:rPr>
        <w:t xml:space="preserve">04 (quatro) </w:t>
      </w:r>
      <w:r w:rsidRPr="001D69E7">
        <w:rPr>
          <w:rFonts w:ascii="Tahoma" w:hAnsi="Tahoma" w:cs="Tahoma"/>
          <w:sz w:val="21"/>
          <w:szCs w:val="21"/>
        </w:rPr>
        <w:t>vias de igua</w:t>
      </w:r>
      <w:r w:rsidR="0010737D" w:rsidRPr="001D69E7">
        <w:rPr>
          <w:rFonts w:ascii="Tahoma" w:hAnsi="Tahoma" w:cs="Tahoma"/>
          <w:sz w:val="21"/>
          <w:szCs w:val="21"/>
        </w:rPr>
        <w:t xml:space="preserve">l teor e forma,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07EE09E"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904C92" w:rsidRPr="00A35352">
        <w:rPr>
          <w:rFonts w:ascii="Tahoma" w:hAnsi="Tahoma" w:cs="Tahoma"/>
          <w:color w:val="000000"/>
          <w:sz w:val="21"/>
          <w:szCs w:val="21"/>
          <w:highlight w:val="yellow"/>
          <w:lang w:eastAsia="en-US"/>
        </w:rPr>
        <w:t>[•]</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ins w:id="129" w:author="Daló e Tognotti Advogados" w:date="2020-10-22T08:51:00Z">
        <w:r w:rsidR="00421B40">
          <w:rPr>
            <w:rFonts w:ascii="Tahoma" w:hAnsi="Tahoma" w:cs="Tahoma"/>
            <w:sz w:val="21"/>
            <w:szCs w:val="21"/>
          </w:rPr>
          <w:t>novembro</w:t>
        </w:r>
      </w:ins>
      <w:del w:id="130" w:author="Daló e Tognotti Advogados" w:date="2020-10-22T08:51:00Z">
        <w:r w:rsidR="00904C92" w:rsidRPr="00A35352" w:rsidDel="00421B40">
          <w:rPr>
            <w:rFonts w:ascii="Tahoma" w:hAnsi="Tahoma" w:cs="Tahoma"/>
            <w:color w:val="000000"/>
            <w:sz w:val="21"/>
            <w:szCs w:val="21"/>
            <w:highlight w:val="yellow"/>
            <w:lang w:eastAsia="en-US"/>
          </w:rPr>
          <w:delText>[•]</w:delText>
        </w:r>
      </w:del>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07A09212" w14:textId="77777777" w:rsidTr="00A2495A">
        <w:trPr>
          <w:trHeight w:val="874"/>
          <w:jc w:val="center"/>
        </w:trPr>
        <w:tc>
          <w:tcPr>
            <w:tcW w:w="8505" w:type="dxa"/>
            <w:gridSpan w:val="3"/>
            <w:vAlign w:val="center"/>
          </w:tcPr>
          <w:p w14:paraId="4AA28F54" w14:textId="3E0873D1" w:rsidR="00EA205A" w:rsidRPr="001D69E7" w:rsidRDefault="00D45CE6">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EA205A" w:rsidRPr="001D69E7">
              <w:rPr>
                <w:rFonts w:ascii="Tahoma" w:hAnsi="Tahoma" w:cs="Tahoma"/>
                <w:b/>
                <w:bCs/>
                <w:color w:val="000000"/>
                <w:sz w:val="21"/>
                <w:szCs w:val="21"/>
              </w:rPr>
              <w:t>.</w:t>
            </w:r>
          </w:p>
          <w:p w14:paraId="59615FAF" w14:textId="17142584" w:rsidR="00EA205A"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2BCAF1F7" w14:textId="77777777" w:rsidR="00EA205A" w:rsidRPr="001D69E7" w:rsidRDefault="00EA205A">
      <w:pPr>
        <w:tabs>
          <w:tab w:val="left" w:pos="9356"/>
        </w:tabs>
        <w:spacing w:line="320" w:lineRule="exact"/>
        <w:ind w:right="4"/>
        <w:jc w:val="both"/>
        <w:rPr>
          <w:rFonts w:ascii="Tahoma" w:hAnsi="Tahoma" w:cs="Tahoma"/>
          <w:sz w:val="21"/>
          <w:szCs w:val="21"/>
        </w:rPr>
      </w:pPr>
    </w:p>
    <w:p w14:paraId="23B16999" w14:textId="77777777" w:rsidR="00EA205A" w:rsidRPr="001D69E7" w:rsidRDefault="00EA205A">
      <w:pPr>
        <w:tabs>
          <w:tab w:val="left" w:pos="9356"/>
        </w:tabs>
        <w:spacing w:line="320" w:lineRule="exact"/>
        <w:ind w:right="4"/>
        <w:jc w:val="both"/>
        <w:rPr>
          <w:rFonts w:ascii="Tahoma" w:hAnsi="Tahoma" w:cs="Tahoma"/>
          <w:sz w:val="21"/>
          <w:szCs w:val="21"/>
        </w:rPr>
      </w:pPr>
    </w:p>
    <w:p w14:paraId="1C1805A2" w14:textId="77777777" w:rsidR="00145DDD" w:rsidRPr="001D69E7" w:rsidRDefault="00145DDD">
      <w:pPr>
        <w:tabs>
          <w:tab w:val="left" w:pos="9356"/>
        </w:tabs>
        <w:spacing w:line="320" w:lineRule="exact"/>
        <w:ind w:right="4"/>
        <w:jc w:val="both"/>
        <w:rPr>
          <w:rFonts w:ascii="Tahoma" w:hAnsi="Tahoma" w:cs="Tahoma"/>
          <w:sz w:val="21"/>
          <w:szCs w:val="21"/>
        </w:rPr>
      </w:pPr>
    </w:p>
    <w:p w14:paraId="609CC5EE" w14:textId="77777777" w:rsidR="00410195" w:rsidRPr="001D69E7" w:rsidRDefault="00410195">
      <w:pPr>
        <w:tabs>
          <w:tab w:val="left" w:pos="9356"/>
        </w:tabs>
        <w:spacing w:line="320" w:lineRule="exact"/>
        <w:ind w:right="4"/>
        <w:jc w:val="both"/>
        <w:rPr>
          <w:rFonts w:ascii="Tahoma" w:hAnsi="Tahoma" w:cs="Tahoma"/>
          <w:sz w:val="21"/>
          <w:szCs w:val="21"/>
        </w:rPr>
      </w:pPr>
    </w:p>
    <w:p w14:paraId="7962307F" w14:textId="77777777" w:rsidR="00410195" w:rsidRPr="001D69E7" w:rsidRDefault="00410195">
      <w:pPr>
        <w:tabs>
          <w:tab w:val="left" w:pos="9356"/>
        </w:tabs>
        <w:spacing w:line="320" w:lineRule="exact"/>
        <w:ind w:right="4"/>
        <w:jc w:val="both"/>
        <w:rPr>
          <w:rFonts w:ascii="Tahoma" w:hAnsi="Tahoma" w:cs="Tahoma"/>
          <w:sz w:val="21"/>
          <w:szCs w:val="21"/>
        </w:rPr>
      </w:pPr>
    </w:p>
    <w:p w14:paraId="46EB6DB3"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0F73AF77" w:rsidR="00145DDD" w:rsidRPr="001D69E7" w:rsidRDefault="00145DDD">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77777777" w:rsidR="00145DDD" w:rsidRPr="001D69E7" w:rsidRDefault="00145DDD">
      <w:pPr>
        <w:tabs>
          <w:tab w:val="left" w:pos="9356"/>
        </w:tabs>
        <w:spacing w:line="320" w:lineRule="exact"/>
        <w:ind w:right="4"/>
        <w:jc w:val="both"/>
        <w:rPr>
          <w:rFonts w:ascii="Tahoma" w:hAnsi="Tahoma" w:cs="Tahoma"/>
          <w:sz w:val="21"/>
          <w:szCs w:val="21"/>
        </w:rPr>
      </w:pPr>
    </w:p>
    <w:p w14:paraId="40913A66" w14:textId="77777777" w:rsidR="00EA205A" w:rsidRPr="001D69E7" w:rsidRDefault="00EA205A">
      <w:pPr>
        <w:tabs>
          <w:tab w:val="left" w:pos="9356"/>
        </w:tabs>
        <w:spacing w:line="320" w:lineRule="exact"/>
        <w:ind w:right="4"/>
        <w:jc w:val="both"/>
        <w:rPr>
          <w:rFonts w:ascii="Tahoma" w:hAnsi="Tahoma" w:cs="Tahoma"/>
          <w:sz w:val="21"/>
          <w:szCs w:val="21"/>
        </w:rPr>
      </w:pPr>
    </w:p>
    <w:p w14:paraId="1E7A22F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1D69E7" w14:paraId="5487823D" w14:textId="77777777" w:rsidTr="00A2495A">
        <w:trPr>
          <w:jc w:val="center"/>
        </w:trPr>
        <w:tc>
          <w:tcPr>
            <w:tcW w:w="3969" w:type="dxa"/>
            <w:tcBorders>
              <w:top w:val="single" w:sz="4" w:space="0" w:color="auto"/>
            </w:tcBorders>
          </w:tcPr>
          <w:p w14:paraId="78F349C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28634B9D"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5C013D84" w14:textId="77777777" w:rsidTr="00A2495A">
        <w:trPr>
          <w:jc w:val="center"/>
        </w:trPr>
        <w:tc>
          <w:tcPr>
            <w:tcW w:w="3969" w:type="dxa"/>
          </w:tcPr>
          <w:p w14:paraId="6D9C4795"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F730EC6"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1D69E7" w14:paraId="73B24F1C" w14:textId="77777777" w:rsidTr="00A2495A">
        <w:trPr>
          <w:trHeight w:val="874"/>
          <w:jc w:val="center"/>
        </w:trPr>
        <w:tc>
          <w:tcPr>
            <w:tcW w:w="8505" w:type="dxa"/>
            <w:gridSpan w:val="3"/>
            <w:vAlign w:val="center"/>
          </w:tcPr>
          <w:p w14:paraId="03A4732C" w14:textId="0FDDE6D6" w:rsidR="00EA205A" w:rsidRPr="001D69E7" w:rsidRDefault="00EA205A">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79CAC9F2" w14:textId="0F764D59" w:rsidR="00EA205A" w:rsidRPr="001D69E7"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2C82AC42" w14:textId="77777777" w:rsidR="00EA205A" w:rsidRPr="001D69E7" w:rsidRDefault="00EA205A">
      <w:pPr>
        <w:tabs>
          <w:tab w:val="left" w:pos="9356"/>
        </w:tabs>
        <w:spacing w:line="320" w:lineRule="exact"/>
        <w:ind w:right="4"/>
        <w:jc w:val="both"/>
        <w:rPr>
          <w:rFonts w:ascii="Tahoma" w:hAnsi="Tahoma" w:cs="Tahoma"/>
          <w:sz w:val="21"/>
          <w:szCs w:val="21"/>
        </w:rPr>
      </w:pPr>
    </w:p>
    <w:p w14:paraId="2C17218A" w14:textId="77777777" w:rsidR="00EA205A" w:rsidRPr="001D69E7" w:rsidRDefault="00EA205A">
      <w:pPr>
        <w:tabs>
          <w:tab w:val="left" w:pos="9356"/>
        </w:tabs>
        <w:spacing w:line="320" w:lineRule="exact"/>
        <w:ind w:right="4"/>
        <w:jc w:val="both"/>
        <w:rPr>
          <w:rFonts w:ascii="Tahoma" w:hAnsi="Tahoma" w:cs="Tahoma"/>
          <w:sz w:val="21"/>
          <w:szCs w:val="21"/>
        </w:rPr>
      </w:pPr>
    </w:p>
    <w:p w14:paraId="0E6E8281" w14:textId="77777777" w:rsidR="00EA205A" w:rsidRPr="001D69E7" w:rsidRDefault="00EA205A">
      <w:pPr>
        <w:tabs>
          <w:tab w:val="left" w:pos="9356"/>
        </w:tabs>
        <w:spacing w:line="320" w:lineRule="exact"/>
        <w:ind w:right="4"/>
        <w:jc w:val="both"/>
        <w:rPr>
          <w:rFonts w:ascii="Tahoma" w:hAnsi="Tahoma" w:cs="Tahoma"/>
          <w:sz w:val="21"/>
          <w:szCs w:val="21"/>
        </w:rPr>
      </w:pPr>
    </w:p>
    <w:p w14:paraId="667F05A3" w14:textId="77777777" w:rsidR="00E90BB8" w:rsidRPr="001D69E7" w:rsidRDefault="00E90BB8">
      <w:pPr>
        <w:tabs>
          <w:tab w:val="left" w:pos="9356"/>
        </w:tabs>
        <w:spacing w:line="320" w:lineRule="exact"/>
        <w:ind w:right="4"/>
        <w:jc w:val="both"/>
        <w:rPr>
          <w:rFonts w:ascii="Tahoma" w:hAnsi="Tahoma" w:cs="Tahoma"/>
          <w:sz w:val="21"/>
          <w:szCs w:val="21"/>
        </w:rPr>
      </w:pPr>
    </w:p>
    <w:p w14:paraId="32082F0F" w14:textId="77777777" w:rsidR="00E90BB8" w:rsidRPr="001D69E7" w:rsidRDefault="00E90BB8">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31DA14FD" w:rsidR="007C2D79" w:rsidRPr="001D69E7"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DOS CONTRATOS DE COMERCIALIZAÇÃO DAS UNIDADES</w:t>
      </w:r>
      <w:r w:rsidR="00BC32EF" w:rsidRPr="001D69E7">
        <w:rPr>
          <w:rFonts w:ascii="Tahoma" w:hAnsi="Tahoma" w:cs="Tahoma"/>
          <w:b/>
          <w:sz w:val="21"/>
          <w:szCs w:val="21"/>
        </w:rPr>
        <w:t xml:space="preserve"> VENDIDAS</w:t>
      </w:r>
    </w:p>
    <w:p w14:paraId="73E4452B" w14:textId="77777777" w:rsidR="00317A0D" w:rsidRPr="001D69E7" w:rsidRDefault="00317A0D">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77777777" w:rsidR="00DF2F12" w:rsidRPr="001D69E7" w:rsidRDefault="00DF2F12">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w:t>
      </w:r>
      <w:r w:rsidR="007C2D79" w:rsidRPr="001D69E7">
        <w:rPr>
          <w:rFonts w:ascii="Tahoma" w:hAnsi="Tahoma" w:cs="Tahoma"/>
          <w:b/>
          <w:sz w:val="21"/>
          <w:szCs w:val="21"/>
          <w:highlight w:val="yellow"/>
        </w:rPr>
        <w:t>[</w:t>
      </w:r>
      <w:r w:rsidR="008839FF" w:rsidRPr="001D69E7">
        <w:rPr>
          <w:rFonts w:ascii="Tahoma" w:hAnsi="Tahoma" w:cs="Tahoma"/>
          <w:b/>
          <w:sz w:val="21"/>
          <w:szCs w:val="21"/>
          <w:highlight w:val="yellow"/>
        </w:rPr>
        <w:t>=</w:t>
      </w:r>
      <w:r w:rsidR="007C2D79" w:rsidRPr="001D69E7">
        <w:rPr>
          <w:rFonts w:ascii="Tahoma" w:hAnsi="Tahoma" w:cs="Tahoma"/>
          <w:b/>
          <w:sz w:val="21"/>
          <w:szCs w:val="21"/>
          <w:highlight w:val="yellow"/>
        </w:rPr>
        <w:t>]</w:t>
      </w:r>
      <w:r w:rsidR="007C2D79" w:rsidRPr="001D69E7">
        <w:rPr>
          <w:rFonts w:ascii="Tahoma" w:hAnsi="Tahoma" w:cs="Tahoma"/>
          <w:b/>
          <w:sz w:val="21"/>
          <w:szCs w:val="21"/>
        </w:rPr>
        <w:t xml:space="preserve"> ADITAMENTO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1BC9DE51"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B52D28" w:rsidRPr="00DD0CEF">
        <w:rPr>
          <w:rFonts w:ascii="Tahoma" w:hAnsi="Tahoma" w:cs="Tahoma"/>
          <w:sz w:val="21"/>
          <w:szCs w:val="21"/>
          <w:highlight w:val="yellow"/>
        </w:rPr>
        <w:t>[•]</w:t>
      </w:r>
      <w:r w:rsidR="00B52D28">
        <w:rPr>
          <w:rFonts w:ascii="Tahoma" w:hAnsi="Tahoma" w:cs="Tahoma"/>
          <w:sz w:val="21"/>
          <w:szCs w:val="21"/>
        </w:rPr>
        <w:t xml:space="preserve"> </w:t>
      </w:r>
      <w:r w:rsidRPr="001D69E7">
        <w:rPr>
          <w:rFonts w:ascii="Tahoma" w:hAnsi="Tahoma" w:cs="Tahoma"/>
          <w:color w:val="000000"/>
          <w:sz w:val="21"/>
          <w:szCs w:val="21"/>
          <w:lang w:eastAsia="en-US"/>
        </w:rPr>
        <w:t xml:space="preserve">de </w:t>
      </w:r>
      <w:ins w:id="131" w:author="Daló e Tognotti Advogados" w:date="2020-10-22T08:52:00Z">
        <w:r w:rsidR="00421B40">
          <w:rPr>
            <w:rFonts w:ascii="Tahoma" w:hAnsi="Tahoma" w:cs="Tahoma"/>
            <w:color w:val="000000"/>
            <w:sz w:val="21"/>
            <w:szCs w:val="21"/>
            <w:lang w:eastAsia="en-US"/>
          </w:rPr>
          <w:t>novembro</w:t>
        </w:r>
      </w:ins>
      <w:del w:id="132" w:author="Daló e Tognotti Advogados" w:date="2020-10-22T08:52:00Z">
        <w:r w:rsidR="00B52D28" w:rsidRPr="00DD0CEF" w:rsidDel="00421B40">
          <w:rPr>
            <w:rFonts w:ascii="Tahoma" w:hAnsi="Tahoma" w:cs="Tahoma"/>
            <w:sz w:val="21"/>
            <w:szCs w:val="21"/>
            <w:highlight w:val="yellow"/>
          </w:rPr>
          <w:delText>[•]</w:delText>
        </w:r>
      </w:del>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Pr="00DD0CEF">
        <w:rPr>
          <w:rFonts w:ascii="Tahoma" w:hAnsi="Tahoma" w:cs="Tahoma"/>
          <w:sz w:val="21"/>
          <w:szCs w:val="21"/>
          <w:highlight w:val="yellow"/>
        </w:rPr>
        <w:t>[•]</w:t>
      </w:r>
      <w:r w:rsidRPr="001D69E7">
        <w:rPr>
          <w:rFonts w:ascii="Tahoma" w:hAnsi="Tahoma" w:cs="Tahoma"/>
          <w:color w:val="000000"/>
          <w:sz w:val="21"/>
          <w:szCs w:val="21"/>
          <w:lang w:eastAsia="en-US"/>
        </w:rPr>
        <w:t>,00 (</w:t>
      </w:r>
      <w:r w:rsidRPr="00DD0CEF">
        <w:rPr>
          <w:rFonts w:ascii="Tahoma" w:hAnsi="Tahoma" w:cs="Tahoma"/>
          <w:sz w:val="21"/>
          <w:szCs w:val="21"/>
          <w:highlight w:val="yellow"/>
        </w:rPr>
        <w:t>[•]</w:t>
      </w:r>
      <w:r w:rsidRPr="001D69E7">
        <w:rPr>
          <w:rFonts w:ascii="Tahoma" w:hAnsi="Tahoma" w:cs="Tahoma"/>
          <w:color w:val="000000"/>
          <w:sz w:val="21"/>
          <w:szCs w:val="21"/>
          <w:lang w:eastAsia="en-US"/>
        </w:rPr>
        <w:t xml:space="preserve"> 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620C021E"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t xml:space="preserve">será </w:t>
      </w:r>
      <w:r w:rsidRPr="00DD1917">
        <w:rPr>
          <w:rFonts w:ascii="Tahoma" w:hAnsi="Tahoma" w:cs="Tahoma"/>
          <w:sz w:val="21"/>
          <w:szCs w:val="21"/>
        </w:rPr>
        <w:t xml:space="preserve">depositado no Registro de Imóveis de Rondonópolis/MT, está sendo desenvolvido nos </w:t>
      </w:r>
      <w:r w:rsidRPr="00DD1917">
        <w:rPr>
          <w:rFonts w:ascii="Tahoma" w:hAnsi="Tahoma" w:cs="Tahoma"/>
          <w:sz w:val="21"/>
          <w:szCs w:val="21"/>
        </w:rPr>
        <w:lastRenderedPageBreak/>
        <w:t>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ins w:id="133" w:author="Daló e Tognotti Advogados" w:date="2020-10-22T08:52:00Z">
        <w:r w:rsidR="00421B40">
          <w:rPr>
            <w:rFonts w:ascii="Tahoma" w:hAnsi="Tahoma" w:cs="Tahoma"/>
            <w:sz w:val="21"/>
            <w:szCs w:val="21"/>
          </w:rPr>
          <w:t>R.3</w:t>
        </w:r>
      </w:ins>
      <w:del w:id="134" w:author="Daló e Tognotti Advogados" w:date="2020-10-22T08:52:00Z">
        <w:r w:rsidR="00A60B15" w:rsidDel="00421B40">
          <w:rPr>
            <w:rFonts w:ascii="Tahoma" w:hAnsi="Tahoma" w:cs="Tahoma"/>
            <w:sz w:val="21"/>
            <w:szCs w:val="21"/>
          </w:rPr>
          <w:delText>Av.</w:delText>
        </w:r>
        <w:r w:rsidR="00A60B15" w:rsidRPr="00DD1917" w:rsidDel="00421B40">
          <w:rPr>
            <w:rFonts w:ascii="Tahoma" w:hAnsi="Tahoma" w:cs="Tahoma"/>
            <w:sz w:val="21"/>
            <w:szCs w:val="21"/>
          </w:rPr>
          <w:delText xml:space="preserve"> </w:delText>
        </w:r>
        <w:r w:rsidR="00A60B15" w:rsidRPr="00DD1917" w:rsidDel="00421B40">
          <w:rPr>
            <w:rFonts w:ascii="Tahoma" w:hAnsi="Tahoma" w:cs="Tahoma"/>
            <w:sz w:val="21"/>
            <w:szCs w:val="21"/>
            <w:highlight w:val="yellow"/>
          </w:rPr>
          <w:delText>[•]</w:delText>
        </w:r>
      </w:del>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ins w:id="135" w:author="Daló e Tognotti Advogados" w:date="2020-10-22T08:52:00Z">
        <w:r w:rsidR="00421B40">
          <w:rPr>
            <w:rFonts w:ascii="Tahoma" w:hAnsi="Tahoma" w:cs="Tahoma"/>
            <w:sz w:val="21"/>
            <w:szCs w:val="21"/>
          </w:rPr>
          <w:t>08</w:t>
        </w:r>
      </w:ins>
      <w:del w:id="136" w:author="Daló e Tognotti Advogados" w:date="2020-10-22T08:52:00Z">
        <w:r w:rsidR="00A60B15" w:rsidRPr="00DD1917" w:rsidDel="00421B40">
          <w:rPr>
            <w:rFonts w:ascii="Tahoma" w:hAnsi="Tahoma" w:cs="Tahoma"/>
            <w:sz w:val="21"/>
            <w:szCs w:val="21"/>
            <w:highlight w:val="yellow"/>
          </w:rPr>
          <w:delText>[•]</w:delText>
        </w:r>
      </w:del>
      <w:r w:rsidR="00A60B15">
        <w:rPr>
          <w:rFonts w:ascii="Tahoma" w:hAnsi="Tahoma" w:cs="Tahoma"/>
          <w:sz w:val="21"/>
          <w:szCs w:val="21"/>
        </w:rPr>
        <w:t xml:space="preserve"> </w:t>
      </w:r>
      <w:r w:rsidR="00A60B15" w:rsidRPr="00DD1917">
        <w:rPr>
          <w:rFonts w:ascii="Tahoma" w:hAnsi="Tahoma" w:cs="Tahoma"/>
          <w:sz w:val="21"/>
          <w:szCs w:val="21"/>
        </w:rPr>
        <w:t xml:space="preserve">de </w:t>
      </w:r>
      <w:ins w:id="137" w:author="Daló e Tognotti Advogados" w:date="2020-10-22T08:52:00Z">
        <w:r w:rsidR="00421B40">
          <w:rPr>
            <w:rFonts w:ascii="Tahoma" w:hAnsi="Tahoma" w:cs="Tahoma"/>
            <w:sz w:val="21"/>
            <w:szCs w:val="21"/>
          </w:rPr>
          <w:t>outubro</w:t>
        </w:r>
      </w:ins>
      <w:del w:id="138" w:author="Daló e Tognotti Advogados" w:date="2020-10-22T08:52:00Z">
        <w:r w:rsidR="00A60B15" w:rsidRPr="00DD1917" w:rsidDel="00421B40">
          <w:rPr>
            <w:rFonts w:ascii="Tahoma" w:hAnsi="Tahoma" w:cs="Tahoma"/>
            <w:sz w:val="21"/>
            <w:szCs w:val="21"/>
            <w:highlight w:val="yellow"/>
          </w:rPr>
          <w:delText>[•]</w:delText>
        </w:r>
      </w:del>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ins w:id="139" w:author="Daló e Tognotti Advogados" w:date="2020-10-22T08:51:00Z">
        <w:r w:rsidR="00421B40">
          <w:rPr>
            <w:rFonts w:ascii="Tahoma" w:hAnsi="Tahoma" w:cs="Tahoma"/>
            <w:sz w:val="21"/>
            <w:szCs w:val="21"/>
          </w:rPr>
          <w:t>4</w:t>
        </w:r>
      </w:ins>
      <w:del w:id="140" w:author="Daló e Tognotti Advogados" w:date="2020-10-22T08:51:00Z">
        <w:r w:rsidR="004E24DD" w:rsidRPr="00DD1917" w:rsidDel="00421B40">
          <w:rPr>
            <w:rFonts w:ascii="Tahoma" w:hAnsi="Tahoma" w:cs="Tahoma"/>
            <w:sz w:val="21"/>
            <w:szCs w:val="21"/>
            <w:highlight w:val="yellow"/>
          </w:rPr>
          <w:delText>[•]</w:delText>
        </w:r>
      </w:del>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ins w:id="141" w:author="Daló e Tognotti Advogados" w:date="2020-10-22T08:51:00Z">
        <w:r w:rsidR="00421B40">
          <w:rPr>
            <w:rFonts w:ascii="Tahoma" w:hAnsi="Tahoma" w:cs="Tahoma"/>
            <w:sz w:val="21"/>
            <w:szCs w:val="21"/>
          </w:rPr>
          <w:t>08</w:t>
        </w:r>
      </w:ins>
      <w:del w:id="142" w:author="Daló e Tognotti Advogados" w:date="2020-10-22T08:51:00Z">
        <w:r w:rsidR="004E24DD" w:rsidRPr="00DD1917" w:rsidDel="00421B40">
          <w:rPr>
            <w:rFonts w:ascii="Tahoma" w:hAnsi="Tahoma" w:cs="Tahoma"/>
            <w:sz w:val="21"/>
            <w:szCs w:val="21"/>
            <w:highlight w:val="yellow"/>
          </w:rPr>
          <w:delText>[•]</w:delText>
        </w:r>
      </w:del>
      <w:r w:rsidR="004E24DD">
        <w:rPr>
          <w:rFonts w:ascii="Tahoma" w:hAnsi="Tahoma" w:cs="Tahoma"/>
          <w:sz w:val="21"/>
          <w:szCs w:val="21"/>
        </w:rPr>
        <w:t xml:space="preserve"> </w:t>
      </w:r>
      <w:r w:rsidR="004E24DD" w:rsidRPr="00DD1917">
        <w:rPr>
          <w:rFonts w:ascii="Tahoma" w:hAnsi="Tahoma" w:cs="Tahoma"/>
          <w:sz w:val="21"/>
          <w:szCs w:val="21"/>
        </w:rPr>
        <w:t xml:space="preserve">de </w:t>
      </w:r>
      <w:ins w:id="143" w:author="Daló e Tognotti Advogados" w:date="2020-10-22T08:51:00Z">
        <w:r w:rsidR="00421B40">
          <w:rPr>
            <w:rFonts w:ascii="Tahoma" w:hAnsi="Tahoma" w:cs="Tahoma"/>
            <w:sz w:val="21"/>
            <w:szCs w:val="21"/>
          </w:rPr>
          <w:t>outubro</w:t>
        </w:r>
      </w:ins>
      <w:del w:id="144" w:author="Daló e Tognotti Advogados" w:date="2020-10-22T08:51:00Z">
        <w:r w:rsidR="004E24DD" w:rsidRPr="00DD1917" w:rsidDel="00421B40">
          <w:rPr>
            <w:rFonts w:ascii="Tahoma" w:hAnsi="Tahoma" w:cs="Tahoma"/>
            <w:sz w:val="21"/>
            <w:szCs w:val="21"/>
            <w:highlight w:val="yellow"/>
          </w:rPr>
          <w:delText>[•]</w:delText>
        </w:r>
      </w:del>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7371B844"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4E24DD" w:rsidRPr="00DD1917">
        <w:rPr>
          <w:rFonts w:ascii="Tahoma" w:hAnsi="Tahoma" w:cs="Tahoma"/>
          <w:sz w:val="21"/>
          <w:szCs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ins w:id="145" w:author="Daló e Tognotti Advogados" w:date="2020-10-22T08:51:00Z">
        <w:r w:rsidR="00421B40">
          <w:rPr>
            <w:rFonts w:ascii="Tahoma" w:hAnsi="Tahoma" w:cs="Tahoma"/>
            <w:sz w:val="21"/>
            <w:szCs w:val="21"/>
          </w:rPr>
          <w:t>novembro</w:t>
        </w:r>
      </w:ins>
      <w:del w:id="146" w:author="Daló e Tognotti Advogados" w:date="2020-10-22T08:51:00Z">
        <w:r w:rsidR="004E24DD" w:rsidRPr="00DD1917" w:rsidDel="00421B40">
          <w:rPr>
            <w:rFonts w:ascii="Tahoma" w:hAnsi="Tahoma" w:cs="Tahoma"/>
            <w:sz w:val="21"/>
            <w:szCs w:val="21"/>
            <w:highlight w:val="yellow"/>
          </w:rPr>
          <w:delText>[•]</w:delText>
        </w:r>
      </w:del>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10198301"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descritas 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4E8B9B47"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descritas 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9515E4">
        <w:rPr>
          <w:rFonts w:ascii="Tahoma" w:hAnsi="Tahoma" w:cs="Tahoma"/>
          <w:sz w:val="21"/>
          <w:szCs w:val="21"/>
        </w:rPr>
        <w:t>[</w:t>
      </w:r>
      <w:r w:rsidR="007520E4" w:rsidRPr="004E24DD">
        <w:rPr>
          <w:rFonts w:ascii="Tahoma" w:hAnsi="Tahoma" w:cs="Tahoma"/>
          <w:sz w:val="21"/>
          <w:szCs w:val="21"/>
          <w:highlight w:val="yellow"/>
        </w:rPr>
        <w:t>[•]</w:t>
      </w:r>
      <w:r w:rsidR="007520E4" w:rsidRPr="009515E4">
        <w:rPr>
          <w:rFonts w:ascii="Tahoma" w:hAnsi="Tahoma" w:cs="Tahoma"/>
          <w:sz w:val="21"/>
          <w:szCs w:val="21"/>
        </w:rPr>
        <w:t xml:space="preserve"> (</w:t>
      </w:r>
      <w:r w:rsidR="007520E4" w:rsidRPr="004E24DD">
        <w:rPr>
          <w:rFonts w:ascii="Tahoma" w:hAnsi="Tahoma" w:cs="Tahoma"/>
          <w:sz w:val="21"/>
          <w:szCs w:val="21"/>
          <w:highlight w:val="yellow"/>
        </w:rPr>
        <w:t>[•]</w:t>
      </w:r>
      <w:r w:rsidR="007520E4" w:rsidRPr="009515E4">
        <w:rPr>
          <w:rFonts w:ascii="Tahoma" w:hAnsi="Tahoma" w:cs="Tahoma"/>
          <w:sz w:val="21"/>
          <w:szCs w:val="21"/>
        </w:rPr>
        <w:t>)</w:t>
      </w:r>
      <w:r w:rsidR="00B33949" w:rsidRPr="009515E4">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4E24DD">
        <w:rPr>
          <w:rFonts w:ascii="Tahoma" w:hAnsi="Tahoma" w:cs="Tahoma"/>
          <w:i/>
          <w:sz w:val="21"/>
          <w:szCs w:val="21"/>
          <w:highlight w:val="yellow"/>
        </w:rPr>
        <w:t>[</w:t>
      </w:r>
      <w:r w:rsidR="00B33949" w:rsidRPr="004E24DD">
        <w:rPr>
          <w:rFonts w:ascii="Tahoma" w:hAnsi="Tahoma" w:cs="Tahoma"/>
          <w:i/>
          <w:sz w:val="21"/>
          <w:szCs w:val="21"/>
          <w:highlight w:val="yellow"/>
        </w:rPr>
        <w:t>•</w:t>
      </w:r>
      <w:r w:rsidRPr="004E24DD">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ins w:id="147" w:author="Matheus Gomes Faria" w:date="2020-10-15T14:01:00Z">
        <w:r w:rsidR="005242E4">
          <w:rPr>
            <w:rFonts w:ascii="Tahoma" w:hAnsi="Tahoma" w:cs="Tahoma"/>
            <w:sz w:val="21"/>
            <w:szCs w:val="21"/>
          </w:rPr>
          <w:t xml:space="preserve"> e deverá ser enviado à</w:t>
        </w:r>
      </w:ins>
      <w:ins w:id="148" w:author="Matheus Gomes Faria" w:date="2020-10-15T14:02:00Z">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ins>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77777777"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em 3 (três) vias, de igual teor e forma,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1C1621C" w14:textId="77777777" w:rsidTr="00A2495A">
        <w:trPr>
          <w:trHeight w:val="874"/>
          <w:jc w:val="center"/>
        </w:trPr>
        <w:tc>
          <w:tcPr>
            <w:tcW w:w="8505" w:type="dxa"/>
            <w:gridSpan w:val="3"/>
            <w:vAlign w:val="center"/>
          </w:tcPr>
          <w:p w14:paraId="2846BAE7" w14:textId="02ADA854" w:rsidR="001072D1" w:rsidRPr="001D69E7" w:rsidRDefault="007F794E">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3C7CFB4C" w14:textId="3C02B43A"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p>
        </w:tc>
      </w:tr>
    </w:tbl>
    <w:p w14:paraId="1FD75182" w14:textId="77777777" w:rsidR="007C2D79" w:rsidRPr="001D69E7" w:rsidRDefault="007C2D79">
      <w:pPr>
        <w:widowControl w:val="0"/>
        <w:spacing w:line="320" w:lineRule="exact"/>
        <w:ind w:right="15"/>
        <w:rPr>
          <w:rFonts w:ascii="Tahoma" w:hAnsi="Tahoma" w:cs="Tahoma"/>
          <w:b/>
          <w:sz w:val="21"/>
          <w:szCs w:val="21"/>
          <w:lang w:eastAsia="en-US"/>
        </w:rPr>
      </w:pPr>
    </w:p>
    <w:p w14:paraId="7F0C04A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0B1BBE6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1D69E7"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 xml:space="preserve">São Paulo, </w:t>
      </w:r>
      <w:r w:rsidR="0006060D" w:rsidRPr="001D69E7">
        <w:rPr>
          <w:rFonts w:ascii="Tahoma" w:hAnsi="Tahoma" w:cs="Tahoma"/>
          <w:sz w:val="21"/>
          <w:szCs w:val="21"/>
          <w:highlight w:val="yellow"/>
        </w:rPr>
        <w:t>[</w:t>
      </w:r>
      <w:r w:rsidR="00317A0D" w:rsidRPr="001D69E7">
        <w:rPr>
          <w:rFonts w:ascii="Tahoma" w:hAnsi="Tahoma" w:cs="Tahoma"/>
          <w:i/>
          <w:sz w:val="21"/>
          <w:szCs w:val="21"/>
          <w:highlight w:val="yellow"/>
        </w:rPr>
        <w:t>dia</w:t>
      </w:r>
      <w:r w:rsidR="0006060D"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6C5C" w:rsidRPr="001D69E7">
        <w:rPr>
          <w:rFonts w:ascii="Tahoma" w:hAnsi="Tahoma" w:cs="Tahoma"/>
          <w:sz w:val="21"/>
          <w:szCs w:val="21"/>
          <w:highlight w:val="yellow"/>
        </w:rPr>
        <w:t>[</w:t>
      </w:r>
      <w:r w:rsidR="00317A0D" w:rsidRPr="001D69E7">
        <w:rPr>
          <w:rFonts w:ascii="Tahoma" w:hAnsi="Tahoma" w:cs="Tahoma"/>
          <w:i/>
          <w:sz w:val="21"/>
          <w:szCs w:val="21"/>
          <w:highlight w:val="yellow"/>
        </w:rPr>
        <w:t>mês</w:t>
      </w:r>
      <w:r w:rsidR="00316C5C" w:rsidRPr="001D69E7">
        <w:rPr>
          <w:rFonts w:ascii="Tahoma" w:hAnsi="Tahoma" w:cs="Tahoma"/>
          <w:sz w:val="21"/>
          <w:szCs w:val="21"/>
          <w:highlight w:val="yellow"/>
        </w:rPr>
        <w:t>]</w:t>
      </w:r>
      <w:r w:rsidR="0006060D" w:rsidRPr="001D69E7">
        <w:rPr>
          <w:rFonts w:ascii="Tahoma" w:hAnsi="Tahoma" w:cs="Tahoma"/>
          <w:sz w:val="21"/>
          <w:szCs w:val="21"/>
        </w:rPr>
        <w:t xml:space="preserve"> de </w:t>
      </w:r>
      <w:r w:rsidR="00317A0D" w:rsidRPr="001D69E7">
        <w:rPr>
          <w:rFonts w:ascii="Tahoma" w:hAnsi="Tahoma" w:cs="Tahoma"/>
          <w:sz w:val="21"/>
          <w:szCs w:val="21"/>
          <w:highlight w:val="yellow"/>
        </w:rPr>
        <w:t>[</w:t>
      </w:r>
      <w:r w:rsidR="00317A0D" w:rsidRPr="001D69E7">
        <w:rPr>
          <w:rFonts w:ascii="Tahoma" w:hAnsi="Tahoma" w:cs="Tahoma"/>
          <w:i/>
          <w:sz w:val="21"/>
          <w:szCs w:val="21"/>
          <w:highlight w:val="yellow"/>
        </w:rPr>
        <w:t>ano</w:t>
      </w:r>
      <w:r w:rsidR="00317A0D" w:rsidRPr="001D69E7">
        <w:rPr>
          <w:rFonts w:ascii="Tahoma" w:hAnsi="Tahoma" w:cs="Tahoma"/>
          <w:sz w:val="21"/>
          <w:szCs w:val="21"/>
          <w:highlight w:val="yellow"/>
        </w:rPr>
        <w:t>]</w:t>
      </w:r>
      <w:r w:rsidR="0006060D" w:rsidRPr="001D69E7">
        <w:rPr>
          <w:rFonts w:ascii="Tahoma" w:hAnsi="Tahoma" w:cs="Tahoma"/>
          <w:sz w:val="21"/>
          <w:szCs w:val="21"/>
        </w:rPr>
        <w:t>.</w:t>
      </w:r>
    </w:p>
    <w:p w14:paraId="7ABA2781"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1D69E7" w:rsidRDefault="00316C5C">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b/>
          <w:sz w:val="21"/>
          <w:szCs w:val="21"/>
          <w:highlight w:val="yellow"/>
        </w:rPr>
        <w:t>[=]</w:t>
      </w:r>
      <w:r w:rsidR="0006060D" w:rsidRPr="001D69E7">
        <w:rPr>
          <w:rFonts w:ascii="Tahoma" w:hAnsi="Tahoma" w:cs="Tahoma"/>
          <w:b/>
          <w:sz w:val="21"/>
          <w:szCs w:val="21"/>
        </w:rPr>
        <w:t xml:space="preserve"> </w:t>
      </w:r>
      <w:r w:rsidR="0006060D" w:rsidRPr="001D69E7">
        <w:rPr>
          <w:rFonts w:ascii="Tahoma" w:hAnsi="Tahoma" w:cs="Tahoma"/>
          <w:sz w:val="21"/>
          <w:szCs w:val="21"/>
        </w:rPr>
        <w:t>(“</w:t>
      </w:r>
      <w:r w:rsidR="0006060D" w:rsidRPr="001D69E7">
        <w:rPr>
          <w:rFonts w:ascii="Tahoma" w:hAnsi="Tahoma" w:cs="Tahoma"/>
          <w:sz w:val="21"/>
          <w:szCs w:val="21"/>
          <w:u w:val="single"/>
        </w:rPr>
        <w:t>Adquirente</w:t>
      </w:r>
      <w:r w:rsidR="0006060D" w:rsidRPr="001D69E7">
        <w:rPr>
          <w:rFonts w:ascii="Tahoma" w:hAnsi="Tahoma" w:cs="Tahoma"/>
          <w:sz w:val="21"/>
          <w:szCs w:val="21"/>
        </w:rPr>
        <w:t>”)</w:t>
      </w:r>
    </w:p>
    <w:p w14:paraId="3F35F6D6" w14:textId="70D81150" w:rsidR="0006060D" w:rsidRPr="001D69E7"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highlight w:val="yellow"/>
        </w:rPr>
        <w:t>[=]</w:t>
      </w:r>
    </w:p>
    <w:p w14:paraId="0CA7FC15" w14:textId="77777777" w:rsidR="00316C5C" w:rsidRPr="001D69E7"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1D69E7" w:rsidRDefault="0006060D">
      <w:pPr>
        <w:widowControl w:val="0"/>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Ref.:</w:t>
      </w:r>
      <w:r w:rsidRPr="001D69E7">
        <w:rPr>
          <w:rFonts w:ascii="Tahoma" w:hAnsi="Tahoma" w:cs="Tahoma"/>
          <w:b/>
          <w:sz w:val="21"/>
          <w:szCs w:val="21"/>
        </w:rPr>
        <w:tab/>
        <w:t xml:space="preserve">Cessão Fiduciária dos Direitos Creditórios Oriundos do </w:t>
      </w:r>
      <w:r w:rsidRPr="001D69E7">
        <w:rPr>
          <w:rFonts w:ascii="Tahoma" w:hAnsi="Tahoma" w:cs="Tahoma"/>
          <w:b/>
          <w:sz w:val="21"/>
          <w:szCs w:val="21"/>
          <w:highlight w:val="yellow"/>
        </w:rPr>
        <w:t>[Contrato de Venda e Compra de Unidade Autônoma]</w:t>
      </w:r>
    </w:p>
    <w:p w14:paraId="2860DEA5"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Prezados Senhores,</w:t>
      </w:r>
    </w:p>
    <w:p w14:paraId="64F68692" w14:textId="77777777" w:rsidR="0006060D" w:rsidRPr="001D69E7"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1.</w:t>
      </w:r>
      <w:r w:rsidRPr="001D69E7">
        <w:rPr>
          <w:rFonts w:ascii="Tahoma" w:hAnsi="Tahoma" w:cs="Tahoma"/>
          <w:sz w:val="21"/>
          <w:szCs w:val="21"/>
        </w:rPr>
        <w:tab/>
        <w:t xml:space="preserve">Fazemos referência ao </w:t>
      </w:r>
      <w:r w:rsidRPr="001D69E7">
        <w:rPr>
          <w:rFonts w:ascii="Tahoma" w:hAnsi="Tahoma" w:cs="Tahoma"/>
          <w:color w:val="000000"/>
          <w:sz w:val="21"/>
          <w:szCs w:val="21"/>
        </w:rPr>
        <w:t>“</w:t>
      </w:r>
      <w:r w:rsidRPr="001D69E7">
        <w:rPr>
          <w:rFonts w:ascii="Tahoma" w:hAnsi="Tahoma" w:cs="Tahoma"/>
          <w:sz w:val="21"/>
          <w:szCs w:val="21"/>
          <w:highlight w:val="yellow"/>
        </w:rPr>
        <w:t>[Contrato de Venda e Compra de Unidade Autônoma]</w:t>
      </w:r>
      <w:r w:rsidRPr="001D69E7">
        <w:rPr>
          <w:rFonts w:ascii="Tahoma" w:hAnsi="Tahoma" w:cs="Tahoma"/>
          <w:color w:val="000000"/>
          <w:sz w:val="21"/>
          <w:szCs w:val="21"/>
        </w:rPr>
        <w:t>”</w:t>
      </w:r>
      <w:r w:rsidRPr="001D69E7">
        <w:rPr>
          <w:rFonts w:ascii="Tahoma" w:hAnsi="Tahoma" w:cs="Tahoma"/>
          <w:sz w:val="21"/>
          <w:szCs w:val="21"/>
        </w:rPr>
        <w:t xml:space="preserve">, celebrado,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Pr="001D69E7">
        <w:rPr>
          <w:rFonts w:ascii="Tahoma" w:hAnsi="Tahoma" w:cs="Tahoma"/>
          <w:sz w:val="21"/>
          <w:szCs w:val="21"/>
        </w:rPr>
        <w:t xml:space="preserve"> de </w:t>
      </w:r>
      <w:r w:rsidR="00316C5C" w:rsidRPr="001D69E7">
        <w:rPr>
          <w:rFonts w:ascii="Tahoma" w:hAnsi="Tahoma" w:cs="Tahoma"/>
          <w:sz w:val="21"/>
          <w:szCs w:val="21"/>
          <w:highlight w:val="yellow"/>
        </w:rPr>
        <w:t>[=]</w:t>
      </w:r>
      <w:r w:rsidR="00462795" w:rsidRPr="001D69E7">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Contrato de Venda e Compra</w:t>
      </w:r>
      <w:r w:rsidRPr="001D69E7">
        <w:rPr>
          <w:rFonts w:ascii="Tahoma" w:hAnsi="Tahoma" w:cs="Tahoma"/>
          <w:sz w:val="21"/>
          <w:szCs w:val="21"/>
        </w:rPr>
        <w:t xml:space="preserve">”), no âmbito da comercialização da unidade autônoma nº </w:t>
      </w:r>
      <w:r w:rsidR="00316C5C" w:rsidRPr="001D69E7">
        <w:rPr>
          <w:rFonts w:ascii="Tahoma" w:hAnsi="Tahoma" w:cs="Tahoma"/>
          <w:sz w:val="21"/>
          <w:szCs w:val="21"/>
          <w:highlight w:val="yellow"/>
        </w:rPr>
        <w:t>[=]</w:t>
      </w:r>
      <w:r w:rsidRPr="001D69E7">
        <w:rPr>
          <w:rFonts w:ascii="Tahoma" w:hAnsi="Tahoma" w:cs="Tahoma"/>
          <w:sz w:val="21"/>
          <w:szCs w:val="21"/>
        </w:rPr>
        <w:t xml:space="preserve">, integrante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1EE3E926"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B33949" w:rsidRPr="00B33949">
        <w:rPr>
          <w:rFonts w:ascii="Tahoma" w:hAnsi="Tahoma" w:cs="Tahoma"/>
          <w:sz w:val="21"/>
          <w:szCs w:val="21"/>
          <w:highlight w:val="yellow"/>
        </w:rPr>
        <w:t>[•]</w:t>
      </w:r>
      <w:r w:rsidR="00597AE3" w:rsidRPr="001D69E7">
        <w:rPr>
          <w:rFonts w:ascii="Tahoma" w:hAnsi="Tahoma" w:cs="Tahoma"/>
          <w:sz w:val="21"/>
          <w:szCs w:val="21"/>
        </w:rPr>
        <w:t xml:space="preserve"> de </w:t>
      </w:r>
      <w:r w:rsidR="00421B40">
        <w:rPr>
          <w:rFonts w:ascii="Tahoma" w:hAnsi="Tahoma" w:cs="Tahoma"/>
          <w:sz w:val="21"/>
          <w:szCs w:val="21"/>
        </w:rPr>
        <w:t>novembro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2A0A2E93"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B33949" w:rsidRPr="00DD0CEF">
        <w:rPr>
          <w:rFonts w:ascii="Tahoma" w:hAnsi="Tahoma" w:cs="Tahoma"/>
          <w:sz w:val="21"/>
          <w:szCs w:val="21"/>
          <w:highlight w:val="yellow"/>
        </w:rPr>
        <w:t>[•]</w:t>
      </w:r>
    </w:p>
    <w:p w14:paraId="1A2EE98C" w14:textId="1834DEB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B33949" w:rsidRPr="00DD0CEF">
        <w:rPr>
          <w:rFonts w:ascii="Tahoma" w:hAnsi="Tahoma" w:cs="Tahoma"/>
          <w:sz w:val="21"/>
          <w:szCs w:val="21"/>
          <w:highlight w:val="yellow"/>
        </w:rPr>
        <w:t>[•]</w:t>
      </w:r>
    </w:p>
    <w:p w14:paraId="14C252F7" w14:textId="3D423E99"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B33949" w:rsidRPr="00DD0CEF">
        <w:rPr>
          <w:rFonts w:ascii="Tahoma" w:hAnsi="Tahoma" w:cs="Tahoma"/>
          <w:sz w:val="21"/>
          <w:szCs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2B5A4092" w14:textId="77777777" w:rsidTr="00A2495A">
        <w:trPr>
          <w:trHeight w:val="874"/>
          <w:jc w:val="center"/>
        </w:trPr>
        <w:tc>
          <w:tcPr>
            <w:tcW w:w="8505" w:type="dxa"/>
            <w:gridSpan w:val="3"/>
            <w:vAlign w:val="center"/>
          </w:tcPr>
          <w:p w14:paraId="4FD268BC" w14:textId="29E61889" w:rsidR="001072D1" w:rsidRPr="001D69E7" w:rsidRDefault="00D44677">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p>
          <w:p w14:paraId="5608D182" w14:textId="01931222" w:rsidR="001072D1" w:rsidRPr="001D69E7"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Fiduciante</w:t>
            </w:r>
            <w:r w:rsidR="001072D1" w:rsidRPr="001D69E7">
              <w:rPr>
                <w:rFonts w:ascii="Tahoma" w:hAnsi="Tahoma" w:cs="Tahoma"/>
                <w:bCs/>
                <w:i/>
                <w:color w:val="000000"/>
                <w:sz w:val="21"/>
                <w:szCs w:val="21"/>
              </w:rPr>
              <w:t>”</w:t>
            </w:r>
          </w:p>
        </w:tc>
      </w:tr>
    </w:tbl>
    <w:p w14:paraId="04A7B36A" w14:textId="7129CDB2" w:rsidR="006C085C" w:rsidRPr="001D69E7" w:rsidRDefault="006C085C">
      <w:pPr>
        <w:spacing w:line="320" w:lineRule="exact"/>
        <w:rPr>
          <w:rFonts w:ascii="Tahoma" w:hAnsi="Tahoma" w:cs="Tahoma"/>
          <w:b/>
          <w:sz w:val="21"/>
          <w:szCs w:val="21"/>
        </w:rPr>
      </w:pPr>
    </w:p>
    <w:sectPr w:rsidR="006C085C" w:rsidRPr="001D69E7" w:rsidSect="001D69E7">
      <w:headerReference w:type="default" r:id="rId31"/>
      <w:footerReference w:type="even" r:id="rId32"/>
      <w:footerReference w:type="default" r:id="rId33"/>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4" w:author="Matheus Gomes Faria" w:date="2020-10-15T13:52:00Z" w:initials="MGF">
    <w:p w14:paraId="2BEA38CE" w14:textId="4E3E6EB2" w:rsidR="00505C17" w:rsidRDefault="00505C17">
      <w:pPr>
        <w:pStyle w:val="Textodecomentrio"/>
      </w:pPr>
      <w:r>
        <w:rPr>
          <w:rStyle w:val="Refdecomentrio"/>
        </w:rPr>
        <w:annotationRef/>
      </w:r>
      <w:r>
        <w:t>Deve ser previsto o pagamento das amortizações ordinárias caso o pagamento na seja bullet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EA38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EA38CE" w16cid:durableId="2332D2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5BE8B" w14:textId="77777777" w:rsidR="0017344C" w:rsidRDefault="0017344C" w:rsidP="00410195">
      <w:r>
        <w:separator/>
      </w:r>
    </w:p>
    <w:p w14:paraId="6D2BC737" w14:textId="77777777" w:rsidR="0017344C" w:rsidRDefault="0017344C"/>
  </w:endnote>
  <w:endnote w:type="continuationSeparator" w:id="0">
    <w:p w14:paraId="18C5BECB" w14:textId="77777777" w:rsidR="0017344C" w:rsidRDefault="0017344C" w:rsidP="00410195">
      <w:r>
        <w:continuationSeparator/>
      </w:r>
    </w:p>
    <w:p w14:paraId="75352E23" w14:textId="77777777" w:rsidR="0017344C" w:rsidRDefault="0017344C"/>
  </w:endnote>
  <w:endnote w:type="continuationNotice" w:id="1">
    <w:p w14:paraId="3E4C14B1" w14:textId="77777777" w:rsidR="0017344C" w:rsidRDefault="00173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216CB" w14:textId="77777777" w:rsidR="0017344C" w:rsidRDefault="0017344C" w:rsidP="00410195">
      <w:r>
        <w:separator/>
      </w:r>
    </w:p>
    <w:p w14:paraId="19312D7C" w14:textId="77777777" w:rsidR="0017344C" w:rsidRDefault="0017344C"/>
  </w:footnote>
  <w:footnote w:type="continuationSeparator" w:id="0">
    <w:p w14:paraId="442E55E7" w14:textId="77777777" w:rsidR="0017344C" w:rsidRDefault="0017344C" w:rsidP="00410195">
      <w:r>
        <w:continuationSeparator/>
      </w:r>
    </w:p>
    <w:p w14:paraId="40A251B7" w14:textId="77777777" w:rsidR="0017344C" w:rsidRDefault="0017344C"/>
  </w:footnote>
  <w:footnote w:type="continuationNotice" w:id="1">
    <w:p w14:paraId="75B69578" w14:textId="77777777" w:rsidR="0017344C" w:rsidRDefault="00173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Bruno Dissenha Pigatto">
    <w15:presenceInfo w15:providerId="AD" w15:userId="S-1-5-21-2494197498-688395782-1727596026-3609"/>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4D0D"/>
    <w:rsid w:val="001D52C6"/>
    <w:rsid w:val="001D5B9C"/>
    <w:rsid w:val="001D69E7"/>
    <w:rsid w:val="001D734D"/>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3EDC"/>
    <w:rsid w:val="002B5112"/>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F3F22"/>
    <w:rsid w:val="0060121B"/>
    <w:rsid w:val="00601E4A"/>
    <w:rsid w:val="00603AEF"/>
    <w:rsid w:val="00611E32"/>
    <w:rsid w:val="006150B6"/>
    <w:rsid w:val="00622E3B"/>
    <w:rsid w:val="0062584B"/>
    <w:rsid w:val="006324A2"/>
    <w:rsid w:val="00634F43"/>
    <w:rsid w:val="00640818"/>
    <w:rsid w:val="006412DE"/>
    <w:rsid w:val="00641521"/>
    <w:rsid w:val="00642C2D"/>
    <w:rsid w:val="00651CF7"/>
    <w:rsid w:val="00655AA8"/>
    <w:rsid w:val="006572DF"/>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contato@cpsec.com.br" TargetMode="External"/><Relationship Id="rId35" Type="http://schemas.microsoft.com/office/2011/relationships/people" Target="people.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0.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1.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2.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4.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31adb176-178c-41bb-8643-04db008b5e14"/>
    <ds:schemaRef ds:uri="6d1f4d57-ec2f-4615-a139-a4f77c0b172f"/>
    <ds:schemaRef ds:uri="http://www.w3.org/XML/1998/namespace"/>
  </ds:schemaRefs>
</ds:datastoreItem>
</file>

<file path=customXml/itemProps16.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8.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9.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2.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4.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7.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8.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9.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5</TotalTime>
  <Pages>27</Pages>
  <Words>8136</Words>
  <Characters>43936</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51969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12</cp:revision>
  <cp:lastPrinted>2015-11-06T17:28:00Z</cp:lastPrinted>
  <dcterms:created xsi:type="dcterms:W3CDTF">2020-10-22T11:49:00Z</dcterms:created>
  <dcterms:modified xsi:type="dcterms:W3CDTF">2020-10-22T11:54:00Z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