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8708A50" w14:textId="7A808A80" w:rsidR="000206CC" w:rsidRPr="001D69E7" w:rsidRDefault="00104E95" w:rsidP="001072D1">
      <w:pPr>
        <w:tabs>
          <w:tab w:val="left" w:pos="9356"/>
        </w:tabs>
        <w:spacing w:line="320" w:lineRule="exact"/>
        <w:ind w:right="4"/>
        <w:jc w:val="center"/>
        <w:rPr>
          <w:rFonts w:ascii="Tahoma" w:hAnsi="Tahoma" w:cs="Tahoma"/>
          <w:b/>
          <w:sz w:val="21"/>
          <w:szCs w:val="21"/>
        </w:rPr>
      </w:pPr>
      <w:bookmarkStart w:id="0" w:name="_Toc510869655"/>
      <w:bookmarkStart w:id="1" w:name="_Toc529870638"/>
      <w:bookmarkStart w:id="2" w:name="_Toc532964148"/>
      <w:bookmarkStart w:id="3" w:name="_Toc41728595"/>
      <w:r w:rsidRPr="001D69E7">
        <w:rPr>
          <w:rFonts w:ascii="Tahoma" w:hAnsi="Tahoma" w:cs="Tahoma"/>
          <w:b/>
          <w:sz w:val="21"/>
          <w:szCs w:val="21"/>
        </w:rPr>
        <w:t>INSTRUMENTO PARTICULAR DE CESSÃO FIDUCIÁRIA</w:t>
      </w:r>
      <w:r w:rsidR="00000A21" w:rsidRPr="001D69E7">
        <w:rPr>
          <w:rFonts w:ascii="Tahoma" w:hAnsi="Tahoma" w:cs="Tahoma"/>
          <w:b/>
          <w:sz w:val="21"/>
          <w:szCs w:val="21"/>
        </w:rPr>
        <w:t xml:space="preserve"> E PROMESSA DE CESSÃO FIDUCIÁRIA</w:t>
      </w:r>
      <w:r w:rsidRPr="001D69E7">
        <w:rPr>
          <w:rFonts w:ascii="Tahoma" w:hAnsi="Tahoma" w:cs="Tahoma"/>
          <w:b/>
          <w:sz w:val="21"/>
          <w:szCs w:val="21"/>
        </w:rPr>
        <w:t xml:space="preserve"> DE DIREITOS CREDITÓRIOS </w:t>
      </w:r>
      <w:r w:rsidR="00733C42" w:rsidRPr="001D69E7">
        <w:rPr>
          <w:rFonts w:ascii="Tahoma" w:hAnsi="Tahoma" w:cs="Tahoma"/>
          <w:b/>
          <w:sz w:val="21"/>
          <w:szCs w:val="21"/>
        </w:rPr>
        <w:t xml:space="preserve">E </w:t>
      </w:r>
      <w:r w:rsidRPr="001D69E7">
        <w:rPr>
          <w:rFonts w:ascii="Tahoma" w:hAnsi="Tahoma" w:cs="Tahoma"/>
          <w:b/>
          <w:sz w:val="21"/>
          <w:szCs w:val="21"/>
        </w:rPr>
        <w:t>OUTRAS AVENÇAS</w:t>
      </w:r>
    </w:p>
    <w:p w14:paraId="5A3E72D6" w14:textId="77777777" w:rsidR="00920A6B" w:rsidRDefault="00920A6B" w:rsidP="00A2495A">
      <w:pPr>
        <w:pStyle w:val="Ttulo1"/>
        <w:spacing w:line="320" w:lineRule="exact"/>
        <w:rPr>
          <w:rFonts w:ascii="Tahoma" w:hAnsi="Tahoma" w:cs="Tahoma"/>
          <w:b/>
          <w:sz w:val="21"/>
          <w:szCs w:val="21"/>
        </w:rPr>
      </w:pPr>
    </w:p>
    <w:p w14:paraId="5F51E99E" w14:textId="4A6D32B0" w:rsidR="00A253BD" w:rsidRPr="001D69E7" w:rsidRDefault="00854765" w:rsidP="00A2495A">
      <w:pPr>
        <w:pStyle w:val="Ttulo1"/>
        <w:spacing w:line="320" w:lineRule="exact"/>
        <w:rPr>
          <w:rFonts w:ascii="Tahoma" w:hAnsi="Tahoma" w:cs="Tahoma"/>
          <w:b/>
          <w:sz w:val="21"/>
          <w:szCs w:val="21"/>
        </w:rPr>
      </w:pPr>
      <w:r w:rsidRPr="001D69E7">
        <w:rPr>
          <w:rFonts w:ascii="Tahoma" w:hAnsi="Tahoma" w:cs="Tahoma"/>
          <w:b/>
          <w:sz w:val="21"/>
          <w:szCs w:val="21"/>
        </w:rPr>
        <w:t>I – PARTES</w:t>
      </w:r>
    </w:p>
    <w:p w14:paraId="36D99C6F" w14:textId="77777777" w:rsidR="00854765" w:rsidRPr="001D69E7" w:rsidRDefault="00854765">
      <w:pPr>
        <w:tabs>
          <w:tab w:val="left" w:pos="9356"/>
        </w:tabs>
        <w:spacing w:line="320" w:lineRule="exact"/>
        <w:ind w:right="4"/>
        <w:jc w:val="both"/>
        <w:rPr>
          <w:rFonts w:ascii="Tahoma" w:hAnsi="Tahoma" w:cs="Tahoma"/>
          <w:b/>
          <w:sz w:val="21"/>
          <w:szCs w:val="21"/>
        </w:rPr>
      </w:pPr>
    </w:p>
    <w:p w14:paraId="3DC8DEE0" w14:textId="3FE77EE7" w:rsidR="00104E95" w:rsidRPr="001D69E7" w:rsidRDefault="00104E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 xml:space="preserve">O presente </w:t>
      </w:r>
      <w:r w:rsidR="00854765" w:rsidRPr="001D69E7">
        <w:rPr>
          <w:rFonts w:ascii="Tahoma" w:hAnsi="Tahoma" w:cs="Tahoma"/>
          <w:sz w:val="21"/>
          <w:szCs w:val="21"/>
        </w:rPr>
        <w:t>“</w:t>
      </w:r>
      <w:r w:rsidRPr="001D69E7">
        <w:rPr>
          <w:rFonts w:ascii="Tahoma" w:hAnsi="Tahoma" w:cs="Tahoma"/>
          <w:i/>
          <w:sz w:val="21"/>
          <w:szCs w:val="21"/>
        </w:rPr>
        <w:t xml:space="preserve">Instrumento Particular de Cessão Fiduciária </w:t>
      </w:r>
      <w:r w:rsidR="00062382" w:rsidRPr="001D69E7">
        <w:rPr>
          <w:rFonts w:ascii="Tahoma" w:hAnsi="Tahoma" w:cs="Tahoma"/>
          <w:i/>
          <w:sz w:val="21"/>
          <w:szCs w:val="21"/>
        </w:rPr>
        <w:t xml:space="preserve">e Promessa </w:t>
      </w:r>
      <w:r w:rsidRPr="001D69E7">
        <w:rPr>
          <w:rFonts w:ascii="Tahoma" w:hAnsi="Tahoma" w:cs="Tahoma"/>
          <w:i/>
          <w:sz w:val="21"/>
          <w:szCs w:val="21"/>
        </w:rPr>
        <w:t>de Direitos Creditórios e Outras Avenças</w:t>
      </w:r>
      <w:r w:rsidR="00062382" w:rsidRPr="001D69E7">
        <w:rPr>
          <w:rFonts w:ascii="Tahoma" w:hAnsi="Tahoma" w:cs="Tahoma"/>
          <w:sz w:val="21"/>
          <w:szCs w:val="21"/>
        </w:rPr>
        <w:t>”</w:t>
      </w:r>
      <w:r w:rsidR="00854765" w:rsidRPr="001D69E7">
        <w:rPr>
          <w:rFonts w:ascii="Tahoma" w:hAnsi="Tahoma" w:cs="Tahoma"/>
          <w:sz w:val="21"/>
          <w:szCs w:val="21"/>
        </w:rPr>
        <w:t xml:space="preserve"> (“</w:t>
      </w:r>
      <w:r w:rsidR="00854765" w:rsidRPr="001D69E7">
        <w:rPr>
          <w:rFonts w:ascii="Tahoma" w:hAnsi="Tahoma" w:cs="Tahoma"/>
          <w:sz w:val="21"/>
          <w:szCs w:val="21"/>
          <w:u w:val="single"/>
        </w:rPr>
        <w:t>Contrato</w:t>
      </w:r>
      <w:r w:rsidR="00854765" w:rsidRPr="001D69E7">
        <w:rPr>
          <w:rFonts w:ascii="Tahoma" w:hAnsi="Tahoma" w:cs="Tahoma"/>
          <w:sz w:val="21"/>
          <w:szCs w:val="21"/>
        </w:rPr>
        <w:t>”)</w:t>
      </w:r>
      <w:r w:rsidRPr="001D69E7">
        <w:rPr>
          <w:rFonts w:ascii="Tahoma" w:hAnsi="Tahoma" w:cs="Tahoma"/>
          <w:sz w:val="21"/>
          <w:szCs w:val="21"/>
        </w:rPr>
        <w:t xml:space="preserve"> é celebrado por e entre:</w:t>
      </w:r>
    </w:p>
    <w:p w14:paraId="5E1B05E6" w14:textId="77777777" w:rsidR="00104E95" w:rsidRPr="001D69E7"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4DBE302E" w14:textId="31F28115" w:rsidR="002D4210" w:rsidRPr="001D69E7" w:rsidRDefault="00282CBA">
      <w:pPr>
        <w:tabs>
          <w:tab w:val="left" w:pos="9356"/>
        </w:tabs>
        <w:spacing w:line="320" w:lineRule="exact"/>
        <w:ind w:right="4"/>
        <w:jc w:val="both"/>
        <w:rPr>
          <w:rFonts w:ascii="Tahoma" w:hAnsi="Tahoma" w:cs="Tahoma"/>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66729B" w:rsidRPr="00DD1917">
        <w:rPr>
          <w:rFonts w:ascii="Tahoma" w:hAnsi="Tahoma" w:cs="Tahoma"/>
          <w:b/>
          <w:bCs/>
          <w:sz w:val="21"/>
          <w:szCs w:val="21"/>
        </w:rPr>
        <w:t>.</w:t>
      </w:r>
      <w:r w:rsidR="00920A6B" w:rsidRPr="00DD0CEF">
        <w:rPr>
          <w:rFonts w:ascii="Tahoma" w:hAnsi="Tahoma" w:cs="Tahoma"/>
          <w:sz w:val="21"/>
          <w:szCs w:val="21"/>
        </w:rPr>
        <w:t>,</w:t>
      </w:r>
      <w:r w:rsidR="00920A6B">
        <w:rPr>
          <w:rFonts w:ascii="Tahoma" w:hAnsi="Tahoma" w:cs="Tahoma"/>
          <w:sz w:val="21"/>
          <w:szCs w:val="21"/>
        </w:rPr>
        <w:t xml:space="preserve"> sociedade limitada</w:t>
      </w:r>
      <w:r w:rsidR="00920A6B" w:rsidRPr="00DD0CEF">
        <w:rPr>
          <w:rFonts w:ascii="Tahoma" w:hAnsi="Tahoma" w:cs="Tahoma"/>
          <w:sz w:val="21"/>
          <w:szCs w:val="21"/>
        </w:rPr>
        <w:t xml:space="preserve"> devidamente registrada </w:t>
      </w:r>
      <w:r w:rsidR="00920A6B">
        <w:rPr>
          <w:rFonts w:ascii="Tahoma" w:hAnsi="Tahoma" w:cs="Tahoma"/>
          <w:sz w:val="21"/>
          <w:szCs w:val="21"/>
        </w:rPr>
        <w:t xml:space="preserve">na </w:t>
      </w:r>
      <w:r w:rsidR="00920A6B" w:rsidRPr="00DD0CEF">
        <w:rPr>
          <w:rFonts w:ascii="Tahoma" w:hAnsi="Tahoma" w:cs="Tahoma"/>
          <w:sz w:val="21"/>
          <w:szCs w:val="21"/>
        </w:rPr>
        <w:t xml:space="preserve">Junta Comercial do Mato Grosso - JUCEMAT sob NIRE nº </w:t>
      </w:r>
      <w:r w:rsidR="00AD1957" w:rsidRPr="0079259F">
        <w:rPr>
          <w:rFonts w:ascii="Tahoma" w:hAnsi="Tahoma" w:cs="Tahoma"/>
          <w:sz w:val="21"/>
          <w:szCs w:val="21"/>
        </w:rPr>
        <w:t>5120024717-6</w:t>
      </w:r>
      <w:r w:rsidR="00920A6B" w:rsidRPr="00DD0CEF">
        <w:rPr>
          <w:rFonts w:ascii="Tahoma" w:hAnsi="Tahoma" w:cs="Tahoma"/>
          <w:sz w:val="21"/>
          <w:szCs w:val="21"/>
        </w:rPr>
        <w:t>, em sessão de</w:t>
      </w:r>
      <w:r w:rsidR="00920A6B">
        <w:rPr>
          <w:rFonts w:ascii="Tahoma" w:hAnsi="Tahoma" w:cs="Tahoma"/>
          <w:sz w:val="21"/>
          <w:szCs w:val="21"/>
        </w:rPr>
        <w:t xml:space="preserve"> </w:t>
      </w:r>
      <w:r w:rsidR="00D60CB7">
        <w:rPr>
          <w:rFonts w:ascii="Tahoma" w:hAnsi="Tahoma" w:cs="Tahoma"/>
          <w:sz w:val="21"/>
          <w:szCs w:val="21"/>
        </w:rPr>
        <w:t>05/02/2020</w:t>
      </w:r>
      <w:r w:rsidR="00920A6B" w:rsidRPr="00DD0CEF">
        <w:rPr>
          <w:rFonts w:ascii="Tahoma" w:hAnsi="Tahoma" w:cs="Tahoma"/>
          <w:sz w:val="21"/>
          <w:szCs w:val="21"/>
        </w:rPr>
        <w:t xml:space="preserve">, com sede na </w:t>
      </w:r>
      <w:r w:rsidR="00411EA0">
        <w:rPr>
          <w:rFonts w:ascii="Tahoma" w:eastAsia="MS Mincho" w:hAnsi="Tahoma" w:cs="Tahoma"/>
          <w:sz w:val="21"/>
          <w:szCs w:val="21"/>
          <w:lang w:eastAsia="ja-JP"/>
        </w:rPr>
        <w:t>Rua Domingos de Lima, nº</w:t>
      </w:r>
      <w:r w:rsidR="00411EA0" w:rsidRPr="00DD1917">
        <w:rPr>
          <w:rFonts w:ascii="Tahoma" w:eastAsia="MS Mincho" w:hAnsi="Tahoma" w:cs="Tahoma"/>
          <w:sz w:val="21"/>
          <w:szCs w:val="21"/>
          <w:lang w:eastAsia="ja-JP"/>
        </w:rPr>
        <w:t xml:space="preserve"> </w:t>
      </w:r>
      <w:r w:rsidR="00411EA0">
        <w:rPr>
          <w:rFonts w:ascii="Tahoma" w:eastAsia="MS Mincho" w:hAnsi="Tahoma" w:cs="Tahoma"/>
          <w:sz w:val="21"/>
          <w:szCs w:val="21"/>
          <w:lang w:eastAsia="ja-JP"/>
        </w:rPr>
        <w:t>615, Vila Aurora I</w:t>
      </w:r>
      <w:r w:rsidR="00920A6B">
        <w:rPr>
          <w:rFonts w:ascii="Tahoma" w:hAnsi="Tahoma" w:cs="Tahoma"/>
          <w:sz w:val="21"/>
          <w:szCs w:val="21"/>
        </w:rPr>
        <w:t xml:space="preserve">, na Cidade de </w:t>
      </w:r>
      <w:r w:rsidR="00920A6B" w:rsidRPr="00DD0CEF">
        <w:rPr>
          <w:rFonts w:ascii="Tahoma" w:hAnsi="Tahoma" w:cs="Tahoma"/>
          <w:sz w:val="21"/>
          <w:szCs w:val="21"/>
        </w:rPr>
        <w:t xml:space="preserve"> Rondonópolis</w:t>
      </w:r>
      <w:r w:rsidR="00920A6B">
        <w:rPr>
          <w:rFonts w:ascii="Tahoma" w:hAnsi="Tahoma" w:cs="Tahoma"/>
          <w:sz w:val="21"/>
          <w:szCs w:val="21"/>
        </w:rPr>
        <w:t xml:space="preserve">, Estado do Mato Grosso, </w:t>
      </w:r>
      <w:r w:rsidR="00920A6B" w:rsidRPr="00DD0CEF">
        <w:rPr>
          <w:rFonts w:ascii="Tahoma" w:hAnsi="Tahoma" w:cs="Tahoma"/>
          <w:sz w:val="21"/>
          <w:szCs w:val="21"/>
        </w:rPr>
        <w:t xml:space="preserve">CEP: </w:t>
      </w:r>
      <w:r w:rsidR="00804196" w:rsidRPr="00DD1917">
        <w:rPr>
          <w:rFonts w:ascii="Tahoma" w:eastAsia="MS Mincho" w:hAnsi="Tahoma" w:cs="Tahoma"/>
          <w:sz w:val="21"/>
          <w:szCs w:val="21"/>
          <w:lang w:eastAsia="ja-JP"/>
        </w:rPr>
        <w:t>78.</w:t>
      </w:r>
      <w:r w:rsidR="00804196">
        <w:rPr>
          <w:rFonts w:ascii="Tahoma" w:eastAsia="MS Mincho" w:hAnsi="Tahoma" w:cs="Tahoma"/>
          <w:sz w:val="21"/>
          <w:szCs w:val="21"/>
          <w:lang w:eastAsia="ja-JP"/>
        </w:rPr>
        <w:t>740</w:t>
      </w:r>
      <w:r w:rsidR="00804196" w:rsidRPr="00DD1917">
        <w:rPr>
          <w:rFonts w:ascii="Tahoma" w:eastAsia="MS Mincho" w:hAnsi="Tahoma" w:cs="Tahoma"/>
          <w:sz w:val="21"/>
          <w:szCs w:val="21"/>
          <w:lang w:eastAsia="ja-JP"/>
        </w:rPr>
        <w:t>-0</w:t>
      </w:r>
      <w:r w:rsidR="00804196">
        <w:rPr>
          <w:rFonts w:ascii="Tahoma" w:eastAsia="MS Mincho" w:hAnsi="Tahoma" w:cs="Tahoma"/>
          <w:sz w:val="21"/>
          <w:szCs w:val="21"/>
          <w:lang w:eastAsia="ja-JP"/>
        </w:rPr>
        <w:t>26</w:t>
      </w:r>
      <w:r w:rsidR="00920A6B" w:rsidRPr="00DD0CEF">
        <w:rPr>
          <w:rFonts w:ascii="Tahoma" w:hAnsi="Tahoma" w:cs="Tahoma"/>
          <w:sz w:val="21"/>
          <w:szCs w:val="21"/>
        </w:rPr>
        <w:t>, devidamente inscrita no Cadastro Nacional de Pessoa Jurídica do Ministério da Economia (“</w:t>
      </w:r>
      <w:r w:rsidR="00920A6B" w:rsidRPr="00DD0CEF">
        <w:rPr>
          <w:rFonts w:ascii="Tahoma" w:hAnsi="Tahoma" w:cs="Tahoma"/>
          <w:sz w:val="21"/>
          <w:szCs w:val="21"/>
          <w:u w:val="single"/>
        </w:rPr>
        <w:t>CNPJ/ME</w:t>
      </w:r>
      <w:r w:rsidR="00920A6B" w:rsidRPr="00DD0CEF">
        <w:rPr>
          <w:rFonts w:ascii="Tahoma" w:hAnsi="Tahoma" w:cs="Tahoma"/>
          <w:sz w:val="21"/>
          <w:szCs w:val="21"/>
        </w:rPr>
        <w:t>”)</w:t>
      </w:r>
      <w:r w:rsidR="00920A6B">
        <w:rPr>
          <w:rFonts w:ascii="Tahoma" w:hAnsi="Tahoma" w:cs="Tahoma"/>
          <w:sz w:val="21"/>
          <w:szCs w:val="21"/>
        </w:rPr>
        <w:t xml:space="preserve"> sob o </w:t>
      </w:r>
      <w:r w:rsidR="00920A6B" w:rsidRPr="00DD0CEF">
        <w:rPr>
          <w:rFonts w:ascii="Tahoma" w:hAnsi="Tahoma" w:cs="Tahoma"/>
          <w:sz w:val="21"/>
          <w:szCs w:val="21"/>
        </w:rPr>
        <w:t xml:space="preserve">nº </w:t>
      </w:r>
      <w:r w:rsidR="00393E3C">
        <w:rPr>
          <w:rFonts w:ascii="Tahoma" w:hAnsi="Tahoma" w:cs="Tahoma"/>
          <w:sz w:val="21"/>
          <w:szCs w:val="21"/>
        </w:rPr>
        <w:t>15.959.059/0001-89,</w:t>
      </w:r>
      <w:r w:rsidR="004B0A73" w:rsidRPr="001D69E7">
        <w:rPr>
          <w:rFonts w:ascii="Tahoma" w:hAnsi="Tahoma" w:cs="Tahoma"/>
          <w:sz w:val="21"/>
          <w:szCs w:val="21"/>
        </w:rPr>
        <w:t xml:space="preserve"> neste ato representada na forma de seu </w:t>
      </w:r>
      <w:r w:rsidR="00317A0D" w:rsidRPr="001D69E7">
        <w:rPr>
          <w:rFonts w:ascii="Tahoma" w:hAnsi="Tahoma" w:cs="Tahoma"/>
          <w:sz w:val="21"/>
          <w:szCs w:val="21"/>
        </w:rPr>
        <w:t>contrato social</w:t>
      </w:r>
      <w:r w:rsidR="00C24D35" w:rsidRPr="001D69E7">
        <w:rPr>
          <w:rFonts w:ascii="Tahoma" w:hAnsi="Tahoma" w:cs="Tahoma"/>
          <w:sz w:val="21"/>
          <w:szCs w:val="21"/>
        </w:rPr>
        <w:t xml:space="preserve"> </w:t>
      </w:r>
      <w:r w:rsidR="002D4210" w:rsidRPr="001D69E7">
        <w:rPr>
          <w:rFonts w:ascii="Tahoma" w:hAnsi="Tahoma" w:cs="Tahoma"/>
          <w:sz w:val="21"/>
          <w:szCs w:val="21"/>
        </w:rPr>
        <w:t>(“</w:t>
      </w:r>
      <w:r w:rsidR="00004B60" w:rsidRPr="001D69E7">
        <w:rPr>
          <w:rFonts w:ascii="Tahoma" w:hAnsi="Tahoma" w:cs="Tahoma"/>
          <w:sz w:val="21"/>
          <w:szCs w:val="21"/>
          <w:u w:val="single"/>
        </w:rPr>
        <w:t>Fiduciante</w:t>
      </w:r>
      <w:r w:rsidR="002D4210" w:rsidRPr="001D69E7">
        <w:rPr>
          <w:rFonts w:ascii="Tahoma" w:hAnsi="Tahoma" w:cs="Tahoma"/>
          <w:sz w:val="21"/>
          <w:szCs w:val="21"/>
        </w:rPr>
        <w:t>”);</w:t>
      </w:r>
      <w:r w:rsidR="00B116B0" w:rsidRPr="001D69E7">
        <w:rPr>
          <w:rFonts w:ascii="Tahoma" w:hAnsi="Tahoma" w:cs="Tahoma"/>
          <w:sz w:val="21"/>
          <w:szCs w:val="21"/>
        </w:rPr>
        <w:t xml:space="preserve"> e</w:t>
      </w:r>
    </w:p>
    <w:p w14:paraId="144B3692" w14:textId="77777777" w:rsidR="002D4210" w:rsidRPr="001D69E7" w:rsidRDefault="002D4210">
      <w:pPr>
        <w:tabs>
          <w:tab w:val="left" w:pos="9356"/>
        </w:tabs>
        <w:spacing w:line="320" w:lineRule="exact"/>
        <w:ind w:right="4"/>
        <w:jc w:val="both"/>
        <w:rPr>
          <w:rFonts w:ascii="Tahoma" w:hAnsi="Tahoma" w:cs="Tahoma"/>
          <w:sz w:val="21"/>
          <w:szCs w:val="21"/>
        </w:rPr>
      </w:pPr>
    </w:p>
    <w:p w14:paraId="24793B0F" w14:textId="758C7C16" w:rsidR="002D4210" w:rsidRPr="001D69E7" w:rsidRDefault="00337F0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CASA DE PEDRA SECURITIZADORA DE CRÉDITO S.A.</w:t>
      </w:r>
      <w:r w:rsidRPr="001D69E7">
        <w:rPr>
          <w:rFonts w:ascii="Tahoma" w:hAnsi="Tahoma" w:cs="Tahoma"/>
          <w:sz w:val="21"/>
          <w:szCs w:val="21"/>
        </w:rPr>
        <w:t xml:space="preserve">, sociedade por ações, com sede na Cidade de São Paulo, Estado de São Paulo, na Rua Iguatemi nº 192, conjunto 152, Bairro Itaim Bibi, </w:t>
      </w:r>
      <w:r w:rsidR="00984DB7">
        <w:rPr>
          <w:rFonts w:ascii="Tahoma" w:hAnsi="Tahoma" w:cs="Tahoma"/>
          <w:sz w:val="21"/>
          <w:szCs w:val="21"/>
        </w:rPr>
        <w:t xml:space="preserve">CEP 01451-010, </w:t>
      </w:r>
      <w:r w:rsidRPr="001D69E7">
        <w:rPr>
          <w:rFonts w:ascii="Tahoma" w:hAnsi="Tahoma" w:cs="Tahoma"/>
          <w:sz w:val="21"/>
          <w:szCs w:val="21"/>
        </w:rPr>
        <w:t>inscrita no CNPJ/ME sob o nº 31.468.139/0001-98</w:t>
      </w:r>
      <w:r w:rsidR="002D4210" w:rsidRPr="001D69E7">
        <w:rPr>
          <w:rFonts w:ascii="Tahoma" w:hAnsi="Tahoma" w:cs="Tahoma"/>
          <w:sz w:val="21"/>
          <w:szCs w:val="21"/>
        </w:rPr>
        <w:t>, neste ato representad</w:t>
      </w:r>
      <w:r w:rsidR="009A4294" w:rsidRPr="001D69E7">
        <w:rPr>
          <w:rFonts w:ascii="Tahoma" w:hAnsi="Tahoma" w:cs="Tahoma"/>
          <w:sz w:val="21"/>
          <w:szCs w:val="21"/>
        </w:rPr>
        <w:t>a</w:t>
      </w:r>
      <w:r w:rsidR="002D4210" w:rsidRPr="001D69E7">
        <w:rPr>
          <w:rFonts w:ascii="Tahoma" w:hAnsi="Tahoma" w:cs="Tahoma"/>
          <w:sz w:val="21"/>
          <w:szCs w:val="21"/>
        </w:rPr>
        <w:t xml:space="preserve"> na forma de seu </w:t>
      </w:r>
      <w:r w:rsidR="00317A0D" w:rsidRPr="001D69E7">
        <w:rPr>
          <w:rFonts w:ascii="Tahoma" w:hAnsi="Tahoma" w:cs="Tahoma"/>
          <w:sz w:val="21"/>
          <w:szCs w:val="21"/>
        </w:rPr>
        <w:t xml:space="preserve">estatuto social </w:t>
      </w:r>
      <w:r w:rsidR="002D4210" w:rsidRPr="001D69E7">
        <w:rPr>
          <w:rFonts w:ascii="Tahoma" w:hAnsi="Tahoma" w:cs="Tahoma"/>
          <w:sz w:val="21"/>
          <w:szCs w:val="21"/>
        </w:rPr>
        <w:t>(“</w:t>
      </w:r>
      <w:r w:rsidR="007E57FF" w:rsidRPr="001D69E7">
        <w:rPr>
          <w:rFonts w:ascii="Tahoma" w:hAnsi="Tahoma" w:cs="Tahoma"/>
          <w:sz w:val="21"/>
          <w:szCs w:val="21"/>
          <w:u w:val="single"/>
        </w:rPr>
        <w:t>Fiduciária</w:t>
      </w:r>
      <w:r w:rsidR="002D4210" w:rsidRPr="001D69E7">
        <w:rPr>
          <w:rFonts w:ascii="Tahoma" w:hAnsi="Tahoma" w:cs="Tahoma"/>
          <w:sz w:val="21"/>
          <w:szCs w:val="21"/>
        </w:rPr>
        <w:t>”</w:t>
      </w:r>
      <w:r w:rsidR="00634F43" w:rsidRPr="001D69E7">
        <w:rPr>
          <w:rFonts w:ascii="Tahoma" w:hAnsi="Tahoma" w:cs="Tahoma"/>
          <w:sz w:val="21"/>
          <w:szCs w:val="21"/>
        </w:rPr>
        <w:t xml:space="preserve"> ou “</w:t>
      </w:r>
      <w:r w:rsidR="00634F43" w:rsidRPr="001D69E7">
        <w:rPr>
          <w:rFonts w:ascii="Tahoma" w:hAnsi="Tahoma" w:cs="Tahoma"/>
          <w:sz w:val="21"/>
          <w:szCs w:val="21"/>
          <w:u w:val="single"/>
        </w:rPr>
        <w:t>Securitizadora</w:t>
      </w:r>
      <w:r w:rsidR="00634F43"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individual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2D4210" w:rsidRPr="001D69E7">
        <w:rPr>
          <w:rFonts w:ascii="Tahoma" w:hAnsi="Tahoma" w:cs="Tahoma"/>
          <w:sz w:val="21"/>
          <w:szCs w:val="21"/>
        </w:rPr>
        <w:t>);</w:t>
      </w:r>
    </w:p>
    <w:p w14:paraId="06CA0F4C" w14:textId="77777777" w:rsidR="007E0203" w:rsidRPr="001D69E7" w:rsidRDefault="007E0203">
      <w:pPr>
        <w:tabs>
          <w:tab w:val="left" w:pos="9356"/>
        </w:tabs>
        <w:spacing w:line="320" w:lineRule="exact"/>
        <w:ind w:right="4"/>
        <w:jc w:val="both"/>
        <w:rPr>
          <w:rFonts w:ascii="Tahoma" w:hAnsi="Tahoma" w:cs="Tahoma"/>
          <w:b/>
          <w:sz w:val="21"/>
          <w:szCs w:val="21"/>
        </w:rPr>
      </w:pPr>
      <w:bookmarkStart w:id="4" w:name="_Toc41728596"/>
    </w:p>
    <w:p w14:paraId="10B99088" w14:textId="77777777" w:rsidR="00410195" w:rsidRPr="001D69E7" w:rsidRDefault="00410195" w:rsidP="00A2495A">
      <w:pPr>
        <w:pStyle w:val="Ttulo1"/>
        <w:spacing w:line="320" w:lineRule="exact"/>
        <w:rPr>
          <w:rFonts w:ascii="Tahoma" w:hAnsi="Tahoma" w:cs="Tahoma"/>
          <w:b/>
          <w:sz w:val="21"/>
          <w:szCs w:val="21"/>
        </w:rPr>
      </w:pPr>
      <w:r w:rsidRPr="001D69E7">
        <w:rPr>
          <w:rFonts w:ascii="Tahoma" w:hAnsi="Tahoma" w:cs="Tahoma"/>
          <w:b/>
          <w:sz w:val="21"/>
          <w:szCs w:val="21"/>
        </w:rPr>
        <w:t>II – CONSIDERAÇÕES PRELIMINARES</w:t>
      </w:r>
      <w:bookmarkEnd w:id="4"/>
      <w:r w:rsidR="00F73856" w:rsidRPr="001D69E7">
        <w:rPr>
          <w:rFonts w:ascii="Tahoma" w:hAnsi="Tahoma" w:cs="Tahoma"/>
          <w:b/>
          <w:sz w:val="21"/>
          <w:szCs w:val="21"/>
        </w:rPr>
        <w:t>:</w:t>
      </w:r>
    </w:p>
    <w:p w14:paraId="39EA748B" w14:textId="77777777" w:rsidR="00410195" w:rsidRPr="001D69E7" w:rsidRDefault="00410195">
      <w:pPr>
        <w:tabs>
          <w:tab w:val="left" w:pos="9356"/>
        </w:tabs>
        <w:spacing w:line="320" w:lineRule="exact"/>
        <w:ind w:right="4"/>
        <w:jc w:val="both"/>
        <w:rPr>
          <w:rFonts w:ascii="Tahoma" w:hAnsi="Tahoma" w:cs="Tahoma"/>
          <w:sz w:val="21"/>
          <w:szCs w:val="21"/>
        </w:rPr>
      </w:pPr>
    </w:p>
    <w:p w14:paraId="56FE902F" w14:textId="29FEB700" w:rsidR="00DF2F12" w:rsidRPr="001D69E7" w:rsidRDefault="004B0A73"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0036741A" w:rsidRPr="00DD1917">
        <w:rPr>
          <w:rFonts w:ascii="Tahoma" w:hAnsi="Tahoma" w:cs="Tahoma"/>
          <w:sz w:val="21"/>
          <w:szCs w:val="21"/>
        </w:rPr>
        <w:t xml:space="preserve">é proprietária do imóvel objeto da matrícula nº </w:t>
      </w:r>
      <w:r w:rsidR="00393E3C">
        <w:rPr>
          <w:rFonts w:ascii="Tahoma" w:hAnsi="Tahoma" w:cs="Tahoma"/>
          <w:sz w:val="21"/>
          <w:szCs w:val="21"/>
        </w:rPr>
        <w:t>126.471</w:t>
      </w:r>
      <w:r w:rsidR="0036741A" w:rsidRPr="00DD1917">
        <w:rPr>
          <w:rFonts w:ascii="Tahoma" w:hAnsi="Tahoma" w:cs="Tahoma"/>
          <w:sz w:val="21"/>
          <w:szCs w:val="21"/>
        </w:rPr>
        <w:t>, do Cartório de Registro de Imóveis de Rondonópolis, Estado do Mato Grosso (“</w:t>
      </w:r>
      <w:r w:rsidR="0036741A" w:rsidRPr="00DD1917">
        <w:rPr>
          <w:rFonts w:ascii="Tahoma" w:hAnsi="Tahoma" w:cs="Tahoma"/>
          <w:sz w:val="21"/>
          <w:szCs w:val="21"/>
          <w:u w:val="single"/>
        </w:rPr>
        <w:t>Matrícula</w:t>
      </w:r>
      <w:r w:rsidR="0036741A" w:rsidRPr="00DD1917">
        <w:rPr>
          <w:rFonts w:ascii="Tahoma" w:hAnsi="Tahoma" w:cs="Tahoma"/>
          <w:sz w:val="21"/>
          <w:szCs w:val="21"/>
        </w:rPr>
        <w:t>” e “</w:t>
      </w:r>
      <w:r w:rsidR="0036741A" w:rsidRPr="00DD1917">
        <w:rPr>
          <w:rFonts w:ascii="Tahoma" w:hAnsi="Tahoma" w:cs="Tahoma"/>
          <w:sz w:val="21"/>
          <w:szCs w:val="21"/>
          <w:u w:val="single"/>
        </w:rPr>
        <w:t>Imóvel</w:t>
      </w:r>
      <w:r w:rsidR="0036741A" w:rsidRPr="00DD1917">
        <w:rPr>
          <w:rFonts w:ascii="Tahoma" w:hAnsi="Tahoma" w:cs="Tahoma"/>
          <w:sz w:val="21"/>
          <w:szCs w:val="21"/>
        </w:rPr>
        <w:t>”, respectivamente), onde está sendo desenvolvido o empreendimento imobiliário residencial denominado “</w:t>
      </w:r>
      <w:r w:rsidR="00082DB1" w:rsidRPr="00DD1917">
        <w:rPr>
          <w:rFonts w:ascii="Tahoma" w:hAnsi="Tahoma" w:cs="Tahoma"/>
          <w:sz w:val="21"/>
          <w:szCs w:val="21"/>
        </w:rPr>
        <w:t xml:space="preserve">Edifício </w:t>
      </w:r>
      <w:r w:rsidR="00082DB1">
        <w:rPr>
          <w:rFonts w:ascii="Tahoma" w:hAnsi="Tahoma" w:cs="Tahoma"/>
          <w:sz w:val="21"/>
          <w:szCs w:val="21"/>
        </w:rPr>
        <w:t>Urban Residence</w:t>
      </w:r>
      <w:r w:rsidR="0036741A" w:rsidRPr="00DD1917">
        <w:rPr>
          <w:rFonts w:ascii="Tahoma" w:hAnsi="Tahoma" w:cs="Tahoma"/>
          <w:sz w:val="21"/>
          <w:szCs w:val="21"/>
        </w:rPr>
        <w:t xml:space="preserve">”, situado na </w:t>
      </w:r>
      <w:r w:rsidR="0098724F" w:rsidRPr="00DD1917">
        <w:rPr>
          <w:rFonts w:ascii="Tahoma" w:hAnsi="Tahoma" w:cs="Tahoma"/>
          <w:sz w:val="21"/>
          <w:szCs w:val="21"/>
        </w:rPr>
        <w:t xml:space="preserve">Rua </w:t>
      </w:r>
      <w:r w:rsidR="0098724F">
        <w:rPr>
          <w:rFonts w:ascii="Tahoma" w:hAnsi="Tahoma" w:cs="Tahoma"/>
          <w:sz w:val="21"/>
          <w:szCs w:val="21"/>
        </w:rPr>
        <w:t>Domingos de Lima com Avenida Presidente João Goulart, Quadra 44, Lotes – 02/13, Vila Aurora</w:t>
      </w:r>
      <w:r w:rsidR="0036741A">
        <w:rPr>
          <w:rFonts w:ascii="Tahoma" w:hAnsi="Tahoma" w:cs="Tahoma"/>
          <w:sz w:val="21"/>
          <w:szCs w:val="21"/>
        </w:rPr>
        <w:t>,</w:t>
      </w:r>
      <w:r w:rsidR="0036741A" w:rsidRPr="00DD1917">
        <w:rPr>
          <w:rFonts w:ascii="Tahoma" w:hAnsi="Tahoma" w:cs="Tahoma"/>
          <w:sz w:val="21"/>
          <w:szCs w:val="21"/>
        </w:rPr>
        <w:t xml:space="preserve"> no Município de Rondonópolis, Estado do Mato Grosso (“</w:t>
      </w:r>
      <w:r w:rsidR="0036741A" w:rsidRPr="00DD1917">
        <w:rPr>
          <w:rFonts w:ascii="Tahoma" w:hAnsi="Tahoma" w:cs="Tahoma"/>
          <w:sz w:val="21"/>
          <w:szCs w:val="21"/>
          <w:u w:val="single"/>
        </w:rPr>
        <w:t xml:space="preserve">Empreendimento </w:t>
      </w:r>
      <w:r w:rsidR="00D2359F">
        <w:rPr>
          <w:rFonts w:ascii="Tahoma" w:hAnsi="Tahoma" w:cs="Tahoma"/>
          <w:sz w:val="21"/>
          <w:szCs w:val="21"/>
          <w:u w:val="single"/>
        </w:rPr>
        <w:t>Urban Residence</w:t>
      </w:r>
      <w:r w:rsidR="0036741A" w:rsidRPr="00DD1917">
        <w:rPr>
          <w:rFonts w:ascii="Tahoma" w:hAnsi="Tahoma" w:cs="Tahoma"/>
          <w:sz w:val="21"/>
          <w:szCs w:val="21"/>
        </w:rPr>
        <w:t>”)</w:t>
      </w:r>
      <w:r w:rsidR="00B116B0" w:rsidRPr="001D69E7">
        <w:rPr>
          <w:rFonts w:ascii="Tahoma" w:hAnsi="Tahoma" w:cs="Tahoma"/>
          <w:sz w:val="21"/>
          <w:szCs w:val="21"/>
        </w:rPr>
        <w:t>;</w:t>
      </w:r>
    </w:p>
    <w:p w14:paraId="45869492" w14:textId="77777777" w:rsidR="00DF2F12" w:rsidRPr="001D69E7" w:rsidRDefault="00DF2F12" w:rsidP="00641521">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15746B47" w14:textId="575F40ED" w:rsidR="00DF2F12" w:rsidRPr="001D69E7" w:rsidRDefault="00DF2F12" w:rsidP="00641521">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del w:id="5" w:author="Mara Cristina Lima" w:date="2020-11-12T13:56:00Z">
        <w:r w:rsidR="007520E4" w:rsidRPr="00DD0CEF" w:rsidDel="00C310CA">
          <w:rPr>
            <w:rFonts w:ascii="Tahoma" w:hAnsi="Tahoma" w:cs="Tahoma"/>
            <w:sz w:val="21"/>
            <w:szCs w:val="21"/>
            <w:highlight w:val="yellow"/>
          </w:rPr>
          <w:delText>[•]</w:delText>
        </w:r>
        <w:r w:rsidRPr="001D69E7" w:rsidDel="00C310CA">
          <w:rPr>
            <w:rFonts w:ascii="Tahoma" w:hAnsi="Tahoma" w:cs="Tahoma"/>
            <w:color w:val="000000"/>
            <w:sz w:val="21"/>
            <w:szCs w:val="21"/>
            <w:lang w:eastAsia="en-US"/>
          </w:rPr>
          <w:delText xml:space="preserve">” </w:delText>
        </w:r>
      </w:del>
      <w:ins w:id="6" w:author="Mara Cristina Lima" w:date="2020-11-12T13:56:00Z">
        <w:r w:rsidR="00C310CA">
          <w:rPr>
            <w:rFonts w:ascii="Tahoma" w:hAnsi="Tahoma" w:cs="Tahoma"/>
            <w:sz w:val="21"/>
            <w:szCs w:val="21"/>
          </w:rPr>
          <w:t>76/2020</w:t>
        </w:r>
        <w:r w:rsidR="00C310CA" w:rsidRPr="001D69E7">
          <w:rPr>
            <w:rFonts w:ascii="Tahoma" w:hAnsi="Tahoma" w:cs="Tahoma"/>
            <w:color w:val="000000"/>
            <w:sz w:val="21"/>
            <w:szCs w:val="21"/>
            <w:lang w:eastAsia="en-US"/>
          </w:rPr>
          <w:t xml:space="preserve">” </w:t>
        </w:r>
      </w:ins>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del w:id="7" w:author="Mara Cristina Lima" w:date="2020-11-12T14:02:00Z">
        <w:r w:rsidR="00FE1DCD" w:rsidDel="00C310CA">
          <w:rPr>
            <w:rFonts w:ascii="Tahoma" w:hAnsi="Tahoma" w:cs="Tahoma"/>
            <w:sz w:val="21"/>
            <w:szCs w:val="21"/>
            <w:lang w:eastAsia="en-US"/>
          </w:rPr>
          <w:delText>10</w:delText>
        </w:r>
        <w:r w:rsidR="00D2359F" w:rsidDel="00C310CA">
          <w:rPr>
            <w:rFonts w:ascii="Tahoma" w:hAnsi="Tahoma" w:cs="Tahoma"/>
            <w:sz w:val="21"/>
            <w:szCs w:val="21"/>
          </w:rPr>
          <w:delText xml:space="preserve"> </w:delText>
        </w:r>
      </w:del>
      <w:ins w:id="8" w:author="Mara Cristina Lima" w:date="2020-11-12T14:02:00Z">
        <w:r w:rsidR="00C310CA">
          <w:rPr>
            <w:rFonts w:ascii="Tahoma" w:hAnsi="Tahoma" w:cs="Tahoma"/>
            <w:sz w:val="21"/>
            <w:szCs w:val="21"/>
            <w:lang w:eastAsia="en-US"/>
          </w:rPr>
          <w:t>13</w:t>
        </w:r>
        <w:r w:rsidR="00C310CA">
          <w:rPr>
            <w:rFonts w:ascii="Tahoma" w:hAnsi="Tahoma" w:cs="Tahoma"/>
            <w:sz w:val="21"/>
            <w:szCs w:val="21"/>
          </w:rPr>
          <w:t xml:space="preserve"> </w:t>
        </w:r>
      </w:ins>
      <w:r w:rsidR="008857C8" w:rsidRPr="001D69E7">
        <w:rPr>
          <w:rFonts w:ascii="Tahoma" w:hAnsi="Tahoma" w:cs="Tahoma"/>
          <w:color w:val="000000"/>
          <w:sz w:val="21"/>
          <w:szCs w:val="21"/>
          <w:lang w:eastAsia="en-US"/>
        </w:rPr>
        <w:t xml:space="preserve">de </w:t>
      </w:r>
      <w:r w:rsidR="00DA106D">
        <w:rPr>
          <w:rFonts w:ascii="Tahoma" w:hAnsi="Tahoma" w:cs="Tahoma"/>
          <w:color w:val="000000"/>
          <w:sz w:val="21"/>
          <w:szCs w:val="21"/>
          <w:lang w:eastAsia="en-US"/>
        </w:rPr>
        <w:t>novembro</w:t>
      </w:r>
      <w:r w:rsidR="00D2359F">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no valor de R$ </w:t>
      </w:r>
      <w:r w:rsidR="00101751">
        <w:rPr>
          <w:rFonts w:ascii="Tahoma" w:hAnsi="Tahoma" w:cs="Tahoma"/>
          <w:sz w:val="21"/>
          <w:szCs w:val="21"/>
        </w:rPr>
        <w:t>45.</w:t>
      </w:r>
      <w:del w:id="9" w:author="Mara Cristina Lima" w:date="2020-11-12T13:56:00Z">
        <w:r w:rsidR="00101751" w:rsidDel="00C310CA">
          <w:rPr>
            <w:rFonts w:ascii="Tahoma" w:hAnsi="Tahoma" w:cs="Tahoma"/>
            <w:sz w:val="21"/>
            <w:szCs w:val="21"/>
          </w:rPr>
          <w:delText>000</w:delText>
        </w:r>
      </w:del>
      <w:ins w:id="10" w:author="Mara Cristina Lima" w:date="2020-11-12T13:56:00Z">
        <w:r w:rsidR="00C310CA">
          <w:rPr>
            <w:rFonts w:ascii="Tahoma" w:hAnsi="Tahoma" w:cs="Tahoma"/>
            <w:sz w:val="21"/>
            <w:szCs w:val="21"/>
          </w:rPr>
          <w:t>200</w:t>
        </w:r>
      </w:ins>
      <w:r w:rsidR="00101751">
        <w:rPr>
          <w:rFonts w:ascii="Tahoma" w:hAnsi="Tahoma" w:cs="Tahoma"/>
          <w:sz w:val="21"/>
          <w:szCs w:val="21"/>
        </w:rPr>
        <w:t>.000</w:t>
      </w:r>
      <w:r w:rsidR="00101751"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00 (</w:t>
      </w:r>
      <w:r w:rsidR="00FE1DCD">
        <w:rPr>
          <w:rFonts w:ascii="Tahoma" w:hAnsi="Tahoma" w:cs="Tahoma"/>
          <w:color w:val="000000"/>
          <w:sz w:val="21"/>
          <w:szCs w:val="21"/>
          <w:lang w:eastAsia="en-US"/>
        </w:rPr>
        <w:t>quarenta e cinco milhões</w:t>
      </w:r>
      <w:ins w:id="11" w:author="Mara Cristina Lima" w:date="2020-11-12T13:57:00Z">
        <w:r w:rsidR="00C310CA">
          <w:rPr>
            <w:rFonts w:ascii="Tahoma" w:hAnsi="Tahoma" w:cs="Tahoma"/>
            <w:color w:val="000000"/>
            <w:sz w:val="21"/>
            <w:szCs w:val="21"/>
            <w:lang w:eastAsia="en-US"/>
          </w:rPr>
          <w:t xml:space="preserve"> e duzentos mil </w:t>
        </w:r>
      </w:ins>
      <w:del w:id="12" w:author="Mara Cristina Lima" w:date="2020-11-12T13:57:00Z">
        <w:r w:rsidR="00FE1DCD" w:rsidDel="00C310CA">
          <w:rPr>
            <w:rFonts w:ascii="Tahoma" w:hAnsi="Tahoma" w:cs="Tahoma"/>
            <w:color w:val="000000"/>
            <w:sz w:val="21"/>
            <w:szCs w:val="21"/>
            <w:lang w:eastAsia="en-US"/>
          </w:rPr>
          <w:delText xml:space="preserve"> de </w:delText>
        </w:r>
      </w:del>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em favor da </w:t>
      </w:r>
      <w:r w:rsidR="00C52CAA" w:rsidRPr="00E44788">
        <w:rPr>
          <w:rFonts w:ascii="Tahoma" w:hAnsi="Tahoma" w:cs="Tahoma"/>
          <w:b/>
          <w:bCs/>
          <w:sz w:val="21"/>
          <w:szCs w:val="21"/>
        </w:rPr>
        <w:t>PLANNER SOCIEDADE DE CR</w:t>
      </w:r>
      <w:r w:rsidR="00C52CAA">
        <w:rPr>
          <w:rFonts w:ascii="Tahoma" w:hAnsi="Tahoma" w:cs="Tahoma"/>
          <w:b/>
          <w:bCs/>
          <w:sz w:val="21"/>
          <w:szCs w:val="21"/>
        </w:rPr>
        <w:t>É</w:t>
      </w:r>
      <w:r w:rsidR="00C52CAA" w:rsidRPr="00E44788">
        <w:rPr>
          <w:rFonts w:ascii="Tahoma" w:hAnsi="Tahoma" w:cs="Tahoma"/>
          <w:b/>
          <w:bCs/>
          <w:sz w:val="21"/>
          <w:szCs w:val="21"/>
        </w:rPr>
        <w:t>DITO AO MICROEMPREENDEDOR S.A.</w:t>
      </w:r>
      <w:r w:rsidR="00C52CAA" w:rsidRPr="00E44788">
        <w:rPr>
          <w:rFonts w:ascii="Tahoma" w:hAnsi="Tahoma" w:cs="Tahoma"/>
          <w:sz w:val="21"/>
          <w:szCs w:val="21"/>
        </w:rPr>
        <w:t>, instituição financeira, com sede no Estado de</w:t>
      </w:r>
      <w:r w:rsidR="00C52CAA">
        <w:rPr>
          <w:rFonts w:ascii="Tahoma" w:hAnsi="Tahoma" w:cs="Tahoma"/>
          <w:sz w:val="21"/>
          <w:szCs w:val="21"/>
        </w:rPr>
        <w:t xml:space="preserve"> </w:t>
      </w:r>
      <w:r w:rsidR="00C52CAA" w:rsidRPr="00E44788">
        <w:rPr>
          <w:rFonts w:ascii="Tahoma" w:hAnsi="Tahoma" w:cs="Tahoma"/>
          <w:sz w:val="21"/>
          <w:szCs w:val="21"/>
        </w:rPr>
        <w:t>São Paulo, Cidade de São Paulo, na Av. Brigadeiro Faria Lima, nº 3900</w:t>
      </w:r>
      <w:r w:rsidR="00C52CAA">
        <w:rPr>
          <w:rFonts w:ascii="Tahoma" w:hAnsi="Tahoma" w:cs="Tahoma"/>
          <w:sz w:val="21"/>
          <w:szCs w:val="21"/>
        </w:rPr>
        <w:t>,</w:t>
      </w:r>
      <w:r w:rsidR="00C52CAA" w:rsidRPr="00E44788">
        <w:rPr>
          <w:rFonts w:ascii="Tahoma" w:hAnsi="Tahoma" w:cs="Tahoma"/>
          <w:sz w:val="21"/>
          <w:szCs w:val="21"/>
        </w:rPr>
        <w:t xml:space="preserve"> 10º andar, CEP: 04538-132</w:t>
      </w:r>
      <w:r w:rsidR="00C52CAA">
        <w:rPr>
          <w:rFonts w:ascii="Tahoma" w:hAnsi="Tahoma" w:cs="Tahoma"/>
          <w:sz w:val="21"/>
          <w:szCs w:val="21"/>
        </w:rPr>
        <w:t>,</w:t>
      </w:r>
      <w:r w:rsidR="00C52CAA"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1B7E6CE0" w14:textId="77777777" w:rsidR="004B2680" w:rsidRPr="001D69E7" w:rsidRDefault="004B2680" w:rsidP="00641521">
      <w:pPr>
        <w:tabs>
          <w:tab w:val="left" w:pos="567"/>
        </w:tabs>
        <w:spacing w:line="320" w:lineRule="exact"/>
        <w:contextualSpacing/>
        <w:jc w:val="both"/>
        <w:rPr>
          <w:rFonts w:ascii="Tahoma" w:hAnsi="Tahoma" w:cs="Tahoma"/>
          <w:sz w:val="21"/>
          <w:szCs w:val="21"/>
        </w:rPr>
      </w:pPr>
    </w:p>
    <w:p w14:paraId="76E11C69" w14:textId="4AE1DA09" w:rsidR="00A35352" w:rsidRPr="00DD0CEF" w:rsidRDefault="002A1EA5" w:rsidP="00A3535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rPr>
      </w:pPr>
      <w:r w:rsidRPr="00DD1917">
        <w:rPr>
          <w:rFonts w:ascii="Tahoma" w:hAnsi="Tahoma" w:cs="Tahoma"/>
          <w:sz w:val="21"/>
          <w:szCs w:val="21"/>
        </w:rPr>
        <w:t xml:space="preserve">O Empreendimento </w:t>
      </w:r>
      <w:r w:rsidR="00D2359F">
        <w:rPr>
          <w:rFonts w:ascii="Tahoma" w:hAnsi="Tahoma" w:cs="Tahoma"/>
          <w:sz w:val="21"/>
          <w:szCs w:val="21"/>
        </w:rPr>
        <w:t>Urban Residence</w:t>
      </w:r>
      <w:r w:rsidRPr="00DD1917">
        <w:rPr>
          <w:rFonts w:ascii="Tahoma" w:hAnsi="Tahoma" w:cs="Tahoma"/>
          <w:sz w:val="21"/>
          <w:szCs w:val="21"/>
        </w:rPr>
        <w:t>, cujos projetos foram aprovados pela municipalidade de Rondonópolis, Estado do Mato Gross</w:t>
      </w:r>
      <w:r w:rsidR="006F2238">
        <w:rPr>
          <w:rFonts w:ascii="Tahoma" w:hAnsi="Tahoma" w:cs="Tahoma"/>
          <w:sz w:val="21"/>
          <w:szCs w:val="21"/>
        </w:rPr>
        <w:t>o</w:t>
      </w:r>
      <w:r w:rsidRPr="00DD1917">
        <w:rPr>
          <w:rFonts w:ascii="Tahoma" w:hAnsi="Tahoma" w:cs="Tahoma"/>
          <w:sz w:val="21"/>
          <w:szCs w:val="21"/>
        </w:rPr>
        <w:t>,</w:t>
      </w:r>
      <w:r w:rsidR="00D27077">
        <w:rPr>
          <w:rFonts w:ascii="Tahoma" w:hAnsi="Tahoma" w:cs="Tahoma"/>
          <w:sz w:val="21"/>
          <w:szCs w:val="21"/>
        </w:rPr>
        <w:t xml:space="preserve"> </w:t>
      </w:r>
      <w:r w:rsidR="00D27077" w:rsidRPr="00DD1917">
        <w:rPr>
          <w:rFonts w:ascii="Tahoma" w:hAnsi="Tahoma" w:cs="Tahoma"/>
          <w:sz w:val="21"/>
          <w:szCs w:val="21"/>
        </w:rPr>
        <w:t xml:space="preserve">processo nº </w:t>
      </w:r>
      <w:r w:rsidR="00D2359F">
        <w:rPr>
          <w:rFonts w:ascii="Tahoma" w:hAnsi="Tahoma" w:cs="Tahoma"/>
          <w:sz w:val="21"/>
          <w:szCs w:val="21"/>
        </w:rPr>
        <w:t>451</w:t>
      </w:r>
      <w:r w:rsidR="00D27077" w:rsidRPr="00B006E3">
        <w:rPr>
          <w:rFonts w:ascii="Tahoma" w:hAnsi="Tahoma" w:cs="Tahoma"/>
          <w:sz w:val="21"/>
          <w:szCs w:val="21"/>
        </w:rPr>
        <w:t>/2</w:t>
      </w:r>
      <w:r w:rsidR="00D2359F">
        <w:rPr>
          <w:rFonts w:ascii="Tahoma" w:hAnsi="Tahoma" w:cs="Tahoma"/>
          <w:sz w:val="21"/>
          <w:szCs w:val="21"/>
        </w:rPr>
        <w:t>020</w:t>
      </w:r>
      <w:r w:rsidR="00D27077" w:rsidRPr="00DD1917">
        <w:rPr>
          <w:rFonts w:ascii="Tahoma" w:hAnsi="Tahoma" w:cs="Tahoma"/>
          <w:sz w:val="21"/>
          <w:szCs w:val="21"/>
        </w:rPr>
        <w:t xml:space="preserve">, em </w:t>
      </w:r>
      <w:r w:rsidR="00D2359F">
        <w:rPr>
          <w:rFonts w:ascii="Tahoma" w:hAnsi="Tahoma" w:cs="Tahoma"/>
          <w:sz w:val="21"/>
          <w:szCs w:val="21"/>
        </w:rPr>
        <w:t>08 de abril de 2020</w:t>
      </w:r>
      <w:r w:rsidR="00D27077">
        <w:rPr>
          <w:rFonts w:ascii="Tahoma" w:hAnsi="Tahoma" w:cs="Tahoma"/>
          <w:sz w:val="21"/>
          <w:szCs w:val="21"/>
        </w:rPr>
        <w:t>,</w:t>
      </w:r>
      <w:r w:rsidRPr="00DD1917">
        <w:rPr>
          <w:rFonts w:ascii="Tahoma" w:hAnsi="Tahoma" w:cs="Tahoma"/>
          <w:sz w:val="21"/>
          <w:szCs w:val="21"/>
        </w:rPr>
        <w:t xml:space="preserve"> e memorial descritivo das especificações da obra</w:t>
      </w:r>
      <w:r w:rsidR="00D2359F">
        <w:rPr>
          <w:rFonts w:ascii="Tahoma" w:hAnsi="Tahoma" w:cs="Tahoma"/>
          <w:sz w:val="21"/>
          <w:szCs w:val="21"/>
        </w:rPr>
        <w:t xml:space="preserve"> será</w:t>
      </w:r>
      <w:r w:rsidRPr="00DD1917">
        <w:rPr>
          <w:rFonts w:ascii="Tahoma" w:hAnsi="Tahoma" w:cs="Tahoma"/>
          <w:sz w:val="21"/>
          <w:szCs w:val="21"/>
        </w:rPr>
        <w:t xml:space="preserve"> depositado no Registro de Imóveis de Rondonópolis/MT, está sendo desenvolvido nos termos da Lei nº 4.591, de 16 de dezembro de 1964, conforme alterada (“</w:t>
      </w:r>
      <w:r w:rsidRPr="00DD1917">
        <w:rPr>
          <w:rFonts w:ascii="Tahoma" w:hAnsi="Tahoma" w:cs="Tahoma"/>
          <w:sz w:val="21"/>
          <w:szCs w:val="21"/>
          <w:u w:val="single"/>
        </w:rPr>
        <w:t>Lei nº 4.591/64</w:t>
      </w:r>
      <w:r w:rsidRPr="00DD1917">
        <w:rPr>
          <w:rFonts w:ascii="Tahoma" w:hAnsi="Tahoma" w:cs="Tahoma"/>
          <w:sz w:val="21"/>
          <w:szCs w:val="21"/>
        </w:rPr>
        <w:t xml:space="preserve">”), composto </w:t>
      </w:r>
      <w:r w:rsidR="00D2359F">
        <w:rPr>
          <w:rFonts w:ascii="Tahoma" w:hAnsi="Tahoma" w:cs="Tahoma"/>
          <w:sz w:val="21"/>
          <w:szCs w:val="21"/>
        </w:rPr>
        <w:t xml:space="preserve">de 29 </w:t>
      </w:r>
      <w:r w:rsidRPr="00DD1917">
        <w:rPr>
          <w:rFonts w:ascii="Tahoma" w:hAnsi="Tahoma" w:cs="Tahoma"/>
          <w:sz w:val="21"/>
          <w:szCs w:val="21"/>
        </w:rPr>
        <w:t>(vinte e</w:t>
      </w:r>
      <w:r w:rsidR="00D2359F">
        <w:rPr>
          <w:rFonts w:ascii="Tahoma" w:hAnsi="Tahoma" w:cs="Tahoma"/>
          <w:sz w:val="21"/>
          <w:szCs w:val="21"/>
        </w:rPr>
        <w:t xml:space="preserve"> nove)</w:t>
      </w:r>
      <w:r w:rsidRPr="00DD1917">
        <w:rPr>
          <w:rFonts w:ascii="Tahoma" w:hAnsi="Tahoma" w:cs="Tahoma"/>
          <w:sz w:val="21"/>
          <w:szCs w:val="21"/>
        </w:rPr>
        <w:t xml:space="preserve"> pavimentos, </w:t>
      </w:r>
      <w:r w:rsidRPr="00DD1917">
        <w:rPr>
          <w:rFonts w:ascii="Tahoma" w:hAnsi="Tahoma" w:cs="Tahoma"/>
          <w:sz w:val="21"/>
          <w:szCs w:val="21"/>
        </w:rPr>
        <w:lastRenderedPageBreak/>
        <w:t xml:space="preserve">e </w:t>
      </w:r>
      <w:r w:rsidR="00D2359F">
        <w:rPr>
          <w:rFonts w:ascii="Tahoma" w:hAnsi="Tahoma" w:cs="Tahoma"/>
          <w:sz w:val="21"/>
          <w:szCs w:val="21"/>
        </w:rPr>
        <w:t>80 (oitenta</w:t>
      </w:r>
      <w:r w:rsidRPr="00DD1917">
        <w:rPr>
          <w:rFonts w:ascii="Tahoma" w:hAnsi="Tahoma" w:cs="Tahoma"/>
          <w:sz w:val="21"/>
          <w:szCs w:val="21"/>
        </w:rPr>
        <w:t xml:space="preserve">) unidades </w:t>
      </w:r>
      <w:r w:rsidR="00D2359F">
        <w:rPr>
          <w:rFonts w:ascii="Tahoma" w:hAnsi="Tahoma" w:cs="Tahoma"/>
          <w:sz w:val="21"/>
          <w:szCs w:val="21"/>
        </w:rPr>
        <w:t>autônomas do tipo apartamento residencial</w:t>
      </w:r>
      <w:r w:rsidRPr="00DD1917">
        <w:rPr>
          <w:rFonts w:ascii="Tahoma" w:hAnsi="Tahoma" w:cs="Tahoma"/>
          <w:sz w:val="21"/>
          <w:szCs w:val="21"/>
        </w:rPr>
        <w:t xml:space="preserve">, o qual, conforme </w:t>
      </w:r>
      <w:r w:rsidR="0086398C">
        <w:rPr>
          <w:rFonts w:ascii="Tahoma" w:hAnsi="Tahoma" w:cs="Tahoma"/>
          <w:sz w:val="21"/>
          <w:szCs w:val="21"/>
        </w:rPr>
        <w:t>Av.</w:t>
      </w:r>
      <w:r w:rsidR="0086398C" w:rsidRPr="00DD1917">
        <w:rPr>
          <w:rFonts w:ascii="Tahoma" w:hAnsi="Tahoma" w:cs="Tahoma"/>
          <w:sz w:val="21"/>
          <w:szCs w:val="21"/>
        </w:rPr>
        <w:t xml:space="preserve"> </w:t>
      </w:r>
      <w:r w:rsidR="00DA106D">
        <w:rPr>
          <w:rFonts w:ascii="Tahoma" w:hAnsi="Tahoma" w:cs="Tahoma"/>
          <w:sz w:val="21"/>
          <w:szCs w:val="21"/>
        </w:rPr>
        <w:t>R.3</w:t>
      </w:r>
      <w:r w:rsidR="0086398C">
        <w:rPr>
          <w:rFonts w:ascii="Tahoma" w:hAnsi="Tahoma" w:cs="Tahoma"/>
          <w:sz w:val="21"/>
          <w:szCs w:val="21"/>
        </w:rPr>
        <w:t xml:space="preserve"> </w:t>
      </w:r>
      <w:r w:rsidR="0086398C" w:rsidRPr="00DD1917">
        <w:rPr>
          <w:rFonts w:ascii="Tahoma" w:hAnsi="Tahoma" w:cs="Tahoma"/>
          <w:sz w:val="21"/>
          <w:szCs w:val="21"/>
        </w:rPr>
        <w:t>da Matrícula</w:t>
      </w:r>
      <w:r w:rsidRPr="00DD1917">
        <w:rPr>
          <w:rFonts w:ascii="Tahoma" w:hAnsi="Tahoma" w:cs="Tahoma"/>
          <w:sz w:val="21"/>
          <w:szCs w:val="21"/>
        </w:rPr>
        <w:t xml:space="preserve">, datado </w:t>
      </w:r>
      <w:r w:rsidR="00C27AE4" w:rsidRPr="00DD1917">
        <w:rPr>
          <w:rFonts w:ascii="Tahoma" w:hAnsi="Tahoma" w:cs="Tahoma"/>
          <w:sz w:val="21"/>
          <w:szCs w:val="21"/>
        </w:rPr>
        <w:t xml:space="preserve">de </w:t>
      </w:r>
      <w:r w:rsidR="00DA106D">
        <w:rPr>
          <w:rFonts w:ascii="Tahoma" w:hAnsi="Tahoma" w:cs="Tahoma"/>
          <w:sz w:val="21"/>
          <w:szCs w:val="21"/>
        </w:rPr>
        <w:t>08 de outubro</w:t>
      </w:r>
      <w:r w:rsidR="00C27AE4">
        <w:rPr>
          <w:rFonts w:ascii="Tahoma" w:hAnsi="Tahoma" w:cs="Tahoma"/>
          <w:sz w:val="21"/>
          <w:szCs w:val="21"/>
        </w:rPr>
        <w:t xml:space="preserve"> </w:t>
      </w:r>
      <w:r w:rsidR="00C27AE4" w:rsidRPr="00DD1917">
        <w:rPr>
          <w:rFonts w:ascii="Tahoma" w:hAnsi="Tahoma" w:cs="Tahoma"/>
          <w:sz w:val="21"/>
          <w:szCs w:val="21"/>
        </w:rPr>
        <w:t xml:space="preserve">de </w:t>
      </w:r>
      <w:r w:rsidR="00C27AE4">
        <w:rPr>
          <w:rFonts w:ascii="Tahoma" w:hAnsi="Tahoma" w:cs="Tahoma"/>
          <w:sz w:val="21"/>
          <w:szCs w:val="21"/>
        </w:rPr>
        <w:t>2020</w:t>
      </w:r>
      <w:r w:rsidRPr="00DD1917">
        <w:rPr>
          <w:rFonts w:ascii="Tahoma" w:hAnsi="Tahoma" w:cs="Tahoma"/>
          <w:sz w:val="21"/>
          <w:szCs w:val="21"/>
        </w:rPr>
        <w:t xml:space="preserve">, apresenta </w:t>
      </w:r>
      <w:r w:rsidR="00A27300">
        <w:rPr>
          <w:rFonts w:ascii="Tahoma" w:hAnsi="Tahoma" w:cs="Tahoma"/>
          <w:sz w:val="21"/>
          <w:szCs w:val="21"/>
        </w:rPr>
        <w:t>24.996,14</w:t>
      </w:r>
      <w:r w:rsidR="00A27300" w:rsidRPr="00DD1917">
        <w:rPr>
          <w:rFonts w:ascii="Tahoma" w:hAnsi="Tahoma" w:cs="Tahoma"/>
          <w:sz w:val="21"/>
          <w:szCs w:val="21"/>
        </w:rPr>
        <w:t xml:space="preserve"> m² (</w:t>
      </w:r>
      <w:r w:rsidR="00A27300">
        <w:rPr>
          <w:rFonts w:ascii="Tahoma" w:hAnsi="Tahoma" w:cs="Tahoma"/>
          <w:sz w:val="21"/>
          <w:szCs w:val="21"/>
        </w:rPr>
        <w:t>vinte</w:t>
      </w:r>
      <w:r w:rsidR="00A27300" w:rsidRPr="00DD1917">
        <w:rPr>
          <w:rFonts w:ascii="Tahoma" w:hAnsi="Tahoma" w:cs="Tahoma"/>
          <w:sz w:val="21"/>
          <w:szCs w:val="21"/>
        </w:rPr>
        <w:t xml:space="preserve"> </w:t>
      </w:r>
      <w:r w:rsidR="00A27300">
        <w:rPr>
          <w:rFonts w:ascii="Tahoma" w:hAnsi="Tahoma" w:cs="Tahoma"/>
          <w:sz w:val="21"/>
          <w:szCs w:val="21"/>
        </w:rPr>
        <w:t>e quatro m</w:t>
      </w:r>
      <w:r w:rsidR="00A27300" w:rsidRPr="00DD1917">
        <w:rPr>
          <w:rFonts w:ascii="Tahoma" w:hAnsi="Tahoma" w:cs="Tahoma"/>
          <w:sz w:val="21"/>
          <w:szCs w:val="21"/>
        </w:rPr>
        <w:t>il,</w:t>
      </w:r>
      <w:r w:rsidR="00A27300">
        <w:rPr>
          <w:rFonts w:ascii="Tahoma" w:hAnsi="Tahoma" w:cs="Tahoma"/>
          <w:sz w:val="21"/>
          <w:szCs w:val="21"/>
        </w:rPr>
        <w:t xml:space="preserve"> novecentos e noventa e seis </w:t>
      </w:r>
      <w:r w:rsidR="00A27300" w:rsidRPr="00DD1917">
        <w:rPr>
          <w:rFonts w:ascii="Tahoma" w:hAnsi="Tahoma" w:cs="Tahoma"/>
          <w:sz w:val="21"/>
          <w:szCs w:val="21"/>
        </w:rPr>
        <w:t xml:space="preserve">metros e </w:t>
      </w:r>
      <w:r w:rsidR="00A27300">
        <w:rPr>
          <w:rFonts w:ascii="Tahoma" w:hAnsi="Tahoma" w:cs="Tahoma"/>
          <w:sz w:val="21"/>
          <w:szCs w:val="21"/>
        </w:rPr>
        <w:t>quatorze</w:t>
      </w:r>
      <w:r w:rsidR="00A27300" w:rsidRPr="00DD1917">
        <w:rPr>
          <w:rFonts w:ascii="Tahoma" w:hAnsi="Tahoma" w:cs="Tahoma"/>
          <w:sz w:val="21"/>
          <w:szCs w:val="21"/>
        </w:rPr>
        <w:t xml:space="preserve"> centímetros quadrados) </w:t>
      </w:r>
      <w:r w:rsidRPr="00DD1917">
        <w:rPr>
          <w:rFonts w:ascii="Tahoma" w:hAnsi="Tahoma" w:cs="Tahoma"/>
          <w:sz w:val="21"/>
          <w:szCs w:val="21"/>
        </w:rPr>
        <w:t xml:space="preserve">de área total construída e </w:t>
      </w:r>
      <w:r w:rsidR="00C77BDF">
        <w:rPr>
          <w:rFonts w:ascii="Tahoma" w:hAnsi="Tahoma" w:cs="Tahoma"/>
          <w:sz w:val="21"/>
          <w:szCs w:val="21"/>
        </w:rPr>
        <w:t xml:space="preserve">12.389,920 </w:t>
      </w:r>
      <w:r w:rsidR="00C77BDF" w:rsidRPr="00DD1917">
        <w:rPr>
          <w:rFonts w:ascii="Tahoma" w:hAnsi="Tahoma" w:cs="Tahoma"/>
          <w:sz w:val="21"/>
          <w:szCs w:val="21"/>
        </w:rPr>
        <w:t xml:space="preserve">m² </w:t>
      </w:r>
      <w:r w:rsidR="00C77BDF">
        <w:rPr>
          <w:rFonts w:ascii="Tahoma" w:hAnsi="Tahoma" w:cs="Tahoma"/>
          <w:sz w:val="21"/>
          <w:szCs w:val="21"/>
        </w:rPr>
        <w:t>(doze mil, trezentos e oitenta e nove metros e novecentos e vinte centímetros quadrados) de área privativa</w:t>
      </w:r>
      <w:r w:rsidRPr="00DD1917">
        <w:rPr>
          <w:rFonts w:ascii="Tahoma" w:hAnsi="Tahoma" w:cs="Tahoma"/>
          <w:sz w:val="21"/>
          <w:szCs w:val="21"/>
        </w:rPr>
        <w:t>, com o objetivo de ser incorporado e ter suas unidades vendidas e serem futuramente individualizadas (“</w:t>
      </w:r>
      <w:r w:rsidRPr="00DD1917">
        <w:rPr>
          <w:rFonts w:ascii="Tahoma" w:hAnsi="Tahoma" w:cs="Tahoma"/>
          <w:sz w:val="21"/>
          <w:szCs w:val="21"/>
          <w:u w:val="single"/>
        </w:rPr>
        <w:t>Unidades</w:t>
      </w:r>
      <w:r w:rsidRPr="00DD1917">
        <w:rPr>
          <w:rFonts w:ascii="Tahoma" w:hAnsi="Tahoma" w:cs="Tahoma"/>
          <w:sz w:val="21"/>
          <w:szCs w:val="21"/>
        </w:rPr>
        <w:t xml:space="preserve">”), estando tal incorporação sujeita ao regime do patrimônio de afetação, nos termos do artigo 31-A e seguintes da Lei nº 4.591/64, conforme </w:t>
      </w:r>
      <w:r w:rsidR="00E128A3" w:rsidRPr="003C089A">
        <w:rPr>
          <w:rFonts w:ascii="Tahoma" w:hAnsi="Tahoma" w:cs="Tahoma"/>
          <w:sz w:val="21"/>
          <w:szCs w:val="21"/>
        </w:rPr>
        <w:t>Av</w:t>
      </w:r>
      <w:r w:rsidR="00E128A3">
        <w:rPr>
          <w:rFonts w:ascii="Tahoma" w:hAnsi="Tahoma" w:cs="Tahoma"/>
          <w:sz w:val="21"/>
          <w:szCs w:val="21"/>
        </w:rPr>
        <w:t xml:space="preserve">. </w:t>
      </w:r>
      <w:r w:rsidR="00DA106D">
        <w:rPr>
          <w:rFonts w:ascii="Tahoma" w:hAnsi="Tahoma" w:cs="Tahoma"/>
          <w:sz w:val="21"/>
          <w:szCs w:val="21"/>
        </w:rPr>
        <w:t>4</w:t>
      </w:r>
      <w:r w:rsidR="00E128A3">
        <w:rPr>
          <w:rFonts w:ascii="Tahoma" w:hAnsi="Tahoma" w:cs="Tahoma"/>
          <w:sz w:val="21"/>
          <w:szCs w:val="21"/>
        </w:rPr>
        <w:t xml:space="preserve"> </w:t>
      </w:r>
      <w:r w:rsidR="00E128A3" w:rsidRPr="003C089A">
        <w:rPr>
          <w:rFonts w:ascii="Tahoma" w:hAnsi="Tahoma" w:cs="Tahoma"/>
          <w:sz w:val="21"/>
          <w:szCs w:val="21"/>
        </w:rPr>
        <w:t xml:space="preserve">da Matrícula, datada de </w:t>
      </w:r>
      <w:r w:rsidR="00DA106D">
        <w:rPr>
          <w:rFonts w:ascii="Tahoma" w:hAnsi="Tahoma" w:cs="Tahoma"/>
          <w:sz w:val="21"/>
          <w:szCs w:val="21"/>
        </w:rPr>
        <w:t>08</w:t>
      </w:r>
      <w:r w:rsidR="00E128A3">
        <w:rPr>
          <w:rFonts w:ascii="Tahoma" w:hAnsi="Tahoma" w:cs="Tahoma"/>
          <w:sz w:val="21"/>
          <w:szCs w:val="21"/>
        </w:rPr>
        <w:t xml:space="preserve"> </w:t>
      </w:r>
      <w:r w:rsidR="00E128A3" w:rsidRPr="00DD1917">
        <w:rPr>
          <w:rFonts w:ascii="Tahoma" w:hAnsi="Tahoma" w:cs="Tahoma"/>
          <w:sz w:val="21"/>
          <w:szCs w:val="21"/>
        </w:rPr>
        <w:t xml:space="preserve">de </w:t>
      </w:r>
      <w:r w:rsidR="00DA106D">
        <w:rPr>
          <w:rFonts w:ascii="Tahoma" w:hAnsi="Tahoma" w:cs="Tahoma"/>
          <w:sz w:val="21"/>
          <w:szCs w:val="21"/>
        </w:rPr>
        <w:t>outubro</w:t>
      </w:r>
      <w:r w:rsidR="00E128A3">
        <w:rPr>
          <w:rFonts w:ascii="Tahoma" w:hAnsi="Tahoma" w:cs="Tahoma"/>
          <w:sz w:val="21"/>
          <w:szCs w:val="21"/>
        </w:rPr>
        <w:t xml:space="preserve"> </w:t>
      </w:r>
      <w:r w:rsidR="00E128A3" w:rsidRPr="00DD1917">
        <w:rPr>
          <w:rFonts w:ascii="Tahoma" w:hAnsi="Tahoma" w:cs="Tahoma"/>
          <w:sz w:val="21"/>
          <w:szCs w:val="21"/>
        </w:rPr>
        <w:t xml:space="preserve">de </w:t>
      </w:r>
      <w:r w:rsidR="00E128A3">
        <w:rPr>
          <w:rFonts w:ascii="Tahoma" w:hAnsi="Tahoma" w:cs="Tahoma"/>
          <w:sz w:val="21"/>
          <w:szCs w:val="21"/>
        </w:rPr>
        <w:t>2020</w:t>
      </w:r>
      <w:r w:rsidR="00A35352" w:rsidRPr="00DD0CEF">
        <w:rPr>
          <w:rFonts w:ascii="Tahoma" w:hAnsi="Tahoma" w:cs="Tahoma"/>
          <w:sz w:val="21"/>
          <w:szCs w:val="21"/>
        </w:rPr>
        <w:t>;</w:t>
      </w:r>
    </w:p>
    <w:p w14:paraId="3F045D47" w14:textId="77777777" w:rsidR="004B2680" w:rsidRPr="001D69E7" w:rsidRDefault="004B2680" w:rsidP="00641521">
      <w:pPr>
        <w:pStyle w:val="PargrafodaLista"/>
        <w:tabs>
          <w:tab w:val="left" w:pos="567"/>
        </w:tabs>
        <w:spacing w:line="320" w:lineRule="exact"/>
        <w:ind w:left="567"/>
        <w:contextualSpacing/>
        <w:jc w:val="both"/>
        <w:rPr>
          <w:rFonts w:ascii="Tahoma" w:hAnsi="Tahoma" w:cs="Tahoma"/>
          <w:sz w:val="21"/>
          <w:szCs w:val="21"/>
        </w:rPr>
      </w:pPr>
    </w:p>
    <w:p w14:paraId="53A7A458" w14:textId="0A5344A0" w:rsidR="004B2680" w:rsidRPr="001D69E7" w:rsidRDefault="004B2680" w:rsidP="008857C8">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 xml:space="preserve">A </w:t>
      </w:r>
      <w:bookmarkStart w:id="13" w:name="_Hlk31009218"/>
      <w:bookmarkStart w:id="14" w:name="_Hlk31011738"/>
      <w:r w:rsidR="00C42F4D" w:rsidRPr="0025559A">
        <w:rPr>
          <w:rFonts w:ascii="Tahoma" w:hAnsi="Tahoma"/>
          <w:b/>
          <w:sz w:val="21"/>
        </w:rPr>
        <w:t>OGFI</w:t>
      </w:r>
      <w:r w:rsidR="00C42F4D">
        <w:rPr>
          <w:rFonts w:ascii="Tahoma" w:hAnsi="Tahoma" w:cs="Tahoma"/>
          <w:b/>
          <w:bCs/>
          <w:sz w:val="21"/>
          <w:szCs w:val="21"/>
        </w:rPr>
        <w:t xml:space="preserve"> OUTSOURCING E GOVERNANÇA FINANCEIRA LTDA.</w:t>
      </w:r>
      <w:r w:rsidR="00C42F4D" w:rsidRPr="00DD1917">
        <w:rPr>
          <w:rFonts w:ascii="Tahoma" w:hAnsi="Tahoma" w:cs="Tahoma"/>
          <w:sz w:val="21"/>
          <w:szCs w:val="21"/>
        </w:rPr>
        <w:t xml:space="preserve">, com sede no Estado de </w:t>
      </w:r>
      <w:r w:rsidR="00C42F4D">
        <w:rPr>
          <w:rFonts w:ascii="Tahoma" w:hAnsi="Tahoma" w:cs="Tahoma"/>
          <w:sz w:val="21"/>
          <w:szCs w:val="21"/>
        </w:rPr>
        <w:t>São Paulo</w:t>
      </w:r>
      <w:r w:rsidR="00C42F4D" w:rsidRPr="00DD1917">
        <w:rPr>
          <w:rFonts w:ascii="Tahoma" w:hAnsi="Tahoma" w:cs="Tahoma"/>
          <w:sz w:val="21"/>
          <w:szCs w:val="21"/>
        </w:rPr>
        <w:t xml:space="preserve">, Cidade de </w:t>
      </w:r>
      <w:r w:rsidR="00C42F4D">
        <w:rPr>
          <w:rFonts w:ascii="Tahoma" w:hAnsi="Tahoma" w:cs="Tahoma"/>
          <w:sz w:val="21"/>
          <w:szCs w:val="21"/>
        </w:rPr>
        <w:t>São Paulo</w:t>
      </w:r>
      <w:r w:rsidR="00C42F4D" w:rsidRPr="00DD1917">
        <w:rPr>
          <w:rFonts w:ascii="Tahoma" w:hAnsi="Tahoma" w:cs="Tahoma"/>
          <w:sz w:val="21"/>
          <w:szCs w:val="21"/>
        </w:rPr>
        <w:t xml:space="preserve">, na </w:t>
      </w:r>
      <w:r w:rsidR="00C42F4D" w:rsidRPr="005760BB">
        <w:rPr>
          <w:rFonts w:ascii="Tahoma" w:hAnsi="Tahoma" w:cs="Tahoma"/>
          <w:sz w:val="21"/>
          <w:szCs w:val="21"/>
        </w:rPr>
        <w:t>Rua Joaquim Floriano, nº 100, 12º andar, Itaim Bibi</w:t>
      </w:r>
      <w:r w:rsidR="00C42F4D" w:rsidRPr="00DD1917">
        <w:rPr>
          <w:rFonts w:ascii="Tahoma" w:hAnsi="Tahoma" w:cs="Tahoma"/>
          <w:sz w:val="21"/>
          <w:szCs w:val="21"/>
        </w:rPr>
        <w:t xml:space="preserve">, CEP: </w:t>
      </w:r>
      <w:r w:rsidR="00C42F4D" w:rsidRPr="005760BB">
        <w:rPr>
          <w:rFonts w:ascii="Tahoma" w:hAnsi="Tahoma" w:cs="Tahoma"/>
          <w:sz w:val="21"/>
          <w:szCs w:val="21"/>
        </w:rPr>
        <w:t>04534-000</w:t>
      </w:r>
      <w:r w:rsidR="00C42F4D" w:rsidRPr="00DD1917">
        <w:rPr>
          <w:rFonts w:ascii="Tahoma" w:hAnsi="Tahoma" w:cs="Tahoma"/>
          <w:sz w:val="21"/>
          <w:szCs w:val="21"/>
        </w:rPr>
        <w:t xml:space="preserve">, inscrita no CNPJ/ME sob o nº </w:t>
      </w:r>
      <w:r w:rsidR="00C42F4D" w:rsidRPr="005760BB">
        <w:rPr>
          <w:rFonts w:ascii="Tahoma" w:hAnsi="Tahoma" w:cs="Tahoma"/>
          <w:sz w:val="21"/>
          <w:szCs w:val="21"/>
        </w:rPr>
        <w:t>13.879.876/0001-00</w:t>
      </w:r>
      <w:bookmarkEnd w:id="13"/>
      <w:r w:rsidR="00C42F4D" w:rsidRPr="00DD1917">
        <w:rPr>
          <w:rFonts w:ascii="Tahoma" w:hAnsi="Tahoma" w:cs="Tahoma"/>
          <w:sz w:val="21"/>
          <w:szCs w:val="21"/>
        </w:rPr>
        <w:t xml:space="preserve">, será a gerenciadora das obras do </w:t>
      </w:r>
      <w:r w:rsidR="00C42F4D">
        <w:rPr>
          <w:rFonts w:ascii="Tahoma" w:hAnsi="Tahoma" w:cs="Tahoma"/>
          <w:sz w:val="21"/>
          <w:szCs w:val="21"/>
        </w:rPr>
        <w:t xml:space="preserve">Empreendimento Urban Residence </w:t>
      </w:r>
      <w:r w:rsidR="00C42F4D" w:rsidRPr="00DD1917">
        <w:rPr>
          <w:rFonts w:ascii="Tahoma" w:hAnsi="Tahoma" w:cs="Tahoma"/>
          <w:sz w:val="21"/>
          <w:szCs w:val="21"/>
        </w:rPr>
        <w:t>(“</w:t>
      </w:r>
      <w:r w:rsidR="00C42F4D" w:rsidRPr="00DD1917">
        <w:rPr>
          <w:rFonts w:ascii="Tahoma" w:hAnsi="Tahoma" w:cs="Tahoma"/>
          <w:sz w:val="21"/>
          <w:szCs w:val="21"/>
          <w:u w:val="single"/>
        </w:rPr>
        <w:t>Gerenciadora</w:t>
      </w:r>
      <w:r w:rsidR="00C42F4D" w:rsidRPr="00DD1917">
        <w:rPr>
          <w:rFonts w:ascii="Tahoma" w:hAnsi="Tahoma" w:cs="Tahoma"/>
          <w:sz w:val="21"/>
          <w:szCs w:val="21"/>
        </w:rPr>
        <w:t>” ou “</w:t>
      </w:r>
      <w:r w:rsidR="00C42F4D" w:rsidRPr="005E77B0">
        <w:rPr>
          <w:rFonts w:ascii="Tahoma" w:hAnsi="Tahoma" w:cs="Tahoma"/>
          <w:sz w:val="21"/>
          <w:szCs w:val="21"/>
          <w:u w:val="single"/>
        </w:rPr>
        <w:t>Gerenciadora de Obra</w:t>
      </w:r>
      <w:r w:rsidR="00C42F4D" w:rsidRPr="00DD1917">
        <w:rPr>
          <w:rFonts w:ascii="Tahoma" w:hAnsi="Tahoma" w:cs="Tahoma"/>
          <w:sz w:val="21"/>
          <w:szCs w:val="21"/>
        </w:rPr>
        <w:t>”)</w:t>
      </w:r>
      <w:bookmarkEnd w:id="14"/>
      <w:r w:rsidR="00B62E25">
        <w:rPr>
          <w:rFonts w:ascii="Tahoma" w:hAnsi="Tahoma" w:cs="Tahoma"/>
          <w:sz w:val="21"/>
          <w:szCs w:val="21"/>
        </w:rPr>
        <w:t xml:space="preserve">, bem como </w:t>
      </w:r>
      <w:r w:rsidR="00B62E25" w:rsidRPr="00F16DCB">
        <w:rPr>
          <w:rFonts w:ascii="Tahoma" w:hAnsi="Tahoma" w:cs="Tahoma"/>
          <w:i/>
          <w:iCs/>
          <w:sz w:val="21"/>
          <w:szCs w:val="21"/>
        </w:rPr>
        <w:t>Servicer</w:t>
      </w:r>
      <w:r w:rsidR="00B62E25">
        <w:rPr>
          <w:rFonts w:ascii="Tahoma" w:hAnsi="Tahoma" w:cs="Tahoma"/>
          <w:sz w:val="21"/>
          <w:szCs w:val="21"/>
        </w:rPr>
        <w:t xml:space="preserve"> da carteira de recebíveis (“</w:t>
      </w:r>
      <w:r w:rsidR="00B62E25" w:rsidRPr="00B62E25">
        <w:rPr>
          <w:rFonts w:ascii="Tahoma" w:hAnsi="Tahoma" w:cs="Tahoma"/>
          <w:i/>
          <w:iCs/>
          <w:sz w:val="21"/>
          <w:szCs w:val="21"/>
          <w:u w:val="single"/>
        </w:rPr>
        <w:t>Servicer</w:t>
      </w:r>
      <w:r w:rsidR="00B62E25">
        <w:rPr>
          <w:rFonts w:ascii="Tahoma" w:hAnsi="Tahoma" w:cs="Tahoma"/>
          <w:sz w:val="21"/>
          <w:szCs w:val="21"/>
        </w:rPr>
        <w:t>”)</w:t>
      </w:r>
      <w:r w:rsidR="008857C8" w:rsidRPr="001D69E7">
        <w:rPr>
          <w:rFonts w:ascii="Tahoma" w:hAnsi="Tahoma" w:cs="Tahoma"/>
          <w:sz w:val="21"/>
          <w:szCs w:val="21"/>
        </w:rPr>
        <w:t xml:space="preserve">;  </w:t>
      </w:r>
      <w:r w:rsidRPr="001D69E7">
        <w:rPr>
          <w:rFonts w:ascii="Tahoma" w:hAnsi="Tahoma" w:cs="Tahoma"/>
          <w:sz w:val="21"/>
          <w:szCs w:val="21"/>
        </w:rPr>
        <w:t xml:space="preserve"> </w:t>
      </w:r>
    </w:p>
    <w:p w14:paraId="5BFE862B"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4443C6AA" w14:textId="3E51B567" w:rsidR="00000A21" w:rsidRPr="001D69E7" w:rsidRDefault="00A2495A">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E5753F">
        <w:rPr>
          <w:rFonts w:ascii="Tahoma" w:hAnsi="Tahoma" w:cs="Tahoma"/>
          <w:sz w:val="21"/>
          <w:szCs w:val="21"/>
        </w:rPr>
        <w:t>Urban Residence</w:t>
      </w:r>
      <w:r w:rsidR="00E5753F" w:rsidRPr="00DD0CEF">
        <w:rPr>
          <w:rFonts w:ascii="Tahoma" w:hAnsi="Tahoma" w:cs="Tahoma"/>
          <w:sz w:val="21"/>
          <w:szCs w:val="21"/>
        </w:rPr>
        <w:t xml:space="preserve"> </w:t>
      </w:r>
      <w:del w:id="15" w:author="Mara Cristina Lima" w:date="2020-11-12T16:37:00Z">
        <w:r w:rsidR="00000A21" w:rsidRPr="001D69E7" w:rsidDel="005E641E">
          <w:rPr>
            <w:rFonts w:ascii="Tahoma" w:hAnsi="Tahoma" w:cs="Tahoma"/>
            <w:color w:val="000000"/>
            <w:sz w:val="21"/>
            <w:szCs w:val="21"/>
            <w:lang w:eastAsia="en-US"/>
          </w:rPr>
          <w:delText xml:space="preserve">descritas </w:delText>
        </w:r>
      </w:del>
      <w:ins w:id="16" w:author="Mara Cristina Lima" w:date="2020-11-12T16:37:00Z">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ins>
      <w:r w:rsidR="00000A21" w:rsidRPr="001D69E7">
        <w:rPr>
          <w:rFonts w:ascii="Tahoma" w:hAnsi="Tahoma" w:cs="Tahoma"/>
          <w:color w:val="000000"/>
          <w:sz w:val="21"/>
          <w:szCs w:val="21"/>
          <w:lang w:eastAsia="en-US"/>
        </w:rPr>
        <w:t xml:space="preserve">no Anexo </w:t>
      </w:r>
      <w:r w:rsidR="00317A0D" w:rsidRPr="001D69E7">
        <w:rPr>
          <w:rFonts w:ascii="Tahoma" w:hAnsi="Tahoma" w:cs="Tahoma"/>
          <w:color w:val="000000"/>
          <w:sz w:val="21"/>
          <w:szCs w:val="21"/>
          <w:lang w:eastAsia="en-US"/>
        </w:rPr>
        <w:t>A</w:t>
      </w:r>
      <w:r w:rsidR="00000A21" w:rsidRPr="001D69E7">
        <w:rPr>
          <w:rFonts w:ascii="Tahoma" w:hAnsi="Tahoma" w:cs="Tahoma"/>
          <w:color w:val="000000"/>
          <w:sz w:val="21"/>
          <w:szCs w:val="21"/>
          <w:lang w:eastAsia="en-US"/>
        </w:rPr>
        <w:t xml:space="preserve"> ao presente instrumento, nesta data, já foram comercializadas pela Fiduciante a terceiros adquirentes (“</w:t>
      </w:r>
      <w:r w:rsidR="00000A21" w:rsidRPr="001D69E7">
        <w:rPr>
          <w:rFonts w:ascii="Tahoma" w:hAnsi="Tahoma" w:cs="Tahoma"/>
          <w:color w:val="000000"/>
          <w:sz w:val="21"/>
          <w:szCs w:val="21"/>
          <w:u w:val="single"/>
          <w:lang w:eastAsia="en-US"/>
        </w:rPr>
        <w:t>Unidades Vendidas</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2F7316" w14:textId="77777777" w:rsidR="00000A21" w:rsidRPr="001D69E7" w:rsidRDefault="00000A21" w:rsidP="00A2495A">
      <w:pPr>
        <w:pStyle w:val="PargrafodaLista"/>
        <w:spacing w:line="320" w:lineRule="exact"/>
        <w:ind w:left="567" w:hanging="567"/>
        <w:rPr>
          <w:rFonts w:ascii="Tahoma" w:hAnsi="Tahoma" w:cs="Tahoma"/>
          <w:color w:val="000000"/>
          <w:sz w:val="21"/>
          <w:szCs w:val="21"/>
          <w:lang w:eastAsia="en-US"/>
        </w:rPr>
      </w:pPr>
    </w:p>
    <w:p w14:paraId="7285C8BE" w14:textId="373156B3" w:rsidR="004B0A73" w:rsidRPr="001D69E7" w:rsidRDefault="00462795">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As U</w:t>
      </w:r>
      <w:r w:rsidR="00000A21" w:rsidRPr="001D69E7">
        <w:rPr>
          <w:rFonts w:ascii="Tahoma" w:hAnsi="Tahoma" w:cs="Tahoma"/>
          <w:color w:val="000000"/>
          <w:sz w:val="21"/>
          <w:szCs w:val="21"/>
          <w:lang w:eastAsia="en-US"/>
        </w:rPr>
        <w:t xml:space="preserve">nidades do Empreendimento </w:t>
      </w:r>
      <w:r w:rsidR="00E5753F">
        <w:rPr>
          <w:rFonts w:ascii="Tahoma" w:hAnsi="Tahoma" w:cs="Tahoma"/>
          <w:sz w:val="21"/>
          <w:szCs w:val="21"/>
        </w:rPr>
        <w:t>Urban Residence</w:t>
      </w:r>
      <w:r w:rsidR="00E5753F" w:rsidRPr="00DD0CEF">
        <w:rPr>
          <w:rFonts w:ascii="Tahoma" w:hAnsi="Tahoma" w:cs="Tahoma"/>
          <w:sz w:val="21"/>
          <w:szCs w:val="21"/>
        </w:rPr>
        <w:t xml:space="preserve"> </w:t>
      </w:r>
      <w:del w:id="17" w:author="Mara Cristina Lima" w:date="2020-11-12T16:37:00Z">
        <w:r w:rsidR="00000A21" w:rsidRPr="001D69E7" w:rsidDel="005E641E">
          <w:rPr>
            <w:rFonts w:ascii="Tahoma" w:hAnsi="Tahoma" w:cs="Tahoma"/>
            <w:color w:val="000000"/>
            <w:sz w:val="21"/>
            <w:szCs w:val="21"/>
            <w:lang w:eastAsia="en-US"/>
          </w:rPr>
          <w:delText xml:space="preserve">descritas </w:delText>
        </w:r>
      </w:del>
      <w:ins w:id="18" w:author="Mara Cristina Lima" w:date="2020-11-12T16:37:00Z">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ins>
      <w:r w:rsidR="00000A21" w:rsidRPr="001D69E7">
        <w:rPr>
          <w:rFonts w:ascii="Tahoma" w:hAnsi="Tahoma" w:cs="Tahoma"/>
          <w:color w:val="000000"/>
          <w:sz w:val="21"/>
          <w:szCs w:val="21"/>
          <w:lang w:eastAsia="en-US"/>
        </w:rPr>
        <w:t xml:space="preserve">no Anexo </w:t>
      </w:r>
      <w:r w:rsidR="00317A0D" w:rsidRPr="001D69E7">
        <w:rPr>
          <w:rFonts w:ascii="Tahoma" w:hAnsi="Tahoma" w:cs="Tahoma"/>
          <w:color w:val="000000"/>
          <w:sz w:val="21"/>
          <w:szCs w:val="21"/>
          <w:lang w:eastAsia="en-US"/>
        </w:rPr>
        <w:t>B</w:t>
      </w:r>
      <w:r w:rsidR="00000A21" w:rsidRPr="001D69E7">
        <w:rPr>
          <w:rFonts w:ascii="Tahoma" w:hAnsi="Tahoma" w:cs="Tahoma"/>
          <w:color w:val="000000"/>
          <w:sz w:val="21"/>
          <w:szCs w:val="21"/>
          <w:lang w:eastAsia="en-US"/>
        </w:rPr>
        <w:t xml:space="preserve"> ao presente instrumento, de propriedade da Fiduciante, na presente data, ainda não foram comercializadas pela Fiduciante (“</w:t>
      </w:r>
      <w:r w:rsidR="00000A21" w:rsidRPr="001D69E7">
        <w:rPr>
          <w:rFonts w:ascii="Tahoma" w:hAnsi="Tahoma" w:cs="Tahoma"/>
          <w:color w:val="000000"/>
          <w:sz w:val="21"/>
          <w:szCs w:val="21"/>
          <w:u w:val="single"/>
          <w:lang w:eastAsia="en-US"/>
        </w:rPr>
        <w:t>Unidades em Estoque</w:t>
      </w:r>
      <w:r w:rsidR="00000A21" w:rsidRPr="001D69E7">
        <w:rPr>
          <w:rFonts w:ascii="Tahoma" w:hAnsi="Tahoma" w:cs="Tahoma"/>
          <w:color w:val="000000"/>
          <w:sz w:val="21"/>
          <w:szCs w:val="21"/>
          <w:lang w:eastAsia="en-US"/>
        </w:rPr>
        <w:t>”);</w:t>
      </w:r>
      <w:r w:rsidR="00C70D43" w:rsidRPr="001D69E7">
        <w:rPr>
          <w:rFonts w:ascii="Tahoma" w:hAnsi="Tahoma" w:cs="Tahoma"/>
          <w:color w:val="000000"/>
          <w:sz w:val="21"/>
          <w:szCs w:val="21"/>
          <w:lang w:eastAsia="en-US"/>
        </w:rPr>
        <w:t xml:space="preserve"> </w:t>
      </w:r>
    </w:p>
    <w:p w14:paraId="048985E9" w14:textId="77777777" w:rsidR="002C6454" w:rsidRPr="001D69E7" w:rsidRDefault="002C6454">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675A0D9C" w14:textId="7D33017F"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Em decorrência da emissão da Cédula, a Fiduciante </w:t>
      </w:r>
      <w:r w:rsidR="001518B7" w:rsidRPr="001D69E7">
        <w:rPr>
          <w:rFonts w:ascii="Tahoma" w:hAnsi="Tahoma" w:cs="Tahoma"/>
          <w:sz w:val="21"/>
          <w:szCs w:val="21"/>
          <w:lang w:eastAsia="en-US"/>
        </w:rPr>
        <w:t>obrigou</w:t>
      </w:r>
      <w:r w:rsidR="00622E3B" w:rsidRPr="001D69E7">
        <w:rPr>
          <w:rFonts w:ascii="Tahoma" w:hAnsi="Tahoma" w:cs="Tahoma"/>
          <w:sz w:val="21"/>
          <w:szCs w:val="21"/>
          <w:lang w:eastAsia="en-US"/>
        </w:rPr>
        <w:t>-se</w:t>
      </w:r>
      <w:r w:rsidR="00AD3788" w:rsidRPr="001D69E7">
        <w:rPr>
          <w:rFonts w:ascii="Tahoma" w:hAnsi="Tahoma" w:cs="Tahoma"/>
          <w:sz w:val="21"/>
          <w:szCs w:val="21"/>
          <w:lang w:eastAsia="en-US"/>
        </w:rPr>
        <w:t xml:space="preserve">, entre outras obrigações, a pagar </w:t>
      </w:r>
      <w:r w:rsidR="00622E3B" w:rsidRPr="001D69E7">
        <w:rPr>
          <w:rFonts w:ascii="Tahoma" w:hAnsi="Tahoma" w:cs="Tahoma"/>
          <w:sz w:val="21"/>
          <w:szCs w:val="21"/>
          <w:lang w:eastAsia="en-US"/>
        </w:rPr>
        <w:t>à</w:t>
      </w:r>
      <w:r w:rsidR="00AD3788"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00AD3788" w:rsidRPr="001D69E7">
        <w:rPr>
          <w:rFonts w:ascii="Tahoma" w:hAnsi="Tahoma" w:cs="Tahoma"/>
          <w:sz w:val="21"/>
          <w:szCs w:val="21"/>
          <w:lang w:eastAsia="en-US"/>
        </w:rPr>
        <w:t xml:space="preserve"> </w:t>
      </w:r>
      <w:r w:rsidR="00622E3B" w:rsidRPr="001D69E7">
        <w:rPr>
          <w:rFonts w:ascii="Tahoma" w:hAnsi="Tahoma" w:cs="Tahoma"/>
          <w:sz w:val="21"/>
          <w:szCs w:val="21"/>
        </w:rPr>
        <w:t>os direitos creditórios decorrentes d</w:t>
      </w:r>
      <w:r w:rsidR="00A2495A" w:rsidRPr="001D69E7">
        <w:rPr>
          <w:rFonts w:ascii="Tahoma" w:hAnsi="Tahoma" w:cs="Tahoma"/>
          <w:sz w:val="21"/>
          <w:szCs w:val="21"/>
        </w:rPr>
        <w:t>a</w:t>
      </w:r>
      <w:r w:rsidR="00622E3B" w:rsidRPr="001D69E7">
        <w:rPr>
          <w:rFonts w:ascii="Tahoma" w:hAnsi="Tahoma" w:cs="Tahoma"/>
          <w:sz w:val="21"/>
          <w:szCs w:val="21"/>
        </w:rPr>
        <w:t xml:space="preserve"> Cédula, entendidos como créditos imobiliários em razão de sua destinação específica de financiar as atividades relacionadas à </w:t>
      </w:r>
      <w:r w:rsidR="00A2495A" w:rsidRPr="001D69E7">
        <w:rPr>
          <w:rFonts w:ascii="Tahoma" w:hAnsi="Tahoma" w:cs="Tahoma"/>
          <w:sz w:val="21"/>
          <w:szCs w:val="21"/>
        </w:rPr>
        <w:t xml:space="preserve">incorporação imobiliária do Empreendimento </w:t>
      </w:r>
      <w:r w:rsidR="003F4DDE">
        <w:rPr>
          <w:rFonts w:ascii="Tahoma" w:hAnsi="Tahoma" w:cs="Tahoma"/>
          <w:sz w:val="21"/>
          <w:szCs w:val="21"/>
        </w:rPr>
        <w:t>Urban Residence</w:t>
      </w:r>
      <w:r w:rsidR="00AD3788" w:rsidRPr="001D69E7">
        <w:rPr>
          <w:rFonts w:ascii="Tahoma" w:hAnsi="Tahoma" w:cs="Tahoma"/>
          <w:sz w:val="21"/>
          <w:szCs w:val="21"/>
          <w:lang w:eastAsia="en-US"/>
        </w:rPr>
        <w:t xml:space="preserve">, </w:t>
      </w:r>
      <w:r w:rsidR="00CA6BF0" w:rsidRPr="001D69E7">
        <w:rPr>
          <w:rFonts w:ascii="Tahoma" w:hAnsi="Tahoma" w:cs="Tahoma"/>
          <w:sz w:val="21"/>
          <w:szCs w:val="21"/>
          <w:lang w:eastAsia="en-US"/>
        </w:rPr>
        <w:t>que</w:t>
      </w:r>
      <w:r w:rsidR="00622E3B" w:rsidRPr="001D69E7">
        <w:rPr>
          <w:rFonts w:ascii="Tahoma" w:hAnsi="Tahoma" w:cs="Tahoma"/>
          <w:sz w:val="21"/>
          <w:szCs w:val="21"/>
          <w:lang w:eastAsia="en-US"/>
        </w:rPr>
        <w:t xml:space="preserve"> </w:t>
      </w:r>
      <w:r w:rsidR="00AD3788" w:rsidRPr="001D69E7">
        <w:rPr>
          <w:rFonts w:ascii="Tahoma" w:hAnsi="Tahoma" w:cs="Tahoma"/>
          <w:sz w:val="21"/>
          <w:szCs w:val="21"/>
          <w:lang w:eastAsia="en-US"/>
        </w:rPr>
        <w:t>compreendem a obrigação de</w:t>
      </w:r>
      <w:r w:rsidRPr="001D69E7">
        <w:rPr>
          <w:rFonts w:ascii="Tahoma" w:hAnsi="Tahoma" w:cs="Tahoma"/>
          <w:sz w:val="21"/>
          <w:szCs w:val="21"/>
          <w:lang w:eastAsia="en-US"/>
        </w:rPr>
        <w:t xml:space="preserve"> pagamento pela Fiduciante do Valor Principal</w:t>
      </w:r>
      <w:r w:rsidR="00DA106D">
        <w:rPr>
          <w:rFonts w:ascii="Tahoma" w:hAnsi="Tahoma" w:cs="Tahoma"/>
          <w:sz w:val="21"/>
          <w:szCs w:val="21"/>
          <w:lang w:eastAsia="en-US"/>
        </w:rPr>
        <w:t>, Atualização Monetária</w:t>
      </w:r>
      <w:r w:rsidRPr="001D69E7">
        <w:rPr>
          <w:rFonts w:ascii="Tahoma" w:hAnsi="Tahoma" w:cs="Tahoma"/>
          <w:sz w:val="21"/>
          <w:szCs w:val="21"/>
          <w:lang w:eastAsia="en-US"/>
        </w:rPr>
        <w:t xml:space="preserve"> e os Juros Remuneratórios (conforme definidos abaixo), bem como todos e quaisquer outros direitos creditórios a serem devidos pela </w:t>
      </w:r>
      <w:r w:rsidR="00AD3788" w:rsidRPr="001D69E7">
        <w:rPr>
          <w:rFonts w:ascii="Tahoma" w:hAnsi="Tahoma" w:cs="Tahoma"/>
          <w:sz w:val="21"/>
          <w:szCs w:val="21"/>
          <w:lang w:eastAsia="en-US"/>
        </w:rPr>
        <w:t>Fiduciante</w:t>
      </w:r>
      <w:r w:rsidRPr="001D69E7">
        <w:rPr>
          <w:rFonts w:ascii="Tahoma" w:hAnsi="Tahoma" w:cs="Tahoma"/>
          <w:sz w:val="21"/>
          <w:szCs w:val="21"/>
          <w:lang w:eastAsia="en-US"/>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1D69E7">
        <w:rPr>
          <w:rFonts w:ascii="Tahoma" w:hAnsi="Tahoma" w:cs="Tahoma"/>
          <w:sz w:val="21"/>
          <w:szCs w:val="21"/>
          <w:u w:val="single"/>
          <w:lang w:eastAsia="en-US"/>
        </w:rPr>
        <w:t>Créditos Imobiliários</w:t>
      </w:r>
      <w:r w:rsidRPr="001D69E7">
        <w:rPr>
          <w:rFonts w:ascii="Tahoma" w:hAnsi="Tahoma" w:cs="Tahoma"/>
          <w:sz w:val="21"/>
          <w:szCs w:val="21"/>
          <w:lang w:eastAsia="en-US"/>
        </w:rPr>
        <w:t>”);</w:t>
      </w:r>
    </w:p>
    <w:p w14:paraId="04C9081F" w14:textId="77777777" w:rsidR="004B0A73" w:rsidRPr="001D69E7" w:rsidRDefault="004B0A73">
      <w:pPr>
        <w:widowControl w:val="0"/>
        <w:tabs>
          <w:tab w:val="left" w:pos="1134"/>
          <w:tab w:val="left" w:pos="9356"/>
        </w:tabs>
        <w:spacing w:line="320" w:lineRule="exact"/>
        <w:ind w:left="567" w:right="4" w:hanging="567"/>
        <w:contextualSpacing/>
        <w:rPr>
          <w:rFonts w:ascii="Tahoma" w:hAnsi="Tahoma" w:cs="Tahoma"/>
          <w:sz w:val="21"/>
          <w:szCs w:val="21"/>
          <w:lang w:eastAsia="en-US"/>
        </w:rPr>
      </w:pPr>
    </w:p>
    <w:p w14:paraId="2F4936B3" w14:textId="4E3336C8" w:rsidR="003901AB" w:rsidRPr="001D69E7" w:rsidRDefault="003901AB">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Em garantia do cumprimento fiel e integral de todas as obrigações assumidas no âmbito da Cédula, incluindo, mas não se limitando, ao adimplemento dos Créditos Imobiliários, conforme previsto na Cédula, </w:t>
      </w:r>
      <w:r w:rsidRPr="001D69E7">
        <w:rPr>
          <w:rFonts w:ascii="Tahoma" w:hAnsi="Tahoma" w:cs="Tahoma"/>
          <w:sz w:val="21"/>
          <w:szCs w:val="21"/>
          <w:lang w:eastAsia="en-US"/>
        </w:rPr>
        <w:t>tais</w:t>
      </w:r>
      <w:r w:rsidRPr="001D69E7">
        <w:rPr>
          <w:rFonts w:ascii="Tahoma" w:hAnsi="Tahoma" w:cs="Tahoma"/>
          <w:color w:val="000000"/>
          <w:sz w:val="21"/>
          <w:szCs w:val="21"/>
          <w:lang w:eastAsia="en-US"/>
        </w:rPr>
        <w:t xml:space="preserve"> como os montantes devidos a título de Valor Principal ou saldo de Valor Principal, conforme aplicável, </w:t>
      </w:r>
      <w:r w:rsidR="00C42F4D">
        <w:rPr>
          <w:rFonts w:ascii="Tahoma" w:hAnsi="Tahoma" w:cs="Tahoma"/>
          <w:color w:val="000000"/>
          <w:sz w:val="21"/>
          <w:szCs w:val="21"/>
          <w:lang w:eastAsia="en-US"/>
        </w:rPr>
        <w:t xml:space="preserve">Atualização Monetária, </w:t>
      </w:r>
      <w:r w:rsidRPr="001D69E7">
        <w:rPr>
          <w:rFonts w:ascii="Tahoma" w:hAnsi="Tahoma" w:cs="Tahoma"/>
          <w:color w:val="000000"/>
          <w:sz w:val="21"/>
          <w:szCs w:val="21"/>
          <w:lang w:eastAsia="en-US"/>
        </w:rPr>
        <w:t>Juros Remuneratórios</w:t>
      </w:r>
      <w:r w:rsidR="00622E3B"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ou encargos de qualquer natureza (“</w:t>
      </w:r>
      <w:r w:rsidRPr="001D69E7">
        <w:rPr>
          <w:rFonts w:ascii="Tahoma" w:hAnsi="Tahoma" w:cs="Tahoma"/>
          <w:color w:val="000000"/>
          <w:sz w:val="21"/>
          <w:szCs w:val="21"/>
          <w:u w:val="single"/>
          <w:lang w:eastAsia="en-US"/>
        </w:rPr>
        <w:t>Obrigações Garantidas</w:t>
      </w:r>
      <w:r w:rsidRPr="001D69E7">
        <w:rPr>
          <w:rFonts w:ascii="Tahoma" w:hAnsi="Tahoma" w:cs="Tahoma"/>
          <w:color w:val="000000"/>
          <w:sz w:val="21"/>
          <w:szCs w:val="21"/>
          <w:lang w:eastAsia="en-US"/>
        </w:rPr>
        <w:t>”), a Fiduciante se obrigou a outorgar, entre outras garantias</w:t>
      </w:r>
      <w:r w:rsidR="00BE3916" w:rsidRPr="001D69E7">
        <w:rPr>
          <w:rFonts w:ascii="Tahoma" w:hAnsi="Tahoma" w:cs="Tahoma"/>
          <w:color w:val="000000"/>
          <w:sz w:val="21"/>
          <w:szCs w:val="21"/>
          <w:lang w:eastAsia="en-US"/>
        </w:rPr>
        <w:t>:</w:t>
      </w:r>
      <w:r w:rsidRPr="001D69E7">
        <w:rPr>
          <w:rFonts w:ascii="Tahoma" w:hAnsi="Tahoma" w:cs="Tahoma"/>
          <w:color w:val="000000"/>
          <w:sz w:val="21"/>
          <w:szCs w:val="21"/>
          <w:lang w:eastAsia="en-US"/>
        </w:rPr>
        <w:t xml:space="preserve"> </w:t>
      </w:r>
      <w:r w:rsidR="008A790C" w:rsidRPr="001D69E7">
        <w:rPr>
          <w:rFonts w:ascii="Tahoma" w:hAnsi="Tahoma" w:cs="Tahoma"/>
          <w:color w:val="000000"/>
          <w:sz w:val="21"/>
          <w:szCs w:val="21"/>
          <w:lang w:eastAsia="en-US"/>
        </w:rPr>
        <w:t>(i)</w:t>
      </w:r>
      <w:r w:rsidR="00A2495A"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cessão fiduciária da totalidade dos </w:t>
      </w:r>
      <w:r w:rsidR="008A790C" w:rsidRPr="001D69E7">
        <w:rPr>
          <w:rFonts w:ascii="Tahoma" w:hAnsi="Tahoma" w:cs="Tahoma"/>
          <w:sz w:val="21"/>
          <w:szCs w:val="21"/>
          <w:lang w:eastAsia="en-US"/>
        </w:rPr>
        <w:t xml:space="preserve">recebíveis vincendos </w:t>
      </w:r>
      <w:r w:rsidRPr="001D69E7">
        <w:rPr>
          <w:rFonts w:ascii="Tahoma" w:hAnsi="Tahoma" w:cs="Tahoma"/>
          <w:sz w:val="21"/>
          <w:szCs w:val="21"/>
          <w:lang w:eastAsia="en-US"/>
        </w:rPr>
        <w:t>de titularidade da Fiduciante</w:t>
      </w:r>
      <w:r w:rsidR="00BE3916" w:rsidRPr="001D69E7">
        <w:rPr>
          <w:rFonts w:ascii="Tahoma" w:hAnsi="Tahoma" w:cs="Tahoma"/>
          <w:sz w:val="21"/>
          <w:szCs w:val="21"/>
          <w:lang w:eastAsia="en-US"/>
        </w:rPr>
        <w:t>,</w:t>
      </w:r>
      <w:r w:rsidRPr="001D69E7">
        <w:rPr>
          <w:rFonts w:ascii="Tahoma" w:hAnsi="Tahoma" w:cs="Tahoma"/>
          <w:sz w:val="21"/>
          <w:szCs w:val="21"/>
          <w:lang w:eastAsia="en-US"/>
        </w:rPr>
        <w:t xml:space="preserve"> oriundos da comercialização </w:t>
      </w:r>
      <w:r w:rsidR="00B5434B" w:rsidRPr="001D69E7">
        <w:rPr>
          <w:rFonts w:ascii="Tahoma" w:hAnsi="Tahoma" w:cs="Tahoma"/>
          <w:sz w:val="21"/>
          <w:szCs w:val="21"/>
          <w:lang w:eastAsia="en-US"/>
        </w:rPr>
        <w:t>das Unidades Vendidas</w:t>
      </w:r>
      <w:r w:rsidR="008A790C" w:rsidRPr="001D69E7">
        <w:rPr>
          <w:rFonts w:ascii="Tahoma" w:hAnsi="Tahoma" w:cs="Tahoma"/>
          <w:sz w:val="21"/>
          <w:szCs w:val="21"/>
          <w:lang w:eastAsia="en-US"/>
        </w:rPr>
        <w:t xml:space="preserve"> (“</w:t>
      </w:r>
      <w:r w:rsidR="008A790C" w:rsidRPr="001D69E7">
        <w:rPr>
          <w:rFonts w:ascii="Tahoma" w:hAnsi="Tahoma" w:cs="Tahoma"/>
          <w:sz w:val="21"/>
          <w:szCs w:val="21"/>
          <w:u w:val="single"/>
          <w:lang w:eastAsia="en-US"/>
        </w:rPr>
        <w:t>Direitos Creditórios Unidades Vendidas</w:t>
      </w:r>
      <w:r w:rsidR="00A2495A" w:rsidRPr="001D69E7">
        <w:rPr>
          <w:rFonts w:ascii="Tahoma" w:hAnsi="Tahoma" w:cs="Tahoma"/>
          <w:sz w:val="21"/>
          <w:szCs w:val="21"/>
          <w:lang w:eastAsia="en-US"/>
        </w:rPr>
        <w:t>”);</w:t>
      </w:r>
      <w:r w:rsidR="008606EF"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e </w:t>
      </w:r>
      <w:r w:rsidR="008A790C" w:rsidRPr="001D69E7">
        <w:rPr>
          <w:rFonts w:ascii="Tahoma" w:hAnsi="Tahoma" w:cs="Tahoma"/>
          <w:sz w:val="21"/>
          <w:szCs w:val="21"/>
          <w:lang w:eastAsia="en-US"/>
        </w:rPr>
        <w:t>(</w:t>
      </w:r>
      <w:r w:rsidR="008606EF" w:rsidRPr="001D69E7">
        <w:rPr>
          <w:rFonts w:ascii="Tahoma" w:hAnsi="Tahoma" w:cs="Tahoma"/>
          <w:sz w:val="21"/>
          <w:szCs w:val="21"/>
          <w:lang w:eastAsia="en-US"/>
        </w:rPr>
        <w:t>i</w:t>
      </w:r>
      <w:r w:rsidR="008A790C" w:rsidRPr="001D69E7">
        <w:rPr>
          <w:rFonts w:ascii="Tahoma" w:hAnsi="Tahoma" w:cs="Tahoma"/>
          <w:sz w:val="21"/>
          <w:szCs w:val="21"/>
          <w:lang w:eastAsia="en-US"/>
        </w:rPr>
        <w:t>i)</w:t>
      </w:r>
      <w:r w:rsidR="00BE3916" w:rsidRPr="001D69E7">
        <w:rPr>
          <w:rFonts w:ascii="Tahoma" w:hAnsi="Tahoma" w:cs="Tahoma"/>
          <w:sz w:val="21"/>
          <w:szCs w:val="21"/>
          <w:lang w:eastAsia="en-US"/>
        </w:rPr>
        <w:t xml:space="preserve"> </w:t>
      </w:r>
      <w:r w:rsidR="00B5434B" w:rsidRPr="001D69E7">
        <w:rPr>
          <w:rFonts w:ascii="Tahoma" w:hAnsi="Tahoma" w:cs="Tahoma"/>
          <w:sz w:val="21"/>
          <w:szCs w:val="21"/>
          <w:lang w:eastAsia="en-US"/>
        </w:rPr>
        <w:t xml:space="preserve">a promessa de cessão fiduciária da </w:t>
      </w:r>
      <w:r w:rsidR="00B5434B" w:rsidRPr="001D69E7">
        <w:rPr>
          <w:rFonts w:ascii="Tahoma" w:hAnsi="Tahoma" w:cs="Tahoma"/>
          <w:sz w:val="21"/>
          <w:szCs w:val="21"/>
          <w:lang w:eastAsia="en-US"/>
        </w:rPr>
        <w:lastRenderedPageBreak/>
        <w:t xml:space="preserve">totalidade dos </w:t>
      </w:r>
      <w:r w:rsidR="008A790C" w:rsidRPr="001D69E7">
        <w:rPr>
          <w:rFonts w:ascii="Tahoma" w:hAnsi="Tahoma" w:cs="Tahoma"/>
          <w:sz w:val="21"/>
          <w:szCs w:val="21"/>
          <w:lang w:eastAsia="en-US"/>
        </w:rPr>
        <w:t xml:space="preserve">recebíveis de titularidade da </w:t>
      </w:r>
      <w:r w:rsidR="00B5434B" w:rsidRPr="001D69E7">
        <w:rPr>
          <w:rFonts w:ascii="Tahoma" w:hAnsi="Tahoma" w:cs="Tahoma"/>
          <w:sz w:val="21"/>
          <w:szCs w:val="21"/>
          <w:lang w:eastAsia="en-US"/>
        </w:rPr>
        <w:t xml:space="preserve">Fiduciante oriundos da </w:t>
      </w:r>
      <w:r w:rsidR="008A790C" w:rsidRPr="001D69E7">
        <w:rPr>
          <w:rFonts w:ascii="Tahoma" w:hAnsi="Tahoma" w:cs="Tahoma"/>
          <w:sz w:val="21"/>
          <w:szCs w:val="21"/>
          <w:lang w:eastAsia="en-US"/>
        </w:rPr>
        <w:t xml:space="preserve">eventual </w:t>
      </w:r>
      <w:r w:rsidR="00B5434B" w:rsidRPr="001D69E7">
        <w:rPr>
          <w:rFonts w:ascii="Tahoma" w:hAnsi="Tahoma" w:cs="Tahoma"/>
          <w:sz w:val="21"/>
          <w:szCs w:val="21"/>
          <w:lang w:eastAsia="en-US"/>
        </w:rPr>
        <w:t xml:space="preserve">comercialização das Unidades </w:t>
      </w:r>
      <w:r w:rsidR="008A790C" w:rsidRPr="001D69E7">
        <w:rPr>
          <w:rFonts w:ascii="Tahoma" w:hAnsi="Tahoma" w:cs="Tahoma"/>
          <w:sz w:val="21"/>
          <w:szCs w:val="21"/>
          <w:lang w:eastAsia="en-US"/>
        </w:rPr>
        <w:t>em Estoque (</w:t>
      </w:r>
      <w:r w:rsidR="008A790C" w:rsidRPr="001D69E7">
        <w:rPr>
          <w:rFonts w:ascii="Tahoma" w:hAnsi="Tahoma" w:cs="Tahoma"/>
          <w:sz w:val="21"/>
          <w:szCs w:val="21"/>
        </w:rPr>
        <w:t>“</w:t>
      </w:r>
      <w:r w:rsidR="008A790C" w:rsidRPr="001D69E7">
        <w:rPr>
          <w:rFonts w:ascii="Tahoma" w:hAnsi="Tahoma" w:cs="Tahoma"/>
          <w:sz w:val="21"/>
          <w:szCs w:val="21"/>
          <w:u w:val="single"/>
        </w:rPr>
        <w:t>Direitos Creditórios Unidades em Estoque</w:t>
      </w:r>
      <w:r w:rsidR="008A790C" w:rsidRPr="001D69E7">
        <w:rPr>
          <w:rFonts w:ascii="Tahoma" w:hAnsi="Tahoma" w:cs="Tahoma"/>
          <w:sz w:val="21"/>
          <w:szCs w:val="21"/>
        </w:rPr>
        <w:t>”, sendo que, os Direitos Creditórios Unidades Vendidas e os Direitos Creditórios Unidades em Estoque, quando referidos em conjunto, serão denominados simplesmente como “</w:t>
      </w:r>
      <w:r w:rsidR="008A790C" w:rsidRPr="001D69E7">
        <w:rPr>
          <w:rFonts w:ascii="Tahoma" w:hAnsi="Tahoma" w:cs="Tahoma"/>
          <w:sz w:val="21"/>
          <w:szCs w:val="21"/>
          <w:u w:val="single"/>
        </w:rPr>
        <w:t>Direitos Creditórios</w:t>
      </w:r>
      <w:r w:rsidR="008A790C" w:rsidRPr="001D69E7">
        <w:rPr>
          <w:rFonts w:ascii="Tahoma" w:hAnsi="Tahoma" w:cs="Tahoma"/>
          <w:sz w:val="21"/>
          <w:szCs w:val="21"/>
        </w:rPr>
        <w:t>”</w:t>
      </w:r>
      <w:r w:rsidR="008A790C" w:rsidRPr="001D69E7">
        <w:rPr>
          <w:rFonts w:ascii="Tahoma" w:hAnsi="Tahoma" w:cs="Tahoma"/>
          <w:sz w:val="21"/>
          <w:szCs w:val="21"/>
          <w:lang w:eastAsia="en-US"/>
        </w:rPr>
        <w:t>)</w:t>
      </w:r>
      <w:r w:rsidR="00A2495A" w:rsidRPr="001D69E7">
        <w:rPr>
          <w:rFonts w:ascii="Tahoma" w:hAnsi="Tahoma" w:cs="Tahoma"/>
          <w:sz w:val="21"/>
          <w:szCs w:val="21"/>
          <w:lang w:eastAsia="en-US"/>
        </w:rPr>
        <w:t>;</w:t>
      </w:r>
    </w:p>
    <w:p w14:paraId="504B7CEB" w14:textId="77777777" w:rsidR="0075434C" w:rsidRPr="001D69E7" w:rsidRDefault="0075434C">
      <w:pPr>
        <w:widowControl w:val="0"/>
        <w:tabs>
          <w:tab w:val="left" w:pos="567"/>
          <w:tab w:val="left" w:pos="9356"/>
        </w:tabs>
        <w:spacing w:line="320" w:lineRule="exact"/>
        <w:ind w:left="567" w:right="4" w:hanging="567"/>
        <w:contextualSpacing/>
        <w:jc w:val="both"/>
        <w:rPr>
          <w:rFonts w:ascii="Tahoma" w:hAnsi="Tahoma" w:cs="Tahoma"/>
          <w:sz w:val="21"/>
          <w:szCs w:val="21"/>
          <w:lang w:eastAsia="en-US"/>
        </w:rPr>
      </w:pPr>
    </w:p>
    <w:p w14:paraId="7B042C1E" w14:textId="2901CFC4"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Os</w:t>
      </w:r>
      <w:r w:rsidRPr="001D69E7">
        <w:rPr>
          <w:rFonts w:ascii="Tahoma" w:hAnsi="Tahoma" w:cs="Tahoma"/>
          <w:sz w:val="21"/>
          <w:szCs w:val="21"/>
          <w:lang w:eastAsia="en-US"/>
        </w:rPr>
        <w:t xml:space="preserve"> Créditos Imobiliários</w:t>
      </w:r>
      <w:r w:rsidR="001518B7" w:rsidRPr="001D69E7">
        <w:rPr>
          <w:rFonts w:ascii="Tahoma" w:hAnsi="Tahoma" w:cs="Tahoma"/>
          <w:sz w:val="21"/>
          <w:szCs w:val="21"/>
          <w:lang w:eastAsia="en-US"/>
        </w:rPr>
        <w:t>, bem como todos os direitos, ações e obrigações</w:t>
      </w:r>
      <w:r w:rsidRPr="001D69E7">
        <w:rPr>
          <w:rFonts w:ascii="Tahoma" w:hAnsi="Tahoma" w:cs="Tahoma"/>
          <w:sz w:val="21"/>
          <w:szCs w:val="21"/>
          <w:lang w:eastAsia="en-US"/>
        </w:rPr>
        <w:t xml:space="preserve"> decorrentes da CCB </w:t>
      </w:r>
      <w:r w:rsidR="001518B7" w:rsidRPr="001D69E7">
        <w:rPr>
          <w:rFonts w:ascii="Tahoma" w:hAnsi="Tahoma" w:cs="Tahoma"/>
          <w:sz w:val="21"/>
          <w:szCs w:val="21"/>
          <w:lang w:eastAsia="en-US"/>
        </w:rPr>
        <w:t xml:space="preserve">foram </w:t>
      </w:r>
      <w:r w:rsidRPr="001D69E7">
        <w:rPr>
          <w:rFonts w:ascii="Tahoma" w:hAnsi="Tahoma" w:cs="Tahoma"/>
          <w:sz w:val="21"/>
          <w:szCs w:val="21"/>
          <w:lang w:eastAsia="en-US"/>
        </w:rPr>
        <w:t>cedidos</w:t>
      </w:r>
      <w:r w:rsidR="00BE0FAE" w:rsidRPr="001D69E7">
        <w:rPr>
          <w:rFonts w:ascii="Tahoma" w:hAnsi="Tahoma" w:cs="Tahoma"/>
          <w:sz w:val="21"/>
          <w:szCs w:val="21"/>
          <w:lang w:eastAsia="en-US"/>
        </w:rPr>
        <w:t xml:space="preserve">, em </w:t>
      </w:r>
      <w:del w:id="19" w:author="Mara Cristina Lima" w:date="2020-11-12T14:02:00Z">
        <w:r w:rsidR="00F16DCB" w:rsidDel="00C310CA">
          <w:rPr>
            <w:rFonts w:ascii="Tahoma" w:hAnsi="Tahoma" w:cs="Tahoma"/>
            <w:sz w:val="21"/>
            <w:szCs w:val="21"/>
            <w:lang w:eastAsia="en-US"/>
          </w:rPr>
          <w:delText>10</w:delText>
        </w:r>
        <w:r w:rsidR="0053766F" w:rsidDel="00C310CA">
          <w:rPr>
            <w:rFonts w:ascii="Tahoma" w:hAnsi="Tahoma" w:cs="Tahoma"/>
            <w:sz w:val="21"/>
            <w:szCs w:val="21"/>
          </w:rPr>
          <w:delText xml:space="preserve"> </w:delText>
        </w:r>
      </w:del>
      <w:ins w:id="20" w:author="Mara Cristina Lima" w:date="2020-11-12T14:02:00Z">
        <w:r w:rsidR="00C310CA">
          <w:rPr>
            <w:rFonts w:ascii="Tahoma" w:hAnsi="Tahoma" w:cs="Tahoma"/>
            <w:sz w:val="21"/>
            <w:szCs w:val="21"/>
            <w:lang w:eastAsia="en-US"/>
          </w:rPr>
          <w:t>13</w:t>
        </w:r>
        <w:r w:rsidR="00C310CA">
          <w:rPr>
            <w:rFonts w:ascii="Tahoma" w:hAnsi="Tahoma" w:cs="Tahoma"/>
            <w:sz w:val="21"/>
            <w:szCs w:val="21"/>
          </w:rPr>
          <w:t xml:space="preserve"> </w:t>
        </w:r>
      </w:ins>
      <w:r w:rsidR="0053766F" w:rsidRPr="00DD1917">
        <w:rPr>
          <w:rFonts w:ascii="Tahoma" w:hAnsi="Tahoma" w:cs="Tahoma"/>
          <w:sz w:val="21"/>
          <w:szCs w:val="21"/>
        </w:rPr>
        <w:t>de</w:t>
      </w:r>
      <w:r w:rsidR="00DA106D">
        <w:rPr>
          <w:rFonts w:ascii="Tahoma" w:hAnsi="Tahoma" w:cs="Tahoma"/>
          <w:sz w:val="21"/>
          <w:szCs w:val="21"/>
        </w:rPr>
        <w:t xml:space="preserve"> novembro</w:t>
      </w:r>
      <w:r w:rsidR="0053766F">
        <w:rPr>
          <w:rFonts w:ascii="Tahoma" w:hAnsi="Tahoma" w:cs="Tahoma"/>
          <w:sz w:val="21"/>
          <w:szCs w:val="21"/>
        </w:rPr>
        <w:t xml:space="preserve"> </w:t>
      </w:r>
      <w:r w:rsidR="0053766F"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00BE0FAE" w:rsidRPr="001D69E7">
        <w:rPr>
          <w:rFonts w:ascii="Tahoma" w:hAnsi="Tahoma" w:cs="Tahoma"/>
          <w:sz w:val="21"/>
          <w:szCs w:val="21"/>
          <w:lang w:eastAsia="en-US"/>
        </w:rPr>
        <w:t xml:space="preserve">, </w:t>
      </w:r>
      <w:r w:rsidR="001518B7" w:rsidRPr="001D69E7">
        <w:rPr>
          <w:rFonts w:ascii="Tahoma" w:hAnsi="Tahoma" w:cs="Tahoma"/>
          <w:sz w:val="21"/>
          <w:szCs w:val="21"/>
          <w:lang w:eastAsia="en-US"/>
        </w:rPr>
        <w:t>pel</w:t>
      </w:r>
      <w:r w:rsidR="00622E3B" w:rsidRPr="001D69E7">
        <w:rPr>
          <w:rFonts w:ascii="Tahoma" w:hAnsi="Tahoma" w:cs="Tahoma"/>
          <w:sz w:val="21"/>
          <w:szCs w:val="21"/>
          <w:lang w:eastAsia="en-US"/>
        </w:rPr>
        <w:t>a</w:t>
      </w:r>
      <w:r w:rsidR="001518B7" w:rsidRPr="001D69E7">
        <w:rPr>
          <w:rFonts w:ascii="Tahoma" w:hAnsi="Tahoma" w:cs="Tahoma"/>
          <w:sz w:val="21"/>
          <w:szCs w:val="21"/>
          <w:lang w:eastAsia="en-US"/>
        </w:rPr>
        <w:t xml:space="preserve"> Credor</w:t>
      </w:r>
      <w:r w:rsidR="00622E3B" w:rsidRPr="001D69E7">
        <w:rPr>
          <w:rFonts w:ascii="Tahoma" w:hAnsi="Tahoma" w:cs="Tahoma"/>
          <w:sz w:val="21"/>
          <w:szCs w:val="21"/>
          <w:lang w:eastAsia="en-US"/>
        </w:rPr>
        <w:t>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cedente,</w:t>
      </w:r>
      <w:r w:rsidRPr="001D69E7">
        <w:rPr>
          <w:rFonts w:ascii="Tahoma" w:hAnsi="Tahoma" w:cs="Tahoma"/>
          <w:sz w:val="21"/>
          <w:szCs w:val="21"/>
          <w:lang w:eastAsia="en-US"/>
        </w:rPr>
        <w:t xml:space="preserve"> para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BE0FAE" w:rsidRPr="001D69E7">
        <w:rPr>
          <w:rFonts w:ascii="Tahoma" w:hAnsi="Tahoma" w:cs="Tahoma"/>
          <w:sz w:val="21"/>
          <w:szCs w:val="21"/>
          <w:lang w:eastAsia="en-US"/>
        </w:rPr>
        <w:t xml:space="preserve"> na qualidade de cessionária,</w:t>
      </w:r>
      <w:r w:rsidRPr="001D69E7">
        <w:rPr>
          <w:rFonts w:ascii="Tahoma" w:hAnsi="Tahoma" w:cs="Tahoma"/>
          <w:sz w:val="21"/>
          <w:szCs w:val="21"/>
          <w:lang w:eastAsia="en-US"/>
        </w:rPr>
        <w:t xml:space="preserve"> conforme o disposto no “</w:t>
      </w:r>
      <w:r w:rsidRPr="001D69E7">
        <w:rPr>
          <w:rFonts w:ascii="Tahoma" w:hAnsi="Tahoma" w:cs="Tahoma"/>
          <w:i/>
          <w:sz w:val="21"/>
          <w:szCs w:val="21"/>
          <w:lang w:eastAsia="en-US"/>
        </w:rPr>
        <w:t>Instrumento Particular de Contrato de Cessão de Créditos e Outras Avenças</w:t>
      </w:r>
      <w:r w:rsidRPr="001D69E7">
        <w:rPr>
          <w:rFonts w:ascii="Tahoma" w:hAnsi="Tahoma" w:cs="Tahoma"/>
          <w:sz w:val="21"/>
          <w:szCs w:val="21"/>
          <w:lang w:eastAsia="en-US"/>
        </w:rPr>
        <w:t>” (“</w:t>
      </w:r>
      <w:r w:rsidRPr="001D69E7">
        <w:rPr>
          <w:rFonts w:ascii="Tahoma" w:hAnsi="Tahoma" w:cs="Tahoma"/>
          <w:sz w:val="21"/>
          <w:szCs w:val="21"/>
          <w:u w:val="single"/>
          <w:lang w:eastAsia="en-US"/>
        </w:rPr>
        <w:t>Contrato de Cessão</w:t>
      </w:r>
      <w:r w:rsidRPr="001D69E7">
        <w:rPr>
          <w:rFonts w:ascii="Tahoma" w:hAnsi="Tahoma" w:cs="Tahoma"/>
          <w:sz w:val="21"/>
          <w:szCs w:val="21"/>
          <w:lang w:eastAsia="en-US"/>
        </w:rPr>
        <w:t>”);</w:t>
      </w:r>
    </w:p>
    <w:p w14:paraId="6A1D788D"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3C6C34F7" w14:textId="5589795A" w:rsidR="001B7F19"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w:t>
      </w:r>
      <w:r w:rsidR="00BE3916" w:rsidRPr="001D69E7">
        <w:rPr>
          <w:rFonts w:ascii="Tahoma" w:hAnsi="Tahoma" w:cs="Tahoma"/>
          <w:sz w:val="21"/>
          <w:szCs w:val="21"/>
          <w:lang w:eastAsia="en-US"/>
        </w:rPr>
        <w:t xml:space="preserve">Fiduciária, na qualidade de securitizadora, </w:t>
      </w:r>
      <w:r w:rsidR="001518B7" w:rsidRPr="001D69E7">
        <w:rPr>
          <w:rFonts w:ascii="Tahoma" w:hAnsi="Tahoma" w:cs="Tahoma"/>
          <w:sz w:val="21"/>
          <w:szCs w:val="21"/>
          <w:lang w:eastAsia="en-US"/>
        </w:rPr>
        <w:t>emitiu</w:t>
      </w:r>
      <w:r w:rsidRPr="001D69E7">
        <w:rPr>
          <w:rFonts w:ascii="Tahoma" w:hAnsi="Tahoma" w:cs="Tahoma"/>
          <w:sz w:val="21"/>
          <w:szCs w:val="21"/>
          <w:lang w:eastAsia="en-US"/>
        </w:rPr>
        <w:t xml:space="preserve"> 1 (uma) Cédula de Crédito Imobiliário integral (“</w:t>
      </w:r>
      <w:r w:rsidRPr="001D69E7">
        <w:rPr>
          <w:rFonts w:ascii="Tahoma" w:hAnsi="Tahoma" w:cs="Tahoma"/>
          <w:sz w:val="21"/>
          <w:szCs w:val="21"/>
          <w:u w:val="single"/>
          <w:lang w:eastAsia="en-US"/>
        </w:rPr>
        <w:t>CCI</w:t>
      </w:r>
      <w:r w:rsidRPr="001D69E7">
        <w:rPr>
          <w:rFonts w:ascii="Tahoma" w:hAnsi="Tahoma" w:cs="Tahoma"/>
          <w:sz w:val="21"/>
          <w:szCs w:val="21"/>
          <w:lang w:eastAsia="en-US"/>
        </w:rPr>
        <w:t>”) para representar os Créditos Imobiliários, nos termos do “</w:t>
      </w:r>
      <w:r w:rsidRPr="001D69E7">
        <w:rPr>
          <w:rFonts w:ascii="Tahoma" w:hAnsi="Tahoma" w:cs="Tahoma"/>
          <w:i/>
          <w:sz w:val="21"/>
          <w:szCs w:val="21"/>
          <w:lang w:eastAsia="en-US"/>
        </w:rPr>
        <w:t>Instrumento Particular de Emissão de Cédula de Crédito</w:t>
      </w:r>
      <w:r w:rsidR="00D52F7D" w:rsidRPr="001D69E7">
        <w:rPr>
          <w:rFonts w:ascii="Tahoma" w:hAnsi="Tahoma" w:cs="Tahoma"/>
          <w:i/>
          <w:sz w:val="21"/>
          <w:szCs w:val="21"/>
          <w:lang w:eastAsia="en-US"/>
        </w:rPr>
        <w:t xml:space="preserve"> Imobiliário </w:t>
      </w:r>
      <w:r w:rsidR="00724A32" w:rsidRPr="001D69E7">
        <w:rPr>
          <w:rFonts w:ascii="Tahoma" w:hAnsi="Tahoma" w:cs="Tahoma"/>
          <w:i/>
          <w:sz w:val="21"/>
          <w:szCs w:val="21"/>
          <w:lang w:eastAsia="en-US"/>
        </w:rPr>
        <w:t xml:space="preserve">com </w:t>
      </w:r>
      <w:r w:rsidR="00D52F7D" w:rsidRPr="001D69E7">
        <w:rPr>
          <w:rFonts w:ascii="Tahoma" w:hAnsi="Tahoma" w:cs="Tahoma"/>
          <w:i/>
          <w:sz w:val="21"/>
          <w:szCs w:val="21"/>
          <w:lang w:eastAsia="en-US"/>
        </w:rPr>
        <w:t>Garantia Real Imobiliária Sob Forma Escritural</w:t>
      </w:r>
      <w:r w:rsidRPr="001D69E7">
        <w:rPr>
          <w:rFonts w:ascii="Tahoma" w:hAnsi="Tahoma" w:cs="Tahoma"/>
          <w:sz w:val="21"/>
          <w:szCs w:val="21"/>
          <w:lang w:eastAsia="en-US"/>
        </w:rPr>
        <w:t xml:space="preserve">” celebrado, </w:t>
      </w:r>
      <w:r w:rsidR="001518B7" w:rsidRPr="001D69E7">
        <w:rPr>
          <w:rFonts w:ascii="Tahoma" w:hAnsi="Tahoma" w:cs="Tahoma"/>
          <w:sz w:val="21"/>
          <w:szCs w:val="21"/>
          <w:lang w:eastAsia="en-US"/>
        </w:rPr>
        <w:t xml:space="preserve">em </w:t>
      </w:r>
      <w:bookmarkStart w:id="21" w:name="_Hlk40076426"/>
      <w:del w:id="22" w:author="Mara Cristina Lima" w:date="2020-11-12T14:02:00Z">
        <w:r w:rsidR="00F16DCB" w:rsidDel="00C310CA">
          <w:rPr>
            <w:rFonts w:ascii="Tahoma" w:hAnsi="Tahoma" w:cs="Tahoma"/>
            <w:sz w:val="21"/>
            <w:szCs w:val="21"/>
            <w:lang w:eastAsia="en-US"/>
          </w:rPr>
          <w:delText>10</w:delText>
        </w:r>
        <w:r w:rsidR="000305E9" w:rsidDel="00C310CA">
          <w:rPr>
            <w:rFonts w:ascii="Tahoma" w:hAnsi="Tahoma" w:cs="Tahoma"/>
            <w:sz w:val="21"/>
            <w:szCs w:val="21"/>
          </w:rPr>
          <w:delText xml:space="preserve"> </w:delText>
        </w:r>
      </w:del>
      <w:ins w:id="23" w:author="Mara Cristina Lima" w:date="2020-11-12T14:02:00Z">
        <w:r w:rsidR="00C310CA">
          <w:rPr>
            <w:rFonts w:ascii="Tahoma" w:hAnsi="Tahoma" w:cs="Tahoma"/>
            <w:sz w:val="21"/>
            <w:szCs w:val="21"/>
            <w:lang w:eastAsia="en-US"/>
          </w:rPr>
          <w:t>13</w:t>
        </w:r>
        <w:r w:rsidR="00C310CA">
          <w:rPr>
            <w:rFonts w:ascii="Tahoma" w:hAnsi="Tahoma" w:cs="Tahoma"/>
            <w:sz w:val="21"/>
            <w:szCs w:val="21"/>
          </w:rPr>
          <w:t xml:space="preserve"> </w:t>
        </w:r>
      </w:ins>
      <w:r w:rsidR="000305E9" w:rsidRPr="00DD1917">
        <w:rPr>
          <w:rFonts w:ascii="Tahoma" w:hAnsi="Tahoma" w:cs="Tahoma"/>
          <w:sz w:val="21"/>
          <w:szCs w:val="21"/>
        </w:rPr>
        <w:t xml:space="preserve">de </w:t>
      </w:r>
      <w:r w:rsidR="00DA106D">
        <w:rPr>
          <w:rFonts w:ascii="Tahoma" w:hAnsi="Tahoma" w:cs="Tahoma"/>
          <w:sz w:val="21"/>
          <w:szCs w:val="21"/>
        </w:rPr>
        <w:t>novembro</w:t>
      </w:r>
      <w:r w:rsidR="000305E9">
        <w:rPr>
          <w:rFonts w:ascii="Tahoma" w:hAnsi="Tahoma" w:cs="Tahoma"/>
          <w:sz w:val="21"/>
          <w:szCs w:val="21"/>
        </w:rPr>
        <w:t xml:space="preserve"> </w:t>
      </w:r>
      <w:r w:rsidR="000305E9" w:rsidRPr="00DD1917">
        <w:rPr>
          <w:rFonts w:ascii="Tahoma" w:hAnsi="Tahoma" w:cs="Tahoma"/>
          <w:sz w:val="21"/>
          <w:szCs w:val="21"/>
        </w:rPr>
        <w:t xml:space="preserve">de </w:t>
      </w:r>
      <w:r w:rsidR="008857C8" w:rsidRPr="001D69E7">
        <w:rPr>
          <w:rFonts w:ascii="Tahoma" w:hAnsi="Tahoma" w:cs="Tahoma"/>
          <w:color w:val="000000"/>
          <w:sz w:val="21"/>
          <w:szCs w:val="21"/>
          <w:lang w:eastAsia="en-US"/>
        </w:rPr>
        <w:t>2020</w:t>
      </w:r>
      <w:r w:rsidRPr="001D69E7">
        <w:rPr>
          <w:rFonts w:ascii="Tahoma" w:hAnsi="Tahoma" w:cs="Tahoma"/>
          <w:sz w:val="21"/>
          <w:szCs w:val="21"/>
          <w:lang w:eastAsia="en-US"/>
        </w:rPr>
        <w:t>, entre a Fiduciária e a</w:t>
      </w:r>
      <w:r w:rsidRPr="001D69E7">
        <w:rPr>
          <w:rFonts w:ascii="Tahoma" w:hAnsi="Tahoma" w:cs="Tahoma"/>
          <w:b/>
          <w:bCs/>
          <w:sz w:val="21"/>
          <w:szCs w:val="21"/>
          <w:lang w:eastAsia="en-US"/>
        </w:rPr>
        <w:t xml:space="preserve"> </w:t>
      </w:r>
      <w:r w:rsidR="00BE0FAE" w:rsidRPr="001D69E7">
        <w:rPr>
          <w:rFonts w:ascii="Tahoma" w:hAnsi="Tahoma" w:cs="Tahoma"/>
          <w:b/>
          <w:bCs/>
          <w:sz w:val="21"/>
          <w:szCs w:val="21"/>
        </w:rPr>
        <w:t>SIMPLIFIC PAVARINI DISTRIBUIDORA DE TITULOS E VALORES MOBILIÁRIOS LTDA</w:t>
      </w:r>
      <w:r w:rsidR="00BE0FAE" w:rsidRPr="001D69E7">
        <w:rPr>
          <w:rFonts w:ascii="Tahoma" w:hAnsi="Tahoma" w:cs="Tahoma"/>
          <w:bCs/>
          <w:sz w:val="21"/>
          <w:szCs w:val="21"/>
        </w:rPr>
        <w:t xml:space="preserve">., </w:t>
      </w:r>
      <w:r w:rsidR="009515E4" w:rsidRPr="00AF2744">
        <w:rPr>
          <w:rFonts w:ascii="Tahoma" w:hAnsi="Tahoma" w:cs="Tahoma"/>
          <w:bCs/>
          <w:sz w:val="21"/>
          <w:szCs w:val="21"/>
        </w:rPr>
        <w:t xml:space="preserve">sociedade empresária limitada, </w:t>
      </w:r>
      <w:r w:rsidR="009515E4">
        <w:rPr>
          <w:rFonts w:ascii="Tahoma" w:hAnsi="Tahoma" w:cs="Tahoma"/>
          <w:bCs/>
          <w:sz w:val="21"/>
          <w:szCs w:val="21"/>
        </w:rPr>
        <w:t>atuando por sua filial</w:t>
      </w:r>
      <w:r w:rsidR="009515E4" w:rsidRPr="00AF2744">
        <w:rPr>
          <w:rFonts w:ascii="Tahoma" w:hAnsi="Tahoma" w:cs="Tahoma"/>
          <w:bCs/>
          <w:sz w:val="21"/>
          <w:szCs w:val="21"/>
        </w:rPr>
        <w:t xml:space="preserve"> na Cidade </w:t>
      </w:r>
      <w:r w:rsidR="009515E4">
        <w:rPr>
          <w:rFonts w:ascii="Tahoma" w:hAnsi="Tahoma" w:cs="Tahoma"/>
          <w:bCs/>
          <w:sz w:val="21"/>
          <w:szCs w:val="21"/>
        </w:rPr>
        <w:t>de São Paulo</w:t>
      </w:r>
      <w:r w:rsidR="009515E4" w:rsidRPr="00AF2744">
        <w:rPr>
          <w:rFonts w:ascii="Tahoma" w:hAnsi="Tahoma" w:cs="Tahoma"/>
          <w:bCs/>
          <w:sz w:val="21"/>
          <w:szCs w:val="21"/>
        </w:rPr>
        <w:t xml:space="preserve">, Estado </w:t>
      </w:r>
      <w:r w:rsidR="009515E4">
        <w:rPr>
          <w:rFonts w:ascii="Tahoma" w:hAnsi="Tahoma" w:cs="Tahoma"/>
          <w:bCs/>
          <w:sz w:val="21"/>
          <w:szCs w:val="21"/>
        </w:rPr>
        <w:t>de São Paulo</w:t>
      </w:r>
      <w:r w:rsidR="009515E4" w:rsidRPr="00AF2744">
        <w:rPr>
          <w:rFonts w:ascii="Tahoma" w:hAnsi="Tahoma" w:cs="Tahoma"/>
          <w:bCs/>
          <w:sz w:val="21"/>
          <w:szCs w:val="21"/>
        </w:rPr>
        <w:t xml:space="preserve">, na Rua </w:t>
      </w:r>
      <w:r w:rsidR="009515E4">
        <w:rPr>
          <w:rFonts w:ascii="Tahoma" w:hAnsi="Tahoma" w:cs="Tahoma"/>
          <w:bCs/>
          <w:sz w:val="21"/>
          <w:szCs w:val="21"/>
        </w:rPr>
        <w:t>Joaquim Floriano 466, bloco B, conj</w:t>
      </w:r>
      <w:r w:rsidR="00C42F4D">
        <w:rPr>
          <w:rFonts w:ascii="Tahoma" w:hAnsi="Tahoma" w:cs="Tahoma"/>
          <w:bCs/>
          <w:sz w:val="21"/>
          <w:szCs w:val="21"/>
        </w:rPr>
        <w:t>.</w:t>
      </w:r>
      <w:r w:rsidR="009515E4">
        <w:rPr>
          <w:rFonts w:ascii="Tahoma" w:hAnsi="Tahoma" w:cs="Tahoma"/>
          <w:bCs/>
          <w:sz w:val="21"/>
          <w:szCs w:val="21"/>
        </w:rPr>
        <w:t xml:space="preserve"> 1401, Itaim Bibi,</w:t>
      </w:r>
      <w:r w:rsidR="009515E4" w:rsidRPr="00AF2744">
        <w:rPr>
          <w:rFonts w:ascii="Tahoma" w:hAnsi="Tahoma" w:cs="Tahoma"/>
          <w:bCs/>
          <w:sz w:val="21"/>
          <w:szCs w:val="21"/>
        </w:rPr>
        <w:t xml:space="preserve"> CEP </w:t>
      </w:r>
      <w:r w:rsidR="009515E4">
        <w:rPr>
          <w:rFonts w:ascii="Tahoma" w:hAnsi="Tahoma" w:cs="Tahoma"/>
          <w:bCs/>
          <w:sz w:val="21"/>
          <w:szCs w:val="21"/>
        </w:rPr>
        <w:t>04534-005</w:t>
      </w:r>
      <w:r w:rsidR="009515E4" w:rsidRPr="00AF2744">
        <w:rPr>
          <w:rFonts w:ascii="Tahoma" w:hAnsi="Tahoma" w:cs="Tahoma"/>
          <w:bCs/>
          <w:sz w:val="21"/>
          <w:szCs w:val="21"/>
        </w:rPr>
        <w:t>, inscrita no CNPJ/ME sob o nº 15.227.994/000</w:t>
      </w:r>
      <w:r w:rsidR="009515E4">
        <w:rPr>
          <w:rFonts w:ascii="Tahoma" w:hAnsi="Tahoma" w:cs="Tahoma"/>
          <w:bCs/>
          <w:sz w:val="21"/>
          <w:szCs w:val="21"/>
        </w:rPr>
        <w:t>4</w:t>
      </w:r>
      <w:r w:rsidR="009515E4" w:rsidRPr="00AF2744">
        <w:rPr>
          <w:rFonts w:ascii="Tahoma" w:hAnsi="Tahoma" w:cs="Tahoma"/>
          <w:bCs/>
          <w:sz w:val="21"/>
          <w:szCs w:val="21"/>
        </w:rPr>
        <w:t>-</w:t>
      </w:r>
      <w:r w:rsidR="009515E4">
        <w:rPr>
          <w:rFonts w:ascii="Tahoma" w:hAnsi="Tahoma" w:cs="Tahoma"/>
          <w:bCs/>
          <w:sz w:val="21"/>
          <w:szCs w:val="21"/>
        </w:rPr>
        <w:t>01</w:t>
      </w:r>
      <w:r w:rsidR="00BE0FAE" w:rsidRPr="001D69E7">
        <w:rPr>
          <w:rFonts w:ascii="Tahoma" w:hAnsi="Tahoma" w:cs="Tahoma"/>
          <w:bCs/>
          <w:sz w:val="21"/>
          <w:szCs w:val="21"/>
        </w:rPr>
        <w:t>, neste ato representada na forma de seu contrato social</w:t>
      </w:r>
      <w:r w:rsidR="00BE0FAE" w:rsidRPr="001D69E7">
        <w:rPr>
          <w:rFonts w:ascii="Tahoma" w:hAnsi="Tahoma" w:cs="Tahoma"/>
          <w:sz w:val="21"/>
          <w:szCs w:val="21"/>
        </w:rPr>
        <w:t xml:space="preserve"> (“</w:t>
      </w:r>
      <w:r w:rsidR="00BE0FAE" w:rsidRPr="001D69E7">
        <w:rPr>
          <w:rFonts w:ascii="Tahoma" w:hAnsi="Tahoma" w:cs="Tahoma"/>
          <w:sz w:val="21"/>
          <w:szCs w:val="21"/>
          <w:u w:val="single"/>
        </w:rPr>
        <w:t>Instituição Custodiante</w:t>
      </w:r>
      <w:r w:rsidR="00BE0FAE" w:rsidRPr="001D69E7">
        <w:rPr>
          <w:rFonts w:ascii="Tahoma" w:hAnsi="Tahoma" w:cs="Tahoma"/>
          <w:sz w:val="21"/>
          <w:szCs w:val="21"/>
        </w:rPr>
        <w:t>” ou “</w:t>
      </w:r>
      <w:r w:rsidR="00BE0FAE" w:rsidRPr="001D69E7">
        <w:rPr>
          <w:rFonts w:ascii="Tahoma" w:hAnsi="Tahoma" w:cs="Tahoma"/>
          <w:sz w:val="21"/>
          <w:szCs w:val="21"/>
          <w:u w:val="single"/>
        </w:rPr>
        <w:t>Agente Fiduciário</w:t>
      </w:r>
      <w:r w:rsidR="00BE0FAE" w:rsidRPr="001D69E7">
        <w:rPr>
          <w:rFonts w:ascii="Tahoma" w:hAnsi="Tahoma" w:cs="Tahoma"/>
          <w:sz w:val="21"/>
          <w:szCs w:val="21"/>
        </w:rPr>
        <w:t>”, conforme aplicável)</w:t>
      </w:r>
      <w:bookmarkEnd w:id="21"/>
      <w:r w:rsidR="00BE0FAE" w:rsidRPr="001D69E7">
        <w:rPr>
          <w:rFonts w:ascii="Tahoma" w:hAnsi="Tahoma" w:cs="Tahoma"/>
          <w:sz w:val="21"/>
          <w:szCs w:val="21"/>
        </w:rPr>
        <w:t>;</w:t>
      </w:r>
    </w:p>
    <w:p w14:paraId="1FEB35E1" w14:textId="77777777" w:rsidR="004B0A73" w:rsidRPr="001D69E7" w:rsidRDefault="004B0A73">
      <w:pPr>
        <w:widowControl w:val="0"/>
        <w:tabs>
          <w:tab w:val="left" w:pos="1134"/>
          <w:tab w:val="left" w:pos="9356"/>
        </w:tabs>
        <w:spacing w:line="320" w:lineRule="exact"/>
        <w:ind w:left="567" w:right="4" w:hanging="567"/>
        <w:jc w:val="both"/>
        <w:rPr>
          <w:rFonts w:ascii="Tahoma" w:hAnsi="Tahoma" w:cs="Tahoma"/>
          <w:sz w:val="21"/>
          <w:szCs w:val="21"/>
          <w:lang w:eastAsia="en-US"/>
        </w:rPr>
      </w:pPr>
    </w:p>
    <w:p w14:paraId="1D7EB61B" w14:textId="70A93E1E" w:rsidR="004B0A73" w:rsidRPr="001D69E7" w:rsidRDefault="004B0A73" w:rsidP="00A2495A">
      <w:pPr>
        <w:pStyle w:val="PargrafodaLista"/>
        <w:numPr>
          <w:ilvl w:val="0"/>
          <w:numId w:val="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lang w:eastAsia="en-US"/>
        </w:rPr>
        <w:t xml:space="preserve">A CCI </w:t>
      </w:r>
      <w:r w:rsidR="001518B7" w:rsidRPr="001D69E7">
        <w:rPr>
          <w:rFonts w:ascii="Tahoma" w:hAnsi="Tahoma" w:cs="Tahoma"/>
          <w:sz w:val="21"/>
          <w:szCs w:val="21"/>
          <w:lang w:eastAsia="en-US"/>
        </w:rPr>
        <w:t xml:space="preserve">foi </w:t>
      </w:r>
      <w:r w:rsidRPr="001D69E7">
        <w:rPr>
          <w:rFonts w:ascii="Tahoma" w:hAnsi="Tahoma" w:cs="Tahoma"/>
          <w:sz w:val="21"/>
          <w:szCs w:val="21"/>
          <w:lang w:eastAsia="en-US"/>
        </w:rPr>
        <w:t>vinculada aos Certificados de Recebíveis Imobiliários (“</w:t>
      </w:r>
      <w:r w:rsidRPr="001D69E7">
        <w:rPr>
          <w:rFonts w:ascii="Tahoma" w:hAnsi="Tahoma" w:cs="Tahoma"/>
          <w:sz w:val="21"/>
          <w:szCs w:val="21"/>
          <w:u w:val="single"/>
          <w:lang w:eastAsia="en-US"/>
        </w:rPr>
        <w:t>CRI</w:t>
      </w:r>
      <w:r w:rsidRPr="001D69E7">
        <w:rPr>
          <w:rFonts w:ascii="Tahoma" w:hAnsi="Tahoma" w:cs="Tahoma"/>
          <w:sz w:val="21"/>
          <w:szCs w:val="21"/>
          <w:lang w:eastAsia="en-US"/>
        </w:rPr>
        <w:t xml:space="preserve">”) </w:t>
      </w:r>
      <w:r w:rsidR="006F2238">
        <w:rPr>
          <w:rFonts w:ascii="Tahoma" w:hAnsi="Tahoma" w:cs="Tahoma"/>
          <w:sz w:val="21"/>
          <w:szCs w:val="21"/>
          <w:lang w:eastAsia="en-US"/>
        </w:rPr>
        <w:t xml:space="preserve">da </w:t>
      </w:r>
      <w:r w:rsidR="00DA106D">
        <w:rPr>
          <w:rFonts w:ascii="Tahoma" w:hAnsi="Tahoma" w:cs="Tahoma"/>
          <w:sz w:val="21"/>
          <w:szCs w:val="21"/>
          <w:lang w:eastAsia="en-US"/>
        </w:rPr>
        <w:t>7</w:t>
      </w:r>
      <w:r w:rsidR="006F2238">
        <w:rPr>
          <w:rFonts w:ascii="Tahoma" w:hAnsi="Tahoma" w:cs="Tahoma"/>
          <w:sz w:val="21"/>
          <w:szCs w:val="21"/>
          <w:lang w:eastAsia="en-US"/>
        </w:rPr>
        <w:t>ª Série da</w:t>
      </w:r>
      <w:r w:rsidR="00DA106D">
        <w:rPr>
          <w:rFonts w:ascii="Tahoma" w:hAnsi="Tahoma" w:cs="Tahoma"/>
          <w:sz w:val="21"/>
          <w:szCs w:val="21"/>
          <w:lang w:eastAsia="en-US"/>
        </w:rPr>
        <w:t xml:space="preserve"> 1</w:t>
      </w:r>
      <w:r w:rsidR="006F2238">
        <w:rPr>
          <w:rFonts w:ascii="Tahoma" w:hAnsi="Tahoma" w:cs="Tahoma"/>
          <w:sz w:val="21"/>
          <w:szCs w:val="21"/>
          <w:lang w:eastAsia="en-US"/>
        </w:rPr>
        <w:t xml:space="preserve">ª Emissão  da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w:t>
      </w:r>
      <w:r w:rsidR="00EA205A" w:rsidRPr="001D69E7">
        <w:rPr>
          <w:rFonts w:ascii="Tahoma" w:hAnsi="Tahoma" w:cs="Tahoma"/>
          <w:sz w:val="21"/>
          <w:szCs w:val="21"/>
          <w:lang w:eastAsia="en-US"/>
        </w:rPr>
        <w:t xml:space="preserve"> na qualidade de securitizadora,</w:t>
      </w:r>
      <w:r w:rsidRPr="001D69E7">
        <w:rPr>
          <w:rFonts w:ascii="Tahoma" w:hAnsi="Tahoma" w:cs="Tahoma"/>
          <w:sz w:val="21"/>
          <w:szCs w:val="21"/>
          <w:lang w:eastAsia="en-US"/>
        </w:rPr>
        <w:t xml:space="preserve"> nos termos do “</w:t>
      </w:r>
      <w:r w:rsidRPr="001D69E7">
        <w:rPr>
          <w:rFonts w:ascii="Tahoma" w:hAnsi="Tahoma" w:cs="Tahoma"/>
          <w:i/>
          <w:sz w:val="21"/>
          <w:szCs w:val="21"/>
          <w:lang w:eastAsia="en-US"/>
        </w:rPr>
        <w:t>Termo de Securitização de Créditos Imobiliários</w:t>
      </w:r>
      <w:r w:rsidR="00DA106D">
        <w:rPr>
          <w:rFonts w:ascii="Tahoma" w:hAnsi="Tahoma" w:cs="Tahoma"/>
          <w:i/>
          <w:sz w:val="21"/>
          <w:szCs w:val="21"/>
          <w:lang w:eastAsia="en-US"/>
        </w:rPr>
        <w:t xml:space="preserve"> </w:t>
      </w:r>
      <w:r w:rsidR="00DA106D" w:rsidRPr="001D69E7">
        <w:rPr>
          <w:rFonts w:ascii="Tahoma" w:hAnsi="Tahoma" w:cs="Tahoma"/>
          <w:i/>
          <w:sz w:val="21"/>
          <w:szCs w:val="21"/>
        </w:rPr>
        <w:t xml:space="preserve">da </w:t>
      </w:r>
      <w:r w:rsidR="00DA106D">
        <w:rPr>
          <w:rFonts w:ascii="Tahoma" w:hAnsi="Tahoma" w:cs="Tahoma"/>
          <w:i/>
          <w:sz w:val="21"/>
          <w:szCs w:val="21"/>
        </w:rPr>
        <w:t>7</w:t>
      </w:r>
      <w:r w:rsidR="00DA106D" w:rsidRPr="0011527E">
        <w:rPr>
          <w:rFonts w:ascii="Tahoma" w:hAnsi="Tahoma" w:cs="Tahoma"/>
          <w:i/>
          <w:iCs/>
          <w:sz w:val="21"/>
          <w:szCs w:val="21"/>
        </w:rPr>
        <w:t xml:space="preserve">ª Série da </w:t>
      </w:r>
      <w:r w:rsidR="00DA106D">
        <w:rPr>
          <w:rFonts w:ascii="Tahoma" w:hAnsi="Tahoma" w:cs="Tahoma"/>
          <w:i/>
          <w:iCs/>
          <w:sz w:val="21"/>
          <w:szCs w:val="21"/>
        </w:rPr>
        <w:t>1</w:t>
      </w:r>
      <w:r w:rsidR="00DA106D" w:rsidRPr="001D69E7">
        <w:rPr>
          <w:rFonts w:ascii="Tahoma" w:hAnsi="Tahoma" w:cs="Tahoma"/>
          <w:i/>
          <w:sz w:val="21"/>
          <w:szCs w:val="21"/>
        </w:rPr>
        <w:t>ª Emissão da Casa de Pedra Securitizadora de Créditos S.A.</w:t>
      </w:r>
      <w:r w:rsidRPr="001D69E7">
        <w:rPr>
          <w:rFonts w:ascii="Tahoma" w:hAnsi="Tahoma" w:cs="Tahoma"/>
          <w:sz w:val="21"/>
          <w:szCs w:val="21"/>
          <w:lang w:eastAsia="en-US"/>
        </w:rPr>
        <w:t>”</w:t>
      </w:r>
      <w:r w:rsidR="001B7F19" w:rsidRPr="001D69E7">
        <w:rPr>
          <w:rFonts w:ascii="Tahoma" w:hAnsi="Tahoma" w:cs="Tahoma"/>
          <w:sz w:val="21"/>
          <w:szCs w:val="21"/>
          <w:lang w:eastAsia="en-US"/>
        </w:rPr>
        <w:t xml:space="preserve"> (“</w:t>
      </w:r>
      <w:r w:rsidR="001B7F19" w:rsidRPr="001D69E7">
        <w:rPr>
          <w:rFonts w:ascii="Tahoma" w:hAnsi="Tahoma" w:cs="Tahoma"/>
          <w:sz w:val="21"/>
          <w:szCs w:val="21"/>
          <w:u w:val="single"/>
          <w:lang w:eastAsia="en-US"/>
        </w:rPr>
        <w:t>Termo de Securitização</w:t>
      </w:r>
      <w:r w:rsidR="001B7F19" w:rsidRPr="001D69E7">
        <w:rPr>
          <w:rFonts w:ascii="Tahoma" w:hAnsi="Tahoma" w:cs="Tahoma"/>
          <w:sz w:val="21"/>
          <w:szCs w:val="21"/>
          <w:lang w:eastAsia="en-US"/>
        </w:rPr>
        <w:t>”)</w:t>
      </w:r>
      <w:r w:rsidRPr="001D69E7">
        <w:rPr>
          <w:rFonts w:ascii="Tahoma" w:hAnsi="Tahoma" w:cs="Tahoma"/>
          <w:sz w:val="21"/>
          <w:szCs w:val="21"/>
          <w:lang w:eastAsia="en-US"/>
        </w:rPr>
        <w:t>, celebrado</w:t>
      </w:r>
      <w:r w:rsidR="001518B7" w:rsidRPr="001D69E7">
        <w:rPr>
          <w:rFonts w:ascii="Tahoma" w:hAnsi="Tahoma" w:cs="Tahoma"/>
          <w:sz w:val="21"/>
          <w:szCs w:val="21"/>
          <w:lang w:eastAsia="en-US"/>
        </w:rPr>
        <w:t xml:space="preserve">, em </w:t>
      </w:r>
      <w:del w:id="24" w:author="Mara Cristina Lima" w:date="2020-11-12T14:03:00Z">
        <w:r w:rsidR="00F16DCB" w:rsidDel="00C310CA">
          <w:rPr>
            <w:rFonts w:ascii="Tahoma" w:hAnsi="Tahoma" w:cs="Tahoma"/>
            <w:sz w:val="21"/>
            <w:szCs w:val="21"/>
            <w:lang w:eastAsia="en-US"/>
          </w:rPr>
          <w:delText>10</w:delText>
        </w:r>
        <w:r w:rsidR="008857C8" w:rsidRPr="001D69E7" w:rsidDel="00C310CA">
          <w:rPr>
            <w:rFonts w:ascii="Tahoma" w:hAnsi="Tahoma" w:cs="Tahoma"/>
            <w:color w:val="000000"/>
            <w:sz w:val="21"/>
            <w:szCs w:val="21"/>
            <w:lang w:eastAsia="en-US"/>
          </w:rPr>
          <w:delText xml:space="preserve"> </w:delText>
        </w:r>
      </w:del>
      <w:ins w:id="25" w:author="Mara Cristina Lima" w:date="2020-11-12T14:03:00Z">
        <w:r w:rsidR="00C310CA">
          <w:rPr>
            <w:rFonts w:ascii="Tahoma" w:hAnsi="Tahoma" w:cs="Tahoma"/>
            <w:sz w:val="21"/>
            <w:szCs w:val="21"/>
            <w:lang w:eastAsia="en-US"/>
          </w:rPr>
          <w:t>13</w:t>
        </w:r>
        <w:r w:rsidR="00C310CA" w:rsidRPr="001D69E7">
          <w:rPr>
            <w:rFonts w:ascii="Tahoma" w:hAnsi="Tahoma" w:cs="Tahoma"/>
            <w:color w:val="000000"/>
            <w:sz w:val="21"/>
            <w:szCs w:val="21"/>
            <w:lang w:eastAsia="en-US"/>
          </w:rPr>
          <w:t xml:space="preserve"> </w:t>
        </w:r>
      </w:ins>
      <w:r w:rsidR="008857C8" w:rsidRPr="001D69E7">
        <w:rPr>
          <w:rFonts w:ascii="Tahoma" w:hAnsi="Tahoma" w:cs="Tahoma"/>
          <w:color w:val="000000"/>
          <w:sz w:val="21"/>
          <w:szCs w:val="21"/>
          <w:lang w:eastAsia="en-US"/>
        </w:rPr>
        <w:t>de</w:t>
      </w:r>
      <w:r w:rsidR="00A35352">
        <w:rPr>
          <w:rFonts w:ascii="Tahoma" w:hAnsi="Tahoma" w:cs="Tahoma"/>
          <w:color w:val="000000"/>
          <w:sz w:val="21"/>
          <w:szCs w:val="21"/>
          <w:lang w:eastAsia="en-US"/>
        </w:rPr>
        <w:t xml:space="preserve"> </w:t>
      </w:r>
      <w:r w:rsidR="00DA106D">
        <w:rPr>
          <w:rFonts w:ascii="Tahoma" w:hAnsi="Tahoma" w:cs="Tahoma"/>
          <w:color w:val="000000"/>
          <w:sz w:val="21"/>
          <w:szCs w:val="21"/>
          <w:lang w:eastAsia="en-US"/>
        </w:rPr>
        <w:t>novembro</w:t>
      </w:r>
      <w:r w:rsidR="005C1125">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001518B7" w:rsidRPr="001D69E7">
        <w:rPr>
          <w:rFonts w:ascii="Tahoma" w:hAnsi="Tahoma" w:cs="Tahoma"/>
          <w:sz w:val="21"/>
          <w:szCs w:val="21"/>
          <w:lang w:eastAsia="en-US"/>
        </w:rPr>
        <w:t>,</w:t>
      </w:r>
      <w:r w:rsidRPr="001D69E7">
        <w:rPr>
          <w:rFonts w:ascii="Tahoma" w:hAnsi="Tahoma" w:cs="Tahoma"/>
          <w:sz w:val="21"/>
          <w:szCs w:val="21"/>
          <w:lang w:eastAsia="en-US"/>
        </w:rPr>
        <w:t xml:space="preserve"> entre a </w:t>
      </w:r>
      <w:r w:rsidR="00EA205A" w:rsidRPr="001D69E7">
        <w:rPr>
          <w:rFonts w:ascii="Tahoma" w:hAnsi="Tahoma" w:cs="Tahoma"/>
          <w:sz w:val="21"/>
          <w:szCs w:val="21"/>
          <w:lang w:eastAsia="en-US"/>
        </w:rPr>
        <w:t>Fiduciária</w:t>
      </w:r>
      <w:r w:rsidRPr="001D69E7">
        <w:rPr>
          <w:rFonts w:ascii="Tahoma" w:hAnsi="Tahoma" w:cs="Tahoma"/>
          <w:sz w:val="21"/>
          <w:szCs w:val="21"/>
          <w:lang w:eastAsia="en-US"/>
        </w:rPr>
        <w:t xml:space="preserve"> e </w:t>
      </w:r>
      <w:r w:rsidR="00BE0FAE" w:rsidRPr="001D69E7">
        <w:rPr>
          <w:rFonts w:ascii="Tahoma" w:hAnsi="Tahoma" w:cs="Tahoma"/>
          <w:sz w:val="21"/>
          <w:szCs w:val="21"/>
          <w:lang w:eastAsia="en-US"/>
        </w:rPr>
        <w:t>o Agente Fiduciário</w:t>
      </w:r>
      <w:r w:rsidRPr="001D69E7">
        <w:rPr>
          <w:rFonts w:ascii="Tahoma" w:hAnsi="Tahoma" w:cs="Tahoma"/>
          <w:sz w:val="21"/>
          <w:szCs w:val="21"/>
          <w:lang w:eastAsia="en-US"/>
        </w:rPr>
        <w:t>, nos termos da Lei nº 9.514, de 20 de novembro de 1997, conforme em vigor (“</w:t>
      </w:r>
      <w:r w:rsidRPr="001D69E7">
        <w:rPr>
          <w:rFonts w:ascii="Tahoma" w:hAnsi="Tahoma" w:cs="Tahoma"/>
          <w:sz w:val="21"/>
          <w:szCs w:val="21"/>
          <w:u w:val="single"/>
          <w:lang w:eastAsia="en-US"/>
        </w:rPr>
        <w:t>Lei nº 9.514/97</w:t>
      </w:r>
      <w:r w:rsidRPr="001D69E7">
        <w:rPr>
          <w:rFonts w:ascii="Tahoma" w:hAnsi="Tahoma" w:cs="Tahoma"/>
          <w:sz w:val="21"/>
          <w:szCs w:val="21"/>
          <w:lang w:eastAsia="en-US"/>
        </w:rPr>
        <w:t>”), e normativos da Comissão de Valores Mobiliários (“</w:t>
      </w:r>
      <w:r w:rsidRPr="001D69E7">
        <w:rPr>
          <w:rFonts w:ascii="Tahoma" w:hAnsi="Tahoma" w:cs="Tahoma"/>
          <w:sz w:val="21"/>
          <w:szCs w:val="21"/>
          <w:u w:val="single"/>
          <w:lang w:eastAsia="en-US"/>
        </w:rPr>
        <w:t>CVM</w:t>
      </w:r>
      <w:r w:rsidRPr="001D69E7">
        <w:rPr>
          <w:rFonts w:ascii="Tahoma" w:hAnsi="Tahoma" w:cs="Tahoma"/>
          <w:sz w:val="21"/>
          <w:szCs w:val="21"/>
          <w:lang w:eastAsia="en-US"/>
        </w:rPr>
        <w:t xml:space="preserve">”); </w:t>
      </w:r>
    </w:p>
    <w:p w14:paraId="211CFA95" w14:textId="77777777" w:rsidR="004B0A73" w:rsidRPr="001D69E7" w:rsidRDefault="004B0A73" w:rsidP="00A2495A">
      <w:pPr>
        <w:tabs>
          <w:tab w:val="left" w:pos="1134"/>
          <w:tab w:val="left" w:pos="9356"/>
        </w:tabs>
        <w:spacing w:line="320" w:lineRule="exact"/>
        <w:ind w:right="4"/>
        <w:jc w:val="both"/>
        <w:rPr>
          <w:rFonts w:ascii="Tahoma" w:hAnsi="Tahoma" w:cs="Tahoma"/>
          <w:sz w:val="21"/>
          <w:szCs w:val="21"/>
          <w:lang w:eastAsia="en-US"/>
        </w:rPr>
      </w:pPr>
    </w:p>
    <w:p w14:paraId="6FC5F89F" w14:textId="7D250179" w:rsidR="004B0A73" w:rsidRPr="001D69E7" w:rsidRDefault="004B0A73" w:rsidP="00DF2F12">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Os CRI </w:t>
      </w:r>
      <w:r w:rsidR="008857C8" w:rsidRPr="001D69E7">
        <w:rPr>
          <w:rFonts w:ascii="Tahoma" w:hAnsi="Tahoma" w:cs="Tahoma"/>
          <w:sz w:val="21"/>
          <w:szCs w:val="21"/>
        </w:rPr>
        <w:t>serão</w:t>
      </w:r>
      <w:r w:rsidR="008857C8" w:rsidRPr="001D69E7">
        <w:rPr>
          <w:rFonts w:ascii="Tahoma" w:hAnsi="Tahoma" w:cs="Tahoma"/>
          <w:sz w:val="21"/>
          <w:szCs w:val="21"/>
          <w:lang w:eastAsia="en-US"/>
        </w:rPr>
        <w:t xml:space="preserve"> </w:t>
      </w:r>
      <w:r w:rsidRPr="001D69E7">
        <w:rPr>
          <w:rFonts w:ascii="Tahoma" w:hAnsi="Tahoma" w:cs="Tahoma"/>
          <w:sz w:val="21"/>
          <w:szCs w:val="21"/>
          <w:lang w:eastAsia="en-US"/>
        </w:rPr>
        <w:t xml:space="preserve">objeto de oferta pública de distribuição, com esforços restritos de colocação, nos termos da Instrução </w:t>
      </w:r>
      <w:r w:rsidR="00D52F7D" w:rsidRPr="001D69E7">
        <w:rPr>
          <w:rFonts w:ascii="Tahoma" w:hAnsi="Tahoma" w:cs="Tahoma"/>
          <w:sz w:val="21"/>
          <w:szCs w:val="21"/>
          <w:lang w:eastAsia="en-US"/>
        </w:rPr>
        <w:t xml:space="preserve">da </w:t>
      </w:r>
      <w:r w:rsidRPr="001D69E7">
        <w:rPr>
          <w:rFonts w:ascii="Tahoma" w:hAnsi="Tahoma" w:cs="Tahoma"/>
          <w:sz w:val="21"/>
          <w:szCs w:val="21"/>
          <w:lang w:eastAsia="en-US"/>
        </w:rPr>
        <w:t>CVM nº 476, de 16 de janeiro de 2009, conforme em vigor (“</w:t>
      </w:r>
      <w:r w:rsidRPr="001D69E7">
        <w:rPr>
          <w:rFonts w:ascii="Tahoma" w:hAnsi="Tahoma" w:cs="Tahoma"/>
          <w:sz w:val="21"/>
          <w:szCs w:val="21"/>
          <w:u w:val="single"/>
          <w:lang w:eastAsia="en-US"/>
        </w:rPr>
        <w:t>Oferta Pública Restrita</w:t>
      </w:r>
      <w:r w:rsidRPr="001D69E7">
        <w:rPr>
          <w:rFonts w:ascii="Tahoma" w:hAnsi="Tahoma" w:cs="Tahoma"/>
          <w:sz w:val="21"/>
          <w:szCs w:val="21"/>
          <w:lang w:eastAsia="en-US"/>
        </w:rPr>
        <w:t>”), contando com a intermediação da</w:t>
      </w:r>
      <w:r w:rsidR="00A35352">
        <w:rPr>
          <w:rFonts w:ascii="Tahoma" w:hAnsi="Tahoma" w:cs="Tahoma"/>
          <w:sz w:val="21"/>
          <w:szCs w:val="21"/>
          <w:lang w:eastAsia="en-US"/>
        </w:rPr>
        <w:t xml:space="preserve"> </w:t>
      </w:r>
      <w:r w:rsidR="00C52CAA" w:rsidRPr="00E12B45">
        <w:rPr>
          <w:rFonts w:ascii="Tahoma" w:hAnsi="Tahoma" w:cs="Tahoma"/>
          <w:b/>
          <w:bCs/>
          <w:sz w:val="21"/>
          <w:szCs w:val="21"/>
        </w:rPr>
        <w:t>TERRA INVESTIMENTOS DISTRIBUIDORA DE TÍTULOS E VALORES MOBILIÁRIOS LTDA.</w:t>
      </w:r>
      <w:r w:rsidR="00C52CAA" w:rsidRPr="00E12B45">
        <w:rPr>
          <w:rFonts w:ascii="Tahoma" w:hAnsi="Tahoma" w:cs="Tahoma"/>
          <w:sz w:val="21"/>
          <w:szCs w:val="21"/>
        </w:rPr>
        <w:t>, sociedade empresária limitada, inscrita no CNPJ/ME sob o nº 03.751.794/0001-13, com sede na Cidade de São Paulo, Estado de São Paulo, na Rua Joaquim Floriano, nº 100, 5º andar</w:t>
      </w:r>
      <w:r w:rsidR="00DF2F12" w:rsidRPr="001D69E7">
        <w:rPr>
          <w:rFonts w:ascii="Tahoma" w:hAnsi="Tahoma" w:cs="Tahoma"/>
          <w:sz w:val="21"/>
          <w:szCs w:val="21"/>
        </w:rPr>
        <w:t xml:space="preserve">, conforme o </w:t>
      </w:r>
      <w:r w:rsidR="00DF2F12" w:rsidRPr="001D69E7">
        <w:rPr>
          <w:rFonts w:ascii="Tahoma" w:hAnsi="Tahoma" w:cs="Tahoma"/>
          <w:i/>
          <w:sz w:val="21"/>
          <w:szCs w:val="21"/>
        </w:rPr>
        <w:t xml:space="preserve">“Contrato de Distribuição Pública com Esforços Restritos, sob o Regime de Melhores Esforços, de Certificados de Recebíveis Imobiliários da </w:t>
      </w:r>
      <w:r w:rsidR="00DA106D">
        <w:rPr>
          <w:rFonts w:ascii="Tahoma" w:hAnsi="Tahoma" w:cs="Tahoma"/>
          <w:i/>
          <w:sz w:val="21"/>
          <w:szCs w:val="21"/>
        </w:rPr>
        <w:t>7</w:t>
      </w:r>
      <w:r w:rsidR="00DF2F12" w:rsidRPr="0011527E">
        <w:rPr>
          <w:rFonts w:ascii="Tahoma" w:hAnsi="Tahoma" w:cs="Tahoma"/>
          <w:i/>
          <w:iCs/>
          <w:sz w:val="21"/>
          <w:szCs w:val="21"/>
        </w:rPr>
        <w:t xml:space="preserve">ª Série da </w:t>
      </w:r>
      <w:r w:rsidR="00DA106D">
        <w:rPr>
          <w:rFonts w:ascii="Tahoma" w:hAnsi="Tahoma" w:cs="Tahoma"/>
          <w:i/>
          <w:iCs/>
          <w:sz w:val="21"/>
          <w:szCs w:val="21"/>
        </w:rPr>
        <w:t>1</w:t>
      </w:r>
      <w:r w:rsidR="00DF2F12" w:rsidRPr="001D69E7">
        <w:rPr>
          <w:rFonts w:ascii="Tahoma" w:hAnsi="Tahoma" w:cs="Tahoma"/>
          <w:i/>
          <w:sz w:val="21"/>
          <w:szCs w:val="21"/>
        </w:rPr>
        <w:t>ª Emissão da Casa de Pedra Securitizadora de Créditos S.A.”</w:t>
      </w:r>
      <w:r w:rsidR="00DF2F12" w:rsidRPr="001D69E7">
        <w:rPr>
          <w:rFonts w:ascii="Tahoma" w:hAnsi="Tahoma" w:cs="Tahoma"/>
          <w:sz w:val="21"/>
          <w:szCs w:val="21"/>
        </w:rPr>
        <w:t>,</w:t>
      </w:r>
      <w:r w:rsidR="00DF2F12" w:rsidRPr="001D69E7" w:rsidDel="004B2680">
        <w:rPr>
          <w:rFonts w:ascii="Tahoma" w:hAnsi="Tahoma" w:cs="Tahoma"/>
          <w:b/>
          <w:sz w:val="21"/>
          <w:szCs w:val="21"/>
        </w:rPr>
        <w:t xml:space="preserve"> </w:t>
      </w:r>
      <w:r w:rsidR="001518B7" w:rsidRPr="001D69E7">
        <w:rPr>
          <w:rFonts w:ascii="Tahoma" w:hAnsi="Tahoma" w:cs="Tahoma"/>
          <w:sz w:val="21"/>
          <w:szCs w:val="21"/>
          <w:lang w:eastAsia="en-US"/>
        </w:rPr>
        <w:t xml:space="preserve">celebrado em </w:t>
      </w:r>
      <w:del w:id="26" w:author="Mara Cristina Lima" w:date="2020-11-12T14:02:00Z">
        <w:r w:rsidR="00F16DCB" w:rsidDel="00C310CA">
          <w:rPr>
            <w:rFonts w:ascii="Tahoma" w:hAnsi="Tahoma" w:cs="Tahoma"/>
            <w:sz w:val="21"/>
            <w:szCs w:val="21"/>
            <w:lang w:eastAsia="en-US"/>
          </w:rPr>
          <w:delText>10</w:delText>
        </w:r>
        <w:r w:rsidR="00597AE3" w:rsidRPr="001D69E7" w:rsidDel="00C310CA">
          <w:rPr>
            <w:rFonts w:ascii="Tahoma" w:hAnsi="Tahoma" w:cs="Tahoma"/>
            <w:color w:val="000000"/>
            <w:sz w:val="21"/>
            <w:szCs w:val="21"/>
            <w:lang w:eastAsia="en-US"/>
          </w:rPr>
          <w:delText xml:space="preserve"> </w:delText>
        </w:r>
      </w:del>
      <w:ins w:id="27" w:author="Mara Cristina Lima" w:date="2020-11-12T14:02:00Z">
        <w:r w:rsidR="00C310CA">
          <w:rPr>
            <w:rFonts w:ascii="Tahoma" w:hAnsi="Tahoma" w:cs="Tahoma"/>
            <w:sz w:val="21"/>
            <w:szCs w:val="21"/>
            <w:lang w:eastAsia="en-US"/>
          </w:rPr>
          <w:t>13</w:t>
        </w:r>
        <w:r w:rsidR="00C310CA" w:rsidRPr="001D69E7">
          <w:rPr>
            <w:rFonts w:ascii="Tahoma" w:hAnsi="Tahoma" w:cs="Tahoma"/>
            <w:color w:val="000000"/>
            <w:sz w:val="21"/>
            <w:szCs w:val="21"/>
            <w:lang w:eastAsia="en-US"/>
          </w:rPr>
          <w:t xml:space="preserve"> </w:t>
        </w:r>
      </w:ins>
      <w:r w:rsidR="00597AE3" w:rsidRPr="001D69E7">
        <w:rPr>
          <w:rFonts w:ascii="Tahoma" w:hAnsi="Tahoma" w:cs="Tahoma"/>
          <w:color w:val="000000"/>
          <w:sz w:val="21"/>
          <w:szCs w:val="21"/>
          <w:lang w:eastAsia="en-US"/>
        </w:rPr>
        <w:t>de</w:t>
      </w:r>
      <w:r w:rsidR="00DA106D">
        <w:rPr>
          <w:rFonts w:ascii="Tahoma" w:hAnsi="Tahoma" w:cs="Tahoma"/>
          <w:color w:val="000000"/>
          <w:sz w:val="21"/>
          <w:szCs w:val="21"/>
          <w:lang w:eastAsia="en-US"/>
        </w:rPr>
        <w:t xml:space="preserve"> novembro</w:t>
      </w:r>
      <w:r w:rsidR="0011527E">
        <w:rPr>
          <w:rFonts w:ascii="Tahoma" w:hAnsi="Tahoma" w:cs="Tahoma"/>
          <w:sz w:val="21"/>
          <w:szCs w:val="21"/>
        </w:rPr>
        <w:t xml:space="preserve"> </w:t>
      </w:r>
      <w:r w:rsidR="00597AE3"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Contrato de Distribuição</w:t>
      </w:r>
      <w:r w:rsidRPr="001D69E7">
        <w:rPr>
          <w:rFonts w:ascii="Tahoma" w:hAnsi="Tahoma" w:cs="Tahoma"/>
          <w:sz w:val="21"/>
          <w:szCs w:val="21"/>
          <w:lang w:eastAsia="en-US"/>
        </w:rPr>
        <w:t>”); e</w:t>
      </w:r>
      <w:r w:rsidR="000137C8" w:rsidRPr="001D69E7">
        <w:rPr>
          <w:rFonts w:ascii="Tahoma" w:hAnsi="Tahoma" w:cs="Tahoma"/>
          <w:sz w:val="21"/>
          <w:szCs w:val="21"/>
          <w:lang w:eastAsia="en-US"/>
        </w:rPr>
        <w:t xml:space="preserve"> </w:t>
      </w:r>
    </w:p>
    <w:p w14:paraId="18DFEB71" w14:textId="77777777" w:rsidR="004B0A73" w:rsidRPr="001D69E7" w:rsidRDefault="004B0A73">
      <w:pPr>
        <w:widowControl w:val="0"/>
        <w:tabs>
          <w:tab w:val="left" w:pos="1134"/>
          <w:tab w:val="left" w:pos="9356"/>
        </w:tabs>
        <w:spacing w:line="320" w:lineRule="exact"/>
        <w:ind w:left="567" w:right="4" w:hanging="567"/>
        <w:contextualSpacing/>
        <w:jc w:val="both"/>
        <w:rPr>
          <w:rFonts w:ascii="Tahoma" w:hAnsi="Tahoma" w:cs="Tahoma"/>
          <w:sz w:val="21"/>
          <w:szCs w:val="21"/>
          <w:lang w:eastAsia="en-US"/>
        </w:rPr>
      </w:pPr>
    </w:p>
    <w:p w14:paraId="6158154E" w14:textId="77777777" w:rsidR="004B0A73" w:rsidRPr="001D69E7" w:rsidRDefault="004B0A73">
      <w:pPr>
        <w:widowControl w:val="0"/>
        <w:numPr>
          <w:ilvl w:val="0"/>
          <w:numId w:val="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1D69E7" w:rsidRDefault="00312F9D">
      <w:pPr>
        <w:tabs>
          <w:tab w:val="left" w:pos="9356"/>
        </w:tabs>
        <w:spacing w:line="320" w:lineRule="exact"/>
        <w:ind w:right="4"/>
        <w:jc w:val="both"/>
        <w:rPr>
          <w:rFonts w:ascii="Tahoma" w:hAnsi="Tahoma" w:cs="Tahoma"/>
          <w:sz w:val="21"/>
          <w:szCs w:val="21"/>
        </w:rPr>
      </w:pPr>
    </w:p>
    <w:p w14:paraId="7B0E70C4" w14:textId="26127DFC"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RESOLVEM</w:t>
      </w:r>
      <w:r w:rsidRPr="001D69E7">
        <w:rPr>
          <w:rFonts w:ascii="Tahoma" w:hAnsi="Tahoma" w:cs="Tahoma"/>
          <w:sz w:val="21"/>
          <w:szCs w:val="21"/>
        </w:rPr>
        <w:t xml:space="preserve"> as Partes celebrar </w:t>
      </w:r>
      <w:r w:rsidR="00F73856" w:rsidRPr="001D69E7">
        <w:rPr>
          <w:rFonts w:ascii="Tahoma" w:hAnsi="Tahoma" w:cs="Tahoma"/>
          <w:sz w:val="21"/>
          <w:szCs w:val="21"/>
        </w:rPr>
        <w:t>este</w:t>
      </w:r>
      <w:r w:rsidRPr="001D69E7">
        <w:rPr>
          <w:rFonts w:ascii="Tahoma" w:hAnsi="Tahoma" w:cs="Tahoma"/>
          <w:sz w:val="21"/>
          <w:szCs w:val="21"/>
        </w:rPr>
        <w:t xml:space="preserve"> </w:t>
      </w:r>
      <w:r w:rsidR="00F73856" w:rsidRPr="001D69E7">
        <w:rPr>
          <w:rFonts w:ascii="Tahoma" w:hAnsi="Tahoma" w:cs="Tahoma"/>
          <w:sz w:val="21"/>
          <w:szCs w:val="21"/>
        </w:rPr>
        <w:t>“</w:t>
      </w:r>
      <w:r w:rsidR="005B42E4" w:rsidRPr="001D69E7">
        <w:rPr>
          <w:rFonts w:ascii="Tahoma" w:hAnsi="Tahoma" w:cs="Tahoma"/>
          <w:i/>
          <w:sz w:val="21"/>
          <w:szCs w:val="21"/>
        </w:rPr>
        <w:t xml:space="preserve">Instrumento Particular de Cessão Fiduciária </w:t>
      </w:r>
      <w:r w:rsidR="00597FDB" w:rsidRPr="001D69E7">
        <w:rPr>
          <w:rFonts w:ascii="Tahoma" w:hAnsi="Tahoma" w:cs="Tahoma"/>
          <w:i/>
          <w:sz w:val="21"/>
          <w:szCs w:val="21"/>
        </w:rPr>
        <w:t xml:space="preserve">e Promessa de Cessão Fiduciária </w:t>
      </w:r>
      <w:r w:rsidR="005B42E4" w:rsidRPr="001D69E7">
        <w:rPr>
          <w:rFonts w:ascii="Tahoma" w:hAnsi="Tahoma" w:cs="Tahoma"/>
          <w:i/>
          <w:sz w:val="21"/>
          <w:szCs w:val="21"/>
        </w:rPr>
        <w:t>de Direitos Creditórios</w:t>
      </w:r>
      <w:r w:rsidR="00F530F8" w:rsidRPr="001D69E7">
        <w:rPr>
          <w:rFonts w:ascii="Tahoma" w:hAnsi="Tahoma" w:cs="Tahoma"/>
          <w:i/>
          <w:sz w:val="21"/>
          <w:szCs w:val="21"/>
        </w:rPr>
        <w:t xml:space="preserve"> e </w:t>
      </w:r>
      <w:r w:rsidR="005B42E4" w:rsidRPr="001D69E7">
        <w:rPr>
          <w:rFonts w:ascii="Tahoma" w:hAnsi="Tahoma" w:cs="Tahoma"/>
          <w:i/>
          <w:sz w:val="21"/>
          <w:szCs w:val="21"/>
        </w:rPr>
        <w:t>Outras Avenças</w:t>
      </w:r>
      <w:r w:rsidR="00F73856" w:rsidRPr="001D69E7">
        <w:rPr>
          <w:rFonts w:ascii="Tahoma" w:hAnsi="Tahoma" w:cs="Tahoma"/>
          <w:sz w:val="21"/>
          <w:szCs w:val="21"/>
        </w:rPr>
        <w:t>”</w:t>
      </w:r>
      <w:r w:rsidRPr="001D69E7">
        <w:rPr>
          <w:rFonts w:ascii="Tahoma" w:hAnsi="Tahoma" w:cs="Tahoma"/>
          <w:sz w:val="21"/>
          <w:szCs w:val="21"/>
        </w:rPr>
        <w:t xml:space="preserve"> (“</w:t>
      </w:r>
      <w:r w:rsidRPr="001D69E7">
        <w:rPr>
          <w:rFonts w:ascii="Tahoma" w:hAnsi="Tahoma" w:cs="Tahoma"/>
          <w:sz w:val="21"/>
          <w:szCs w:val="21"/>
          <w:u w:val="single"/>
        </w:rPr>
        <w:t>Contrato</w:t>
      </w:r>
      <w:r w:rsidRPr="001D69E7">
        <w:rPr>
          <w:rFonts w:ascii="Tahoma" w:hAnsi="Tahoma" w:cs="Tahoma"/>
          <w:sz w:val="21"/>
          <w:szCs w:val="21"/>
        </w:rPr>
        <w:t>”), que será regido pelas seguintes cláusulas, condições e características.</w:t>
      </w:r>
    </w:p>
    <w:p w14:paraId="172B825D" w14:textId="77777777" w:rsidR="005A1AC9" w:rsidRPr="001D69E7" w:rsidRDefault="005A1AC9">
      <w:pPr>
        <w:tabs>
          <w:tab w:val="left" w:pos="9356"/>
        </w:tabs>
        <w:spacing w:line="320" w:lineRule="exact"/>
        <w:ind w:right="4"/>
        <w:jc w:val="both"/>
        <w:rPr>
          <w:rFonts w:ascii="Tahoma" w:hAnsi="Tahoma" w:cs="Tahoma"/>
          <w:sz w:val="21"/>
          <w:szCs w:val="21"/>
        </w:rPr>
      </w:pPr>
    </w:p>
    <w:p w14:paraId="7B34E726" w14:textId="185D84A7" w:rsidR="00410195" w:rsidRPr="001D69E7" w:rsidRDefault="00410195" w:rsidP="00A35352">
      <w:pPr>
        <w:pStyle w:val="Ttulo1"/>
        <w:widowControl/>
        <w:spacing w:line="320" w:lineRule="exact"/>
        <w:rPr>
          <w:rFonts w:ascii="Tahoma" w:hAnsi="Tahoma" w:cs="Tahoma"/>
          <w:b/>
          <w:sz w:val="21"/>
          <w:szCs w:val="21"/>
        </w:rPr>
      </w:pPr>
      <w:bookmarkStart w:id="28" w:name="_Toc510869657"/>
      <w:bookmarkStart w:id="29" w:name="_Toc529870640"/>
      <w:bookmarkStart w:id="30" w:name="_Toc532964150"/>
      <w:bookmarkStart w:id="31" w:name="_Toc41728597"/>
      <w:r w:rsidRPr="001D69E7">
        <w:rPr>
          <w:rFonts w:ascii="Tahoma" w:hAnsi="Tahoma" w:cs="Tahoma"/>
          <w:b/>
          <w:sz w:val="21"/>
          <w:szCs w:val="21"/>
        </w:rPr>
        <w:t>III – CLÁUSULAS</w:t>
      </w:r>
      <w:bookmarkEnd w:id="28"/>
      <w:bookmarkEnd w:id="29"/>
      <w:bookmarkEnd w:id="30"/>
      <w:bookmarkEnd w:id="31"/>
    </w:p>
    <w:p w14:paraId="4F39B055" w14:textId="77777777" w:rsidR="001B7F19" w:rsidRPr="001D69E7" w:rsidRDefault="001B7F19" w:rsidP="00A35352">
      <w:pPr>
        <w:keepNext/>
        <w:tabs>
          <w:tab w:val="left" w:pos="9356"/>
        </w:tabs>
        <w:spacing w:line="320" w:lineRule="exact"/>
        <w:ind w:right="4"/>
        <w:jc w:val="both"/>
        <w:rPr>
          <w:rFonts w:ascii="Tahoma" w:hAnsi="Tahoma" w:cs="Tahoma"/>
          <w:sz w:val="21"/>
          <w:szCs w:val="21"/>
        </w:rPr>
      </w:pPr>
    </w:p>
    <w:p w14:paraId="3D7C47A5" w14:textId="5FEC2009" w:rsidR="001B7F19" w:rsidRPr="001D69E7" w:rsidRDefault="00410195" w:rsidP="00A35352">
      <w:pPr>
        <w:pStyle w:val="PargrafodaLista"/>
        <w:keepNext/>
        <w:tabs>
          <w:tab w:val="left" w:pos="9356"/>
        </w:tabs>
        <w:spacing w:line="320" w:lineRule="exact"/>
        <w:ind w:left="0" w:right="4"/>
        <w:jc w:val="both"/>
        <w:outlineLvl w:val="1"/>
        <w:rPr>
          <w:rFonts w:ascii="Tahoma" w:hAnsi="Tahoma" w:cs="Tahoma"/>
          <w:b/>
          <w:sz w:val="21"/>
          <w:szCs w:val="21"/>
        </w:rPr>
      </w:pPr>
      <w:bookmarkStart w:id="32" w:name="_Toc510869658"/>
      <w:bookmarkStart w:id="33" w:name="_Toc529870641"/>
      <w:bookmarkStart w:id="34" w:name="_Toc532964151"/>
      <w:bookmarkStart w:id="35" w:name="_Toc41728598"/>
      <w:r w:rsidRPr="001D69E7">
        <w:rPr>
          <w:rFonts w:ascii="Tahoma" w:hAnsi="Tahoma" w:cs="Tahoma"/>
          <w:b/>
          <w:sz w:val="21"/>
          <w:szCs w:val="21"/>
        </w:rPr>
        <w:t>CLÁUSULA PRIMEIRA</w:t>
      </w:r>
      <w:r w:rsidR="001B7F19" w:rsidRPr="001D69E7">
        <w:rPr>
          <w:rFonts w:ascii="Tahoma" w:hAnsi="Tahoma" w:cs="Tahoma"/>
          <w:b/>
          <w:sz w:val="21"/>
          <w:szCs w:val="21"/>
        </w:rPr>
        <w:t xml:space="preserve"> – DEFINIÇÕES </w:t>
      </w:r>
    </w:p>
    <w:p w14:paraId="0A12624F" w14:textId="77777777" w:rsidR="001B7F19" w:rsidRPr="001D69E7" w:rsidRDefault="001B7F19" w:rsidP="00A35352">
      <w:pPr>
        <w:pStyle w:val="PargrafodaLista"/>
        <w:keepNext/>
        <w:tabs>
          <w:tab w:val="left" w:pos="9356"/>
        </w:tabs>
        <w:spacing w:line="320" w:lineRule="exact"/>
        <w:ind w:left="0" w:right="4"/>
        <w:jc w:val="both"/>
        <w:rPr>
          <w:rFonts w:ascii="Tahoma" w:hAnsi="Tahoma" w:cs="Tahoma"/>
          <w:b/>
          <w:sz w:val="21"/>
          <w:szCs w:val="21"/>
        </w:rPr>
      </w:pPr>
    </w:p>
    <w:p w14:paraId="65784CA8" w14:textId="35DBC5E8" w:rsidR="001B7F19" w:rsidRPr="001D69E7" w:rsidRDefault="001B7F19" w:rsidP="00A35352">
      <w:pPr>
        <w:pStyle w:val="PargrafodaLista"/>
        <w:keepNext/>
        <w:numPr>
          <w:ilvl w:val="1"/>
          <w:numId w:val="13"/>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Definições</w:t>
      </w:r>
      <w:r w:rsidRPr="001D69E7">
        <w:rPr>
          <w:rFonts w:ascii="Tahoma" w:hAnsi="Tahoma" w:cs="Tahoma"/>
          <w:sz w:val="21"/>
          <w:szCs w:val="21"/>
        </w:rPr>
        <w:t xml:space="preserve">: Exceto se de outra forma aqui disposto, os termos aqui utilizados iniciados em </w:t>
      </w:r>
      <w:r w:rsidR="004B2680" w:rsidRPr="001D69E7">
        <w:rPr>
          <w:rFonts w:ascii="Tahoma" w:hAnsi="Tahoma" w:cs="Tahoma"/>
          <w:sz w:val="21"/>
          <w:szCs w:val="21"/>
        </w:rPr>
        <w:t xml:space="preserve">letra maiúscula </w:t>
      </w:r>
      <w:r w:rsidRPr="001D69E7">
        <w:rPr>
          <w:rFonts w:ascii="Tahoma" w:hAnsi="Tahoma" w:cs="Tahoma"/>
          <w:sz w:val="21"/>
          <w:szCs w:val="21"/>
        </w:rPr>
        <w:t>e não definidos terão o significado a eles atribuídos na Cédula e no Contrato de Cessão. Todas as referências contidas neste Contrato a quaisquer outros contratos ou documentos deverão ser consideradas como referências a tais instrumentos conforme alterados, aditados ou modificados, na fo</w:t>
      </w:r>
      <w:r w:rsidR="00BE0FAE" w:rsidRPr="001D69E7">
        <w:rPr>
          <w:rFonts w:ascii="Tahoma" w:hAnsi="Tahoma" w:cs="Tahoma"/>
          <w:sz w:val="21"/>
          <w:szCs w:val="21"/>
        </w:rPr>
        <w:t>rma como se encontrem em vigor.</w:t>
      </w:r>
    </w:p>
    <w:p w14:paraId="65E5D19C" w14:textId="77777777" w:rsidR="001B7F19" w:rsidRPr="001D69E7" w:rsidRDefault="001B7F19">
      <w:pPr>
        <w:pStyle w:val="PargrafodaLista"/>
        <w:tabs>
          <w:tab w:val="left" w:pos="9356"/>
        </w:tabs>
        <w:spacing w:line="320" w:lineRule="exact"/>
        <w:ind w:left="0" w:right="4"/>
        <w:jc w:val="both"/>
        <w:rPr>
          <w:rFonts w:ascii="Tahoma" w:hAnsi="Tahoma" w:cs="Tahoma"/>
          <w:b/>
          <w:sz w:val="21"/>
          <w:szCs w:val="21"/>
        </w:rPr>
      </w:pPr>
    </w:p>
    <w:p w14:paraId="59FC5732" w14:textId="56B6B88F" w:rsidR="00410195" w:rsidRPr="001D69E7" w:rsidRDefault="001B7F19"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SEGUNDA – </w:t>
      </w:r>
      <w:r w:rsidR="005D7B85" w:rsidRPr="001D69E7">
        <w:rPr>
          <w:rFonts w:ascii="Tahoma" w:hAnsi="Tahoma" w:cs="Tahoma"/>
          <w:b/>
          <w:sz w:val="21"/>
          <w:szCs w:val="21"/>
        </w:rPr>
        <w:t>CESSÃO FIDUCIÁRIA EM GARANTIA</w:t>
      </w:r>
      <w:r w:rsidR="00410195" w:rsidRPr="001D69E7">
        <w:rPr>
          <w:rFonts w:ascii="Tahoma" w:hAnsi="Tahoma" w:cs="Tahoma"/>
          <w:b/>
          <w:sz w:val="21"/>
          <w:szCs w:val="21"/>
        </w:rPr>
        <w:t xml:space="preserve"> </w:t>
      </w:r>
      <w:bookmarkEnd w:id="32"/>
      <w:bookmarkEnd w:id="33"/>
      <w:bookmarkEnd w:id="34"/>
      <w:bookmarkEnd w:id="35"/>
    </w:p>
    <w:p w14:paraId="40AA006A" w14:textId="77777777" w:rsidR="00410195" w:rsidRPr="001D69E7" w:rsidRDefault="00410195">
      <w:pPr>
        <w:tabs>
          <w:tab w:val="left" w:pos="9356"/>
        </w:tabs>
        <w:spacing w:line="320" w:lineRule="exact"/>
        <w:ind w:right="4"/>
        <w:jc w:val="both"/>
        <w:rPr>
          <w:rFonts w:ascii="Tahoma" w:hAnsi="Tahoma" w:cs="Tahoma"/>
          <w:sz w:val="21"/>
          <w:szCs w:val="21"/>
        </w:rPr>
      </w:pPr>
    </w:p>
    <w:p w14:paraId="54DEC7E3" w14:textId="336C0D10" w:rsidR="005D7B85" w:rsidRPr="001D69E7" w:rsidRDefault="005D7B85" w:rsidP="00A2495A">
      <w:pPr>
        <w:pStyle w:val="PargrafodaLista"/>
        <w:widowControl w:val="0"/>
        <w:numPr>
          <w:ilvl w:val="1"/>
          <w:numId w:val="14"/>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Cessão Fiduciária em Garantia</w:t>
      </w:r>
      <w:r w:rsidRPr="001D69E7">
        <w:rPr>
          <w:rFonts w:ascii="Tahoma" w:hAnsi="Tahoma" w:cs="Tahoma"/>
          <w:sz w:val="21"/>
          <w:szCs w:val="21"/>
        </w:rPr>
        <w:t xml:space="preserve">: Em garantia do cumprimento </w:t>
      </w:r>
      <w:r w:rsidR="004E4D9A" w:rsidRPr="001D69E7">
        <w:rPr>
          <w:rFonts w:ascii="Tahoma" w:hAnsi="Tahoma" w:cs="Tahoma"/>
          <w:sz w:val="21"/>
          <w:szCs w:val="21"/>
        </w:rPr>
        <w:t>d</w:t>
      </w:r>
      <w:r w:rsidRPr="001D69E7">
        <w:rPr>
          <w:rFonts w:ascii="Tahoma" w:hAnsi="Tahoma" w:cs="Tahoma"/>
          <w:sz w:val="21"/>
          <w:szCs w:val="21"/>
        </w:rPr>
        <w:t xml:space="preserve">as </w:t>
      </w:r>
      <w:r w:rsidR="004E4D9A" w:rsidRPr="001D69E7">
        <w:rPr>
          <w:rFonts w:ascii="Tahoma" w:hAnsi="Tahoma" w:cs="Tahoma"/>
          <w:sz w:val="21"/>
          <w:szCs w:val="21"/>
        </w:rPr>
        <w:t>Obrigações Garantidas</w:t>
      </w:r>
      <w:r w:rsidRPr="001D69E7">
        <w:rPr>
          <w:rFonts w:ascii="Tahoma" w:hAnsi="Tahoma" w:cs="Tahoma"/>
          <w:sz w:val="21"/>
          <w:szCs w:val="21"/>
        </w:rPr>
        <w:t xml:space="preserve">, a </w:t>
      </w:r>
      <w:r w:rsidR="007E57FF" w:rsidRPr="001D69E7">
        <w:rPr>
          <w:rFonts w:ascii="Tahoma" w:hAnsi="Tahoma" w:cs="Tahoma"/>
          <w:sz w:val="21"/>
          <w:szCs w:val="21"/>
        </w:rPr>
        <w:t>Fiduciante</w:t>
      </w:r>
      <w:r w:rsidRPr="001D69E7">
        <w:rPr>
          <w:rFonts w:ascii="Tahoma" w:hAnsi="Tahoma" w:cs="Tahoma"/>
          <w:sz w:val="21"/>
          <w:szCs w:val="21"/>
        </w:rPr>
        <w:t xml:space="preserve">, neste ato, cede e transfere fiduciariamente, de maneira irrevogável e irretratável, a partir da presente data, nos termos do artigo 66-B, §3º, da Lei </w:t>
      </w:r>
      <w:r w:rsidR="001B7F19" w:rsidRPr="001D69E7">
        <w:rPr>
          <w:rFonts w:ascii="Tahoma" w:hAnsi="Tahoma" w:cs="Tahoma"/>
          <w:sz w:val="21"/>
          <w:szCs w:val="21"/>
        </w:rPr>
        <w:t xml:space="preserve">nº </w:t>
      </w:r>
      <w:r w:rsidRPr="001D69E7">
        <w:rPr>
          <w:rFonts w:ascii="Tahoma" w:hAnsi="Tahoma" w:cs="Tahoma"/>
          <w:sz w:val="21"/>
          <w:szCs w:val="21"/>
        </w:rPr>
        <w:t>4.728</w:t>
      </w:r>
      <w:r w:rsidR="001B7F19" w:rsidRPr="001D69E7">
        <w:rPr>
          <w:rFonts w:ascii="Tahoma" w:hAnsi="Tahoma" w:cs="Tahoma"/>
          <w:sz w:val="21"/>
          <w:szCs w:val="21"/>
        </w:rPr>
        <w:t>, de 14 de julho de 1965</w:t>
      </w:r>
      <w:r w:rsidR="00DA106D">
        <w:rPr>
          <w:rFonts w:ascii="Tahoma" w:hAnsi="Tahoma" w:cs="Tahoma"/>
          <w:sz w:val="21"/>
          <w:szCs w:val="21"/>
        </w:rPr>
        <w:t>, conforme alterada</w:t>
      </w:r>
      <w:r w:rsidR="001B7F19" w:rsidRPr="001D69E7">
        <w:rPr>
          <w:rFonts w:ascii="Tahoma" w:hAnsi="Tahoma" w:cs="Tahoma"/>
          <w:sz w:val="21"/>
          <w:szCs w:val="21"/>
        </w:rPr>
        <w:t xml:space="preserve"> (“</w:t>
      </w:r>
      <w:r w:rsidR="001B7F19" w:rsidRPr="001D69E7">
        <w:rPr>
          <w:rFonts w:ascii="Tahoma" w:hAnsi="Tahoma" w:cs="Tahoma"/>
          <w:sz w:val="21"/>
          <w:szCs w:val="21"/>
          <w:u w:val="single"/>
        </w:rPr>
        <w:t>Lei nº 4.728/65</w:t>
      </w:r>
      <w:r w:rsidR="001B7F19" w:rsidRPr="001D69E7">
        <w:rPr>
          <w:rFonts w:ascii="Tahoma" w:hAnsi="Tahoma" w:cs="Tahoma"/>
          <w:sz w:val="21"/>
          <w:szCs w:val="21"/>
        </w:rPr>
        <w:t>”)</w:t>
      </w:r>
      <w:r w:rsidRPr="001D69E7">
        <w:rPr>
          <w:rFonts w:ascii="Tahoma" w:hAnsi="Tahoma" w:cs="Tahoma"/>
          <w:sz w:val="21"/>
          <w:szCs w:val="21"/>
        </w:rPr>
        <w:t xml:space="preserve">, e dos artigos 18 ao 20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o domínio resolúvel e a posse indireta dos Direitos Creditórios, de </w:t>
      </w:r>
      <w:r w:rsidR="007E57FF" w:rsidRPr="001D69E7">
        <w:rPr>
          <w:rFonts w:ascii="Tahoma" w:hAnsi="Tahoma" w:cs="Tahoma"/>
          <w:sz w:val="21"/>
          <w:szCs w:val="21"/>
        </w:rPr>
        <w:t>sua titularidade</w:t>
      </w:r>
      <w:r w:rsidRPr="001D69E7">
        <w:rPr>
          <w:rFonts w:ascii="Tahoma" w:hAnsi="Tahoma" w:cs="Tahoma"/>
          <w:sz w:val="21"/>
          <w:szCs w:val="21"/>
        </w:rPr>
        <w:t xml:space="preserve">, </w:t>
      </w:r>
      <w:r w:rsidR="00C43688" w:rsidRPr="001D69E7">
        <w:rPr>
          <w:rFonts w:ascii="Tahoma" w:hAnsi="Tahoma" w:cs="Tahoma"/>
          <w:sz w:val="21"/>
          <w:szCs w:val="21"/>
        </w:rPr>
        <w:t xml:space="preserve">conforme elencados no Anexo </w:t>
      </w:r>
      <w:r w:rsidR="00317A0D" w:rsidRPr="001D69E7">
        <w:rPr>
          <w:rFonts w:ascii="Tahoma" w:hAnsi="Tahoma" w:cs="Tahoma"/>
          <w:sz w:val="21"/>
          <w:szCs w:val="21"/>
        </w:rPr>
        <w:t>A</w:t>
      </w:r>
      <w:r w:rsidR="00C43688" w:rsidRPr="001D69E7">
        <w:rPr>
          <w:rFonts w:ascii="Tahoma" w:hAnsi="Tahoma" w:cs="Tahoma"/>
          <w:sz w:val="21"/>
          <w:szCs w:val="21"/>
        </w:rPr>
        <w:t xml:space="preserve"> </w:t>
      </w:r>
      <w:r w:rsidR="00BC32EF" w:rsidRPr="001D69E7">
        <w:rPr>
          <w:rFonts w:ascii="Tahoma" w:hAnsi="Tahoma" w:cs="Tahoma"/>
          <w:sz w:val="21"/>
          <w:szCs w:val="21"/>
        </w:rPr>
        <w:t xml:space="preserve">e no Anexo </w:t>
      </w:r>
      <w:r w:rsidR="00317A0D" w:rsidRPr="001D69E7">
        <w:rPr>
          <w:rFonts w:ascii="Tahoma" w:hAnsi="Tahoma" w:cs="Tahoma"/>
          <w:sz w:val="21"/>
          <w:szCs w:val="21"/>
        </w:rPr>
        <w:t>B</w:t>
      </w:r>
      <w:r w:rsidR="00BC32EF" w:rsidRPr="001D69E7">
        <w:rPr>
          <w:rFonts w:ascii="Tahoma" w:hAnsi="Tahoma" w:cs="Tahoma"/>
          <w:sz w:val="21"/>
          <w:szCs w:val="21"/>
        </w:rPr>
        <w:t xml:space="preserve"> </w:t>
      </w:r>
      <w:r w:rsidR="00C43688" w:rsidRPr="001D69E7">
        <w:rPr>
          <w:rFonts w:ascii="Tahoma" w:hAnsi="Tahoma" w:cs="Tahoma"/>
          <w:sz w:val="21"/>
          <w:szCs w:val="21"/>
        </w:rPr>
        <w:t xml:space="preserve">ao presente Contrato, </w:t>
      </w:r>
      <w:r w:rsidRPr="001D69E7">
        <w:rPr>
          <w:rFonts w:ascii="Tahoma" w:hAnsi="Tahoma" w:cs="Tahoma"/>
          <w:sz w:val="21"/>
          <w:szCs w:val="21"/>
        </w:rPr>
        <w:t xml:space="preserve">compreendendo todos e quaisquer créditos líquidos, presentes e futuros, principais e acessórios, titulados ou que venham a ser titulados pela </w:t>
      </w:r>
      <w:r w:rsidR="007E57FF" w:rsidRPr="001D69E7">
        <w:rPr>
          <w:rFonts w:ascii="Tahoma" w:hAnsi="Tahoma" w:cs="Tahoma"/>
          <w:sz w:val="21"/>
          <w:szCs w:val="21"/>
        </w:rPr>
        <w:t>Fiduciante</w:t>
      </w:r>
      <w:r w:rsidR="00D21775" w:rsidRPr="001D69E7">
        <w:rPr>
          <w:rFonts w:ascii="Tahoma" w:hAnsi="Tahoma" w:cs="Tahoma"/>
          <w:sz w:val="21"/>
          <w:szCs w:val="21"/>
          <w:lang w:eastAsia="en-US"/>
        </w:rPr>
        <w:t xml:space="preserve"> oriundos da comercialização das </w:t>
      </w:r>
      <w:r w:rsidR="004C33A8" w:rsidRPr="001D69E7">
        <w:rPr>
          <w:rFonts w:ascii="Tahoma" w:hAnsi="Tahoma" w:cs="Tahoma"/>
          <w:sz w:val="21"/>
          <w:szCs w:val="21"/>
          <w:lang w:eastAsia="en-US"/>
        </w:rPr>
        <w:t>U</w:t>
      </w:r>
      <w:r w:rsidR="00D21775" w:rsidRPr="001D69E7">
        <w:rPr>
          <w:rFonts w:ascii="Tahoma" w:hAnsi="Tahoma" w:cs="Tahoma"/>
          <w:sz w:val="21"/>
          <w:szCs w:val="21"/>
          <w:lang w:eastAsia="en-US"/>
        </w:rPr>
        <w:t>nidades</w:t>
      </w:r>
      <w:r w:rsidR="00AE0244" w:rsidRPr="001D69E7">
        <w:rPr>
          <w:rFonts w:ascii="Tahoma" w:hAnsi="Tahoma" w:cs="Tahoma"/>
          <w:sz w:val="21"/>
          <w:szCs w:val="21"/>
          <w:lang w:eastAsia="en-US"/>
        </w:rPr>
        <w:t xml:space="preserve"> Vendidas e das Unidades em Estoque</w:t>
      </w:r>
      <w:r w:rsidRPr="001D69E7">
        <w:rPr>
          <w:rFonts w:ascii="Tahoma" w:hAnsi="Tahoma" w:cs="Tahoma"/>
          <w:sz w:val="21"/>
          <w:szCs w:val="21"/>
        </w:rPr>
        <w:t>.</w:t>
      </w:r>
    </w:p>
    <w:p w14:paraId="01A72018" w14:textId="77777777" w:rsidR="002410A0" w:rsidRPr="001D69E7" w:rsidRDefault="002410A0">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0386D6EB" w14:textId="06ADA8F6" w:rsidR="00D21775" w:rsidRPr="001D69E7" w:rsidRDefault="00D21775" w:rsidP="00A2495A">
      <w:pPr>
        <w:pStyle w:val="PargrafodaLista"/>
        <w:widowControl w:val="0"/>
        <w:numPr>
          <w:ilvl w:val="2"/>
          <w:numId w:val="14"/>
        </w:numPr>
        <w:tabs>
          <w:tab w:val="left" w:pos="851"/>
          <w:tab w:val="left" w:pos="1418"/>
          <w:tab w:val="left" w:pos="9356"/>
        </w:tabs>
        <w:spacing w:line="320" w:lineRule="exact"/>
        <w:ind w:left="567" w:right="4" w:firstLine="0"/>
        <w:contextualSpacing/>
        <w:jc w:val="both"/>
        <w:rPr>
          <w:rFonts w:ascii="Tahoma" w:hAnsi="Tahoma" w:cs="Tahoma"/>
          <w:color w:val="000000"/>
          <w:sz w:val="21"/>
          <w:szCs w:val="21"/>
        </w:rPr>
      </w:pPr>
      <w:r w:rsidRPr="001D69E7">
        <w:rPr>
          <w:rFonts w:ascii="Tahoma" w:hAnsi="Tahoma" w:cs="Tahoma"/>
          <w:color w:val="000000"/>
          <w:sz w:val="21"/>
          <w:szCs w:val="21"/>
        </w:rPr>
        <w:t xml:space="preserve">A Fiduciante obriga-se a não compensar os Direitos Creditórios com nenhum valor que seja devido pela </w:t>
      </w:r>
      <w:r w:rsidR="00D315E7" w:rsidRPr="001D69E7">
        <w:rPr>
          <w:rFonts w:ascii="Tahoma" w:hAnsi="Tahoma" w:cs="Tahoma"/>
          <w:color w:val="000000"/>
          <w:sz w:val="21"/>
          <w:szCs w:val="21"/>
        </w:rPr>
        <w:t>Fiduciária</w:t>
      </w:r>
      <w:r w:rsidRPr="001D69E7">
        <w:rPr>
          <w:rFonts w:ascii="Tahoma" w:hAnsi="Tahoma" w:cs="Tahoma"/>
          <w:color w:val="000000"/>
          <w:sz w:val="21"/>
          <w:szCs w:val="21"/>
        </w:rPr>
        <w:t>, por força de outra relação contratual que não a descrita neste Contrato.</w:t>
      </w:r>
      <w:r w:rsidR="006E08EC" w:rsidRPr="001D69E7">
        <w:rPr>
          <w:rFonts w:ascii="Tahoma" w:hAnsi="Tahoma" w:cs="Tahoma"/>
          <w:color w:val="000000"/>
          <w:sz w:val="21"/>
          <w:szCs w:val="21"/>
        </w:rPr>
        <w:t xml:space="preserve"> </w:t>
      </w:r>
    </w:p>
    <w:p w14:paraId="50862001" w14:textId="77777777" w:rsidR="006C085C" w:rsidRPr="001D69E7" w:rsidRDefault="006C085C">
      <w:pPr>
        <w:pStyle w:val="PargrafodaLista"/>
        <w:widowControl w:val="0"/>
        <w:tabs>
          <w:tab w:val="left" w:pos="851"/>
          <w:tab w:val="left" w:pos="1560"/>
          <w:tab w:val="left" w:pos="9356"/>
        </w:tabs>
        <w:spacing w:line="320" w:lineRule="exact"/>
        <w:ind w:left="851" w:right="4"/>
        <w:contextualSpacing/>
        <w:jc w:val="both"/>
        <w:rPr>
          <w:rFonts w:ascii="Tahoma" w:hAnsi="Tahoma" w:cs="Tahoma"/>
          <w:color w:val="000000"/>
          <w:sz w:val="21"/>
          <w:szCs w:val="21"/>
        </w:rPr>
      </w:pPr>
    </w:p>
    <w:p w14:paraId="4410D993" w14:textId="03A69258" w:rsidR="006E08EC" w:rsidRPr="001D69E7" w:rsidRDefault="006C085C" w:rsidP="006E08EC">
      <w:pPr>
        <w:pStyle w:val="PargrafodaLista"/>
        <w:widowControl w:val="0"/>
        <w:numPr>
          <w:ilvl w:val="2"/>
          <w:numId w:val="14"/>
        </w:numPr>
        <w:tabs>
          <w:tab w:val="left" w:pos="567"/>
          <w:tab w:val="left" w:pos="1418"/>
          <w:tab w:val="left" w:pos="9356"/>
        </w:tabs>
        <w:spacing w:line="320" w:lineRule="exact"/>
        <w:ind w:left="567" w:right="4" w:firstLine="0"/>
        <w:contextualSpacing/>
        <w:jc w:val="both"/>
        <w:rPr>
          <w:rFonts w:ascii="Tahoma" w:hAnsi="Tahoma" w:cs="Tahoma"/>
          <w:color w:val="000000"/>
          <w:sz w:val="21"/>
          <w:szCs w:val="21"/>
        </w:rPr>
      </w:pPr>
      <w:bookmarkStart w:id="36" w:name="_Hlk40076456"/>
      <w:r w:rsidRPr="001D69E7">
        <w:rPr>
          <w:rFonts w:ascii="Tahoma" w:hAnsi="Tahoma" w:cs="Tahoma"/>
          <w:color w:val="000000"/>
          <w:sz w:val="21"/>
          <w:szCs w:val="21"/>
        </w:rPr>
        <w:t xml:space="preserve">A Fiduciante deverá ceder fiduciariamente quaisquer novos Direitos Creditórios </w:t>
      </w:r>
      <w:r w:rsidR="007F72BE" w:rsidRPr="001D69E7">
        <w:rPr>
          <w:rFonts w:ascii="Tahoma" w:hAnsi="Tahoma" w:cs="Tahoma"/>
          <w:color w:val="000000"/>
          <w:sz w:val="21"/>
          <w:szCs w:val="21"/>
        </w:rPr>
        <w:t xml:space="preserve">Unidades em Estoque </w:t>
      </w:r>
      <w:r w:rsidRPr="001D69E7">
        <w:rPr>
          <w:rFonts w:ascii="Tahoma" w:hAnsi="Tahoma" w:cs="Tahoma"/>
          <w:color w:val="000000"/>
          <w:sz w:val="21"/>
          <w:szCs w:val="21"/>
        </w:rPr>
        <w:t>que venham a ser titulados por el</w:t>
      </w:r>
      <w:r w:rsidR="00ED0928" w:rsidRPr="001D69E7">
        <w:rPr>
          <w:rFonts w:ascii="Tahoma" w:hAnsi="Tahoma" w:cs="Tahoma"/>
          <w:color w:val="000000"/>
          <w:sz w:val="21"/>
          <w:szCs w:val="21"/>
        </w:rPr>
        <w:t>a</w:t>
      </w:r>
      <w:r w:rsidRPr="001D69E7">
        <w:rPr>
          <w:rFonts w:ascii="Tahoma" w:hAnsi="Tahoma" w:cs="Tahoma"/>
          <w:color w:val="000000"/>
          <w:sz w:val="21"/>
          <w:szCs w:val="21"/>
        </w:rPr>
        <w:t xml:space="preserve"> relativamente à</w:t>
      </w:r>
      <w:r w:rsidR="007F72BE" w:rsidRPr="001D69E7">
        <w:rPr>
          <w:rFonts w:ascii="Tahoma" w:hAnsi="Tahoma" w:cs="Tahoma"/>
          <w:color w:val="000000"/>
          <w:sz w:val="21"/>
          <w:szCs w:val="21"/>
        </w:rPr>
        <w:t xml:space="preserve"> comercialização da</w:t>
      </w:r>
      <w:r w:rsidRPr="001D69E7">
        <w:rPr>
          <w:rFonts w:ascii="Tahoma" w:hAnsi="Tahoma" w:cs="Tahoma"/>
          <w:color w:val="000000"/>
          <w:sz w:val="21"/>
          <w:szCs w:val="21"/>
        </w:rPr>
        <w:t>s Unidades</w:t>
      </w:r>
      <w:r w:rsidR="00AE0244" w:rsidRPr="001D69E7">
        <w:rPr>
          <w:rFonts w:ascii="Tahoma" w:hAnsi="Tahoma" w:cs="Tahoma"/>
          <w:color w:val="000000"/>
          <w:sz w:val="21"/>
          <w:szCs w:val="21"/>
        </w:rPr>
        <w:t xml:space="preserve"> em Estoque</w:t>
      </w:r>
      <w:r w:rsidRPr="001D69E7">
        <w:rPr>
          <w:rFonts w:ascii="Tahoma" w:hAnsi="Tahoma" w:cs="Tahoma"/>
          <w:color w:val="000000"/>
          <w:sz w:val="21"/>
          <w:szCs w:val="21"/>
        </w:rPr>
        <w:t xml:space="preserve">, a qualquer tempo até o cumprimento integral das Obrigações Garantidas, os quais passarão a integrar a Cessão Fiduciária, obrigando-se a Fiduciante a celebrar os respectivos aditamentos ao presente Contrato, na forma de seu Anexo </w:t>
      </w:r>
      <w:r w:rsidR="006F2238">
        <w:rPr>
          <w:rFonts w:ascii="Tahoma" w:hAnsi="Tahoma" w:cs="Tahoma"/>
          <w:color w:val="000000"/>
          <w:sz w:val="21"/>
          <w:szCs w:val="21"/>
        </w:rPr>
        <w:t>C</w:t>
      </w:r>
      <w:r w:rsidRPr="001D69E7">
        <w:rPr>
          <w:rFonts w:ascii="Tahoma" w:hAnsi="Tahoma" w:cs="Tahoma"/>
          <w:color w:val="000000"/>
          <w:sz w:val="21"/>
          <w:szCs w:val="21"/>
        </w:rPr>
        <w:t xml:space="preserve">, a cada </w:t>
      </w:r>
      <w:r w:rsidR="009515E4">
        <w:rPr>
          <w:rFonts w:ascii="Tahoma" w:hAnsi="Tahoma" w:cs="Tahoma"/>
          <w:color w:val="000000"/>
          <w:sz w:val="21"/>
          <w:szCs w:val="21"/>
        </w:rPr>
        <w:t xml:space="preserve">3 (três) meses desde </w:t>
      </w:r>
      <w:r w:rsidR="00991387" w:rsidRPr="001D69E7">
        <w:rPr>
          <w:rFonts w:ascii="Tahoma" w:hAnsi="Tahoma" w:cs="Tahoma"/>
          <w:color w:val="000000"/>
          <w:sz w:val="21"/>
          <w:szCs w:val="21"/>
        </w:rPr>
        <w:t>que ocorr</w:t>
      </w:r>
      <w:r w:rsidR="009515E4">
        <w:rPr>
          <w:rFonts w:ascii="Tahoma" w:hAnsi="Tahoma" w:cs="Tahoma"/>
          <w:color w:val="000000"/>
          <w:sz w:val="21"/>
          <w:szCs w:val="21"/>
        </w:rPr>
        <w:t>am</w:t>
      </w:r>
      <w:r w:rsidR="00991387" w:rsidRPr="001D69E7">
        <w:rPr>
          <w:rFonts w:ascii="Tahoma" w:hAnsi="Tahoma" w:cs="Tahoma"/>
          <w:color w:val="000000"/>
          <w:sz w:val="21"/>
          <w:szCs w:val="21"/>
        </w:rPr>
        <w:t xml:space="preserve"> a venda de, no mínimo</w:t>
      </w:r>
      <w:r w:rsidR="0091473B" w:rsidRPr="001D69E7">
        <w:rPr>
          <w:rFonts w:ascii="Tahoma" w:hAnsi="Tahoma" w:cs="Tahoma"/>
          <w:color w:val="000000"/>
          <w:sz w:val="21"/>
          <w:szCs w:val="21"/>
        </w:rPr>
        <w:t xml:space="preserve"> </w:t>
      </w:r>
      <w:r w:rsidR="009515E4">
        <w:rPr>
          <w:rFonts w:ascii="Tahoma" w:hAnsi="Tahoma" w:cs="Tahoma"/>
          <w:color w:val="000000"/>
          <w:sz w:val="21"/>
          <w:szCs w:val="21"/>
        </w:rPr>
        <w:t>10 (dez)</w:t>
      </w:r>
      <w:r w:rsidR="00991387" w:rsidRPr="001D69E7">
        <w:rPr>
          <w:rFonts w:ascii="Tahoma" w:hAnsi="Tahoma" w:cs="Tahoma"/>
          <w:color w:val="000000"/>
          <w:sz w:val="21"/>
          <w:szCs w:val="21"/>
        </w:rPr>
        <w:t xml:space="preserve"> unidades que gerarão Direitos Creditórios Unidades em Estoque, </w:t>
      </w:r>
      <w:r w:rsidRPr="001D69E7">
        <w:rPr>
          <w:rFonts w:ascii="Tahoma" w:hAnsi="Tahoma" w:cs="Tahoma"/>
          <w:color w:val="000000"/>
          <w:sz w:val="21"/>
          <w:szCs w:val="21"/>
        </w:rPr>
        <w:t>a contar da presente data</w:t>
      </w:r>
      <w:bookmarkEnd w:id="36"/>
      <w:r w:rsidRPr="001D69E7">
        <w:rPr>
          <w:rFonts w:ascii="Tahoma" w:hAnsi="Tahoma" w:cs="Tahoma"/>
          <w:color w:val="000000"/>
          <w:sz w:val="21"/>
          <w:szCs w:val="21"/>
        </w:rPr>
        <w:t>.</w:t>
      </w:r>
      <w:r w:rsidR="007F72BE" w:rsidRPr="001D69E7">
        <w:rPr>
          <w:rFonts w:ascii="Tahoma" w:hAnsi="Tahoma" w:cs="Tahoma"/>
          <w:color w:val="000000"/>
          <w:sz w:val="21"/>
          <w:szCs w:val="21"/>
        </w:rPr>
        <w:t xml:space="preserve"> </w:t>
      </w:r>
    </w:p>
    <w:p w14:paraId="66EFB090" w14:textId="77777777" w:rsidR="000A4BE2" w:rsidRPr="001D69E7" w:rsidRDefault="000A4BE2">
      <w:pPr>
        <w:tabs>
          <w:tab w:val="left" w:pos="9356"/>
        </w:tabs>
        <w:spacing w:line="320" w:lineRule="exact"/>
        <w:ind w:right="4"/>
        <w:jc w:val="both"/>
        <w:rPr>
          <w:rFonts w:ascii="Tahoma" w:hAnsi="Tahoma" w:cs="Tahoma"/>
          <w:sz w:val="21"/>
          <w:szCs w:val="21"/>
        </w:rPr>
      </w:pPr>
      <w:bookmarkStart w:id="37" w:name="_DV_M43"/>
      <w:bookmarkEnd w:id="37"/>
    </w:p>
    <w:p w14:paraId="2099C7E0" w14:textId="28C860F9" w:rsidR="00CA6BF0" w:rsidRDefault="00410195" w:rsidP="00A2495A">
      <w:pPr>
        <w:pStyle w:val="PargrafodaLista"/>
        <w:tabs>
          <w:tab w:val="left" w:pos="9356"/>
        </w:tabs>
        <w:spacing w:line="320" w:lineRule="exact"/>
        <w:ind w:left="0" w:right="4"/>
        <w:jc w:val="both"/>
        <w:outlineLvl w:val="1"/>
        <w:rPr>
          <w:rFonts w:ascii="Tahoma" w:hAnsi="Tahoma" w:cs="Tahoma"/>
          <w:b/>
          <w:sz w:val="21"/>
          <w:szCs w:val="21"/>
        </w:rPr>
      </w:pPr>
      <w:bookmarkStart w:id="38" w:name="_Toc510869659"/>
      <w:bookmarkStart w:id="39" w:name="_Toc529870642"/>
      <w:bookmarkStart w:id="40" w:name="_Toc532964152"/>
      <w:bookmarkStart w:id="41" w:name="_Toc41728599"/>
      <w:r w:rsidRPr="001D69E7">
        <w:rPr>
          <w:rFonts w:ascii="Tahoma" w:hAnsi="Tahoma" w:cs="Tahoma"/>
          <w:b/>
          <w:sz w:val="21"/>
          <w:szCs w:val="21"/>
        </w:rPr>
        <w:t>CLÁUSUL</w:t>
      </w:r>
      <w:r w:rsidR="00D315E7" w:rsidRPr="001D69E7">
        <w:rPr>
          <w:rFonts w:ascii="Tahoma" w:hAnsi="Tahoma" w:cs="Tahoma"/>
          <w:b/>
          <w:sz w:val="21"/>
          <w:szCs w:val="21"/>
        </w:rPr>
        <w:t xml:space="preserve">A TERCEIRA </w:t>
      </w:r>
      <w:r w:rsidRPr="001D69E7">
        <w:rPr>
          <w:rFonts w:ascii="Tahoma" w:hAnsi="Tahoma" w:cs="Tahoma"/>
          <w:b/>
          <w:sz w:val="21"/>
          <w:szCs w:val="21"/>
        </w:rPr>
        <w:t xml:space="preserve">– </w:t>
      </w:r>
      <w:r w:rsidR="009A7657" w:rsidRPr="001D69E7">
        <w:rPr>
          <w:rFonts w:ascii="Tahoma" w:hAnsi="Tahoma" w:cs="Tahoma"/>
          <w:b/>
          <w:bCs/>
          <w:sz w:val="21"/>
          <w:szCs w:val="21"/>
        </w:rPr>
        <w:t>CARACTERÍSTICAS DAS OBRIGAÇÕES GARANTIDAS</w:t>
      </w:r>
      <w:r w:rsidR="003455BA" w:rsidRPr="001D69E7">
        <w:rPr>
          <w:rFonts w:ascii="Tahoma" w:hAnsi="Tahoma" w:cs="Tahoma"/>
          <w:b/>
          <w:sz w:val="21"/>
          <w:szCs w:val="21"/>
        </w:rPr>
        <w:t xml:space="preserve"> </w:t>
      </w:r>
      <w:bookmarkEnd w:id="38"/>
      <w:bookmarkEnd w:id="39"/>
      <w:bookmarkEnd w:id="40"/>
      <w:bookmarkEnd w:id="41"/>
    </w:p>
    <w:p w14:paraId="2A3CF325" w14:textId="77777777" w:rsidR="00920A6B" w:rsidRPr="001D69E7" w:rsidRDefault="00920A6B" w:rsidP="00A2495A">
      <w:pPr>
        <w:pStyle w:val="PargrafodaLista"/>
        <w:tabs>
          <w:tab w:val="left" w:pos="9356"/>
        </w:tabs>
        <w:spacing w:line="320" w:lineRule="exact"/>
        <w:ind w:left="0" w:right="4"/>
        <w:jc w:val="both"/>
        <w:outlineLvl w:val="1"/>
        <w:rPr>
          <w:rFonts w:ascii="Tahoma" w:hAnsi="Tahoma" w:cs="Tahoma"/>
          <w:b/>
          <w:sz w:val="21"/>
          <w:szCs w:val="21"/>
        </w:rPr>
      </w:pPr>
    </w:p>
    <w:p w14:paraId="57A95248" w14:textId="77777777" w:rsidR="00D72A59" w:rsidRPr="001D69E7" w:rsidRDefault="00D72A59" w:rsidP="00A2495A">
      <w:pPr>
        <w:widowControl w:val="0"/>
        <w:tabs>
          <w:tab w:val="left" w:pos="851"/>
          <w:tab w:val="left" w:pos="9356"/>
        </w:tabs>
        <w:spacing w:line="320" w:lineRule="exact"/>
        <w:ind w:right="4"/>
        <w:contextualSpacing/>
        <w:jc w:val="both"/>
        <w:rPr>
          <w:rFonts w:ascii="Tahoma" w:hAnsi="Tahoma" w:cs="Tahoma"/>
          <w:vanish/>
          <w:sz w:val="21"/>
          <w:szCs w:val="21"/>
          <w:u w:val="single"/>
        </w:rPr>
      </w:pPr>
      <w:bookmarkStart w:id="42" w:name="_Ref424576947"/>
      <w:bookmarkStart w:id="43" w:name="_Toc510869660"/>
      <w:bookmarkStart w:id="44" w:name="_Toc529870643"/>
      <w:bookmarkStart w:id="45" w:name="_Toc532964153"/>
      <w:bookmarkStart w:id="46" w:name="_Toc41728600"/>
    </w:p>
    <w:p w14:paraId="15C67112" w14:textId="1B626DC1" w:rsidR="009A7657" w:rsidRPr="001D69E7" w:rsidRDefault="009A7657" w:rsidP="00A2495A">
      <w:pPr>
        <w:pStyle w:val="PargrafodaLista"/>
        <w:widowControl w:val="0"/>
        <w:numPr>
          <w:ilvl w:val="1"/>
          <w:numId w:val="15"/>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Descrição das Obrigações Garantidas</w:t>
      </w:r>
      <w:r w:rsidRPr="001D69E7">
        <w:rPr>
          <w:rFonts w:ascii="Tahoma" w:hAnsi="Tahoma" w:cs="Tahoma"/>
          <w:sz w:val="21"/>
          <w:szCs w:val="21"/>
        </w:rPr>
        <w:t>: As Obrigações Garantidas possuem as características descritas na CCB que, para os fins do artigo 66-B da Lei</w:t>
      </w:r>
      <w:r w:rsidR="00D315E7" w:rsidRPr="001D69E7">
        <w:rPr>
          <w:rFonts w:ascii="Tahoma" w:hAnsi="Tahoma" w:cs="Tahoma"/>
          <w:sz w:val="21"/>
          <w:szCs w:val="21"/>
        </w:rPr>
        <w:t xml:space="preserve"> nº</w:t>
      </w:r>
      <w:r w:rsidRPr="001D69E7">
        <w:rPr>
          <w:rFonts w:ascii="Tahoma" w:hAnsi="Tahoma" w:cs="Tahoma"/>
          <w:sz w:val="21"/>
          <w:szCs w:val="21"/>
        </w:rPr>
        <w:t xml:space="preserve"> 4.728/65 e do artigo 18 da Lei </w:t>
      </w:r>
      <w:r w:rsidR="00D315E7" w:rsidRPr="001D69E7">
        <w:rPr>
          <w:rFonts w:ascii="Tahoma" w:hAnsi="Tahoma" w:cs="Tahoma"/>
          <w:sz w:val="21"/>
          <w:szCs w:val="21"/>
        </w:rPr>
        <w:t xml:space="preserve">nº </w:t>
      </w:r>
      <w:r w:rsidRPr="001D69E7">
        <w:rPr>
          <w:rFonts w:ascii="Tahoma" w:hAnsi="Tahoma" w:cs="Tahoma"/>
          <w:sz w:val="21"/>
          <w:szCs w:val="21"/>
        </w:rPr>
        <w:t xml:space="preserve">9.514/97, constituem parte integrante e inseparável deste Contrato, como se nele estivessem </w:t>
      </w:r>
      <w:r w:rsidRPr="001D69E7">
        <w:rPr>
          <w:rFonts w:ascii="Tahoma" w:hAnsi="Tahoma" w:cs="Tahoma"/>
          <w:sz w:val="21"/>
          <w:szCs w:val="21"/>
        </w:rPr>
        <w:lastRenderedPageBreak/>
        <w:t>integralmente transcritos, conforme características abaixo:</w:t>
      </w:r>
      <w:bookmarkEnd w:id="42"/>
    </w:p>
    <w:p w14:paraId="78EC7C01" w14:textId="77777777" w:rsidR="00810267" w:rsidRPr="001D69E7" w:rsidRDefault="00810267">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235E229C" w14:textId="7B825A2A"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Valor Total da Dívida</w:t>
      </w:r>
      <w:r w:rsidRPr="001D69E7">
        <w:rPr>
          <w:rFonts w:ascii="Tahoma" w:hAnsi="Tahoma" w:cs="Tahoma"/>
          <w:color w:val="000000"/>
          <w:sz w:val="21"/>
          <w:szCs w:val="21"/>
        </w:rPr>
        <w:t>: R$</w:t>
      </w:r>
      <w:r w:rsidR="00E11A87" w:rsidRPr="001D69E7">
        <w:rPr>
          <w:rFonts w:ascii="Tahoma" w:hAnsi="Tahoma" w:cs="Tahoma"/>
          <w:color w:val="000000"/>
          <w:sz w:val="21"/>
          <w:szCs w:val="21"/>
        </w:rPr>
        <w:t xml:space="preserve"> </w:t>
      </w:r>
      <w:r w:rsidR="00101751">
        <w:rPr>
          <w:rFonts w:ascii="Tahoma" w:hAnsi="Tahoma" w:cs="Tahoma"/>
          <w:color w:val="000000"/>
          <w:sz w:val="21"/>
          <w:szCs w:val="21"/>
          <w:lang w:eastAsia="en-US"/>
        </w:rPr>
        <w:t>45.</w:t>
      </w:r>
      <w:del w:id="47" w:author="Mara Cristina Lima" w:date="2020-11-12T14:03:00Z">
        <w:r w:rsidR="00101751" w:rsidDel="00C310CA">
          <w:rPr>
            <w:rFonts w:ascii="Tahoma" w:hAnsi="Tahoma" w:cs="Tahoma"/>
            <w:color w:val="000000"/>
            <w:sz w:val="21"/>
            <w:szCs w:val="21"/>
            <w:lang w:eastAsia="en-US"/>
          </w:rPr>
          <w:delText>000</w:delText>
        </w:r>
      </w:del>
      <w:ins w:id="48" w:author="Mara Cristina Lima" w:date="2020-11-12T14:03:00Z">
        <w:r w:rsidR="00C310CA">
          <w:rPr>
            <w:rFonts w:ascii="Tahoma" w:hAnsi="Tahoma" w:cs="Tahoma"/>
            <w:color w:val="000000"/>
            <w:sz w:val="21"/>
            <w:szCs w:val="21"/>
            <w:lang w:eastAsia="en-US"/>
          </w:rPr>
          <w:t>200</w:t>
        </w:r>
      </w:ins>
      <w:r w:rsidR="00101751">
        <w:rPr>
          <w:rFonts w:ascii="Tahoma" w:hAnsi="Tahoma" w:cs="Tahoma"/>
          <w:color w:val="000000"/>
          <w:sz w:val="21"/>
          <w:szCs w:val="21"/>
          <w:lang w:eastAsia="en-US"/>
        </w:rPr>
        <w:t>.000</w:t>
      </w:r>
      <w:r w:rsidR="00101751" w:rsidRPr="001D69E7">
        <w:rPr>
          <w:rFonts w:ascii="Tahoma" w:hAnsi="Tahoma" w:cs="Tahoma"/>
          <w:color w:val="000000"/>
          <w:sz w:val="21"/>
          <w:szCs w:val="21"/>
        </w:rPr>
        <w:t>,</w:t>
      </w:r>
      <w:r w:rsidR="00E11A87" w:rsidRPr="001D69E7">
        <w:rPr>
          <w:rFonts w:ascii="Tahoma" w:hAnsi="Tahoma" w:cs="Tahoma"/>
          <w:color w:val="000000"/>
          <w:sz w:val="21"/>
          <w:szCs w:val="21"/>
        </w:rPr>
        <w:t>00 (</w:t>
      </w:r>
      <w:r w:rsidR="00FE1DCD">
        <w:rPr>
          <w:rFonts w:ascii="Tahoma" w:hAnsi="Tahoma" w:cs="Tahoma"/>
          <w:color w:val="000000"/>
          <w:sz w:val="21"/>
          <w:szCs w:val="21"/>
        </w:rPr>
        <w:t xml:space="preserve">quarenta e cinco milhões </w:t>
      </w:r>
      <w:del w:id="49" w:author="Mara Cristina Lima" w:date="2020-11-12T14:03:00Z">
        <w:r w:rsidR="00FE1DCD" w:rsidDel="00C310CA">
          <w:rPr>
            <w:rFonts w:ascii="Tahoma" w:hAnsi="Tahoma" w:cs="Tahoma"/>
            <w:color w:val="000000"/>
            <w:sz w:val="21"/>
            <w:szCs w:val="21"/>
          </w:rPr>
          <w:delText>de</w:delText>
        </w:r>
        <w:r w:rsidR="00E11A87" w:rsidRPr="001D69E7" w:rsidDel="00C310CA">
          <w:rPr>
            <w:rFonts w:ascii="Tahoma" w:hAnsi="Tahoma" w:cs="Tahoma"/>
            <w:color w:val="000000"/>
            <w:sz w:val="21"/>
            <w:szCs w:val="21"/>
          </w:rPr>
          <w:delText xml:space="preserve"> </w:delText>
        </w:r>
      </w:del>
      <w:ins w:id="50" w:author="Mara Cristina Lima" w:date="2020-11-12T14:03:00Z">
        <w:r w:rsidR="00C310CA">
          <w:rPr>
            <w:rFonts w:ascii="Tahoma" w:hAnsi="Tahoma" w:cs="Tahoma"/>
            <w:color w:val="000000"/>
            <w:sz w:val="21"/>
            <w:szCs w:val="21"/>
          </w:rPr>
          <w:t xml:space="preserve">e duzentos mil </w:t>
        </w:r>
      </w:ins>
      <w:r w:rsidR="00E11A87" w:rsidRPr="001D69E7">
        <w:rPr>
          <w:rFonts w:ascii="Tahoma" w:hAnsi="Tahoma" w:cs="Tahoma"/>
          <w:color w:val="000000"/>
          <w:sz w:val="21"/>
          <w:szCs w:val="21"/>
        </w:rPr>
        <w:t>reais)</w:t>
      </w:r>
      <w:r w:rsidR="007F3622" w:rsidRPr="001D69E7">
        <w:rPr>
          <w:rFonts w:ascii="Tahoma" w:hAnsi="Tahoma" w:cs="Tahoma"/>
          <w:color w:val="000000"/>
          <w:sz w:val="21"/>
          <w:szCs w:val="21"/>
        </w:rPr>
        <w:t xml:space="preserve"> </w:t>
      </w:r>
      <w:r w:rsidR="00F44C23" w:rsidRPr="001D69E7">
        <w:rPr>
          <w:rFonts w:ascii="Tahoma" w:hAnsi="Tahoma" w:cs="Tahoma"/>
          <w:color w:val="000000"/>
          <w:sz w:val="21"/>
          <w:szCs w:val="21"/>
        </w:rPr>
        <w:t>(“</w:t>
      </w:r>
      <w:r w:rsidR="00F44C23" w:rsidRPr="001D69E7">
        <w:rPr>
          <w:rFonts w:ascii="Tahoma" w:hAnsi="Tahoma" w:cs="Tahoma"/>
          <w:color w:val="000000"/>
          <w:sz w:val="21"/>
          <w:szCs w:val="21"/>
          <w:u w:val="single"/>
        </w:rPr>
        <w:t>Valor Principal</w:t>
      </w:r>
      <w:r w:rsidR="00F44C23" w:rsidRPr="001D69E7">
        <w:rPr>
          <w:rFonts w:ascii="Tahoma" w:hAnsi="Tahoma" w:cs="Tahoma"/>
          <w:color w:val="000000"/>
          <w:sz w:val="21"/>
          <w:szCs w:val="21"/>
        </w:rPr>
        <w:t>”)</w:t>
      </w:r>
      <w:r w:rsidRPr="001D69E7">
        <w:rPr>
          <w:rFonts w:ascii="Tahoma" w:hAnsi="Tahoma" w:cs="Tahoma"/>
          <w:color w:val="000000"/>
          <w:sz w:val="21"/>
          <w:szCs w:val="21"/>
        </w:rPr>
        <w:t>;</w:t>
      </w:r>
    </w:p>
    <w:p w14:paraId="0B00C66F" w14:textId="77777777" w:rsidR="00D315E7" w:rsidRPr="001D69E7" w:rsidRDefault="00D315E7">
      <w:pPr>
        <w:widowControl w:val="0"/>
        <w:tabs>
          <w:tab w:val="left" w:pos="1134"/>
          <w:tab w:val="left" w:pos="1276"/>
          <w:tab w:val="left" w:pos="1701"/>
          <w:tab w:val="left" w:pos="9356"/>
        </w:tabs>
        <w:spacing w:line="320" w:lineRule="exact"/>
        <w:ind w:left="567" w:right="4"/>
        <w:rPr>
          <w:rFonts w:ascii="Tahoma" w:hAnsi="Tahoma" w:cs="Tahoma"/>
          <w:color w:val="000000"/>
          <w:sz w:val="21"/>
          <w:szCs w:val="21"/>
        </w:rPr>
      </w:pPr>
    </w:p>
    <w:p w14:paraId="6C609B6F" w14:textId="2A149B25" w:rsidR="00EF03D7" w:rsidRPr="001D69E7" w:rsidRDefault="00EF03D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Data de Emissão da CCB</w:t>
      </w:r>
      <w:r w:rsidRPr="001D69E7">
        <w:rPr>
          <w:rFonts w:ascii="Tahoma" w:hAnsi="Tahoma" w:cs="Tahoma"/>
          <w:color w:val="000000"/>
          <w:sz w:val="21"/>
          <w:szCs w:val="21"/>
        </w:rPr>
        <w:t xml:space="preserve">: </w:t>
      </w:r>
      <w:del w:id="51" w:author="Mara Cristina Lima" w:date="2020-11-12T14:03:00Z">
        <w:r w:rsidR="00F16DCB" w:rsidDel="00C310CA">
          <w:rPr>
            <w:rFonts w:ascii="Tahoma" w:hAnsi="Tahoma" w:cs="Tahoma"/>
            <w:color w:val="000000"/>
            <w:sz w:val="21"/>
            <w:szCs w:val="21"/>
          </w:rPr>
          <w:delText>10</w:delText>
        </w:r>
        <w:r w:rsidR="00DB43DB" w:rsidDel="00C310CA">
          <w:rPr>
            <w:rFonts w:ascii="Tahoma" w:hAnsi="Tahoma" w:cs="Tahoma"/>
            <w:sz w:val="21"/>
            <w:szCs w:val="21"/>
          </w:rPr>
          <w:delText xml:space="preserve"> </w:delText>
        </w:r>
      </w:del>
      <w:ins w:id="52" w:author="Mara Cristina Lima" w:date="2020-11-12T14:03:00Z">
        <w:r w:rsidR="00C310CA">
          <w:rPr>
            <w:rFonts w:ascii="Tahoma" w:hAnsi="Tahoma" w:cs="Tahoma"/>
            <w:color w:val="000000"/>
            <w:sz w:val="21"/>
            <w:szCs w:val="21"/>
          </w:rPr>
          <w:t>13</w:t>
        </w:r>
        <w:r w:rsidR="00C310CA">
          <w:rPr>
            <w:rFonts w:ascii="Tahoma" w:hAnsi="Tahoma" w:cs="Tahoma"/>
            <w:sz w:val="21"/>
            <w:szCs w:val="21"/>
          </w:rPr>
          <w:t xml:space="preserve"> </w:t>
        </w:r>
      </w:ins>
      <w:r w:rsidR="008857C8" w:rsidRPr="001D69E7">
        <w:rPr>
          <w:rFonts w:ascii="Tahoma" w:hAnsi="Tahoma" w:cs="Tahoma"/>
          <w:color w:val="000000"/>
          <w:sz w:val="21"/>
          <w:szCs w:val="21"/>
          <w:lang w:eastAsia="en-US"/>
        </w:rPr>
        <w:t xml:space="preserve">de </w:t>
      </w:r>
      <w:r w:rsidR="001D734D">
        <w:rPr>
          <w:rFonts w:ascii="Tahoma" w:hAnsi="Tahoma" w:cs="Tahoma"/>
          <w:color w:val="000000"/>
          <w:sz w:val="21"/>
          <w:szCs w:val="21"/>
          <w:lang w:eastAsia="en-US"/>
        </w:rPr>
        <w:t>novembro</w:t>
      </w:r>
      <w:r w:rsidR="00DB43DB">
        <w:rPr>
          <w:rFonts w:ascii="Tahoma" w:hAnsi="Tahoma" w:cs="Tahoma"/>
          <w:sz w:val="21"/>
          <w:szCs w:val="21"/>
        </w:rPr>
        <w:t xml:space="preserve"> </w:t>
      </w:r>
      <w:r w:rsidR="008857C8" w:rsidRPr="001D69E7">
        <w:rPr>
          <w:rFonts w:ascii="Tahoma" w:hAnsi="Tahoma" w:cs="Tahoma"/>
          <w:color w:val="000000"/>
          <w:sz w:val="21"/>
          <w:szCs w:val="21"/>
          <w:lang w:eastAsia="en-US"/>
        </w:rPr>
        <w:t>de 2020</w:t>
      </w:r>
      <w:r w:rsidRPr="001D69E7">
        <w:rPr>
          <w:rFonts w:ascii="Tahoma" w:hAnsi="Tahoma" w:cs="Tahoma"/>
          <w:color w:val="000000"/>
          <w:sz w:val="21"/>
          <w:szCs w:val="21"/>
          <w:lang w:eastAsia="en-US"/>
        </w:rPr>
        <w:t>;</w:t>
      </w:r>
    </w:p>
    <w:p w14:paraId="5137D521" w14:textId="77777777" w:rsidR="00EF03D7" w:rsidRPr="001D69E7" w:rsidRDefault="00EF03D7" w:rsidP="00A2495A">
      <w:pPr>
        <w:pStyle w:val="PargrafodaLista"/>
        <w:spacing w:line="320" w:lineRule="exact"/>
        <w:rPr>
          <w:rFonts w:ascii="Tahoma" w:hAnsi="Tahoma" w:cs="Tahoma"/>
          <w:i/>
          <w:color w:val="000000"/>
          <w:sz w:val="21"/>
          <w:szCs w:val="21"/>
        </w:rPr>
      </w:pPr>
    </w:p>
    <w:p w14:paraId="74BDF2C0" w14:textId="38FA6AD2"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0" w:right="4" w:firstLine="0"/>
        <w:jc w:val="both"/>
        <w:rPr>
          <w:rFonts w:ascii="Tahoma" w:hAnsi="Tahoma" w:cs="Tahoma"/>
          <w:color w:val="000000"/>
          <w:sz w:val="21"/>
          <w:szCs w:val="21"/>
        </w:rPr>
      </w:pPr>
      <w:r w:rsidRPr="001D69E7">
        <w:rPr>
          <w:rFonts w:ascii="Tahoma" w:hAnsi="Tahoma" w:cs="Tahoma"/>
          <w:i/>
          <w:color w:val="000000"/>
          <w:sz w:val="21"/>
          <w:szCs w:val="21"/>
        </w:rPr>
        <w:t xml:space="preserve">Prazo e Data de </w:t>
      </w:r>
      <w:r w:rsidRPr="00F16DCB">
        <w:rPr>
          <w:rFonts w:ascii="Tahoma" w:hAnsi="Tahoma" w:cs="Tahoma"/>
          <w:i/>
          <w:iCs/>
          <w:color w:val="000000"/>
          <w:sz w:val="21"/>
          <w:szCs w:val="21"/>
        </w:rPr>
        <w:t>Vencimento</w:t>
      </w:r>
      <w:r w:rsidRPr="001D69E7">
        <w:rPr>
          <w:rFonts w:ascii="Tahoma" w:hAnsi="Tahoma" w:cs="Tahoma"/>
          <w:color w:val="000000"/>
          <w:sz w:val="21"/>
          <w:szCs w:val="21"/>
        </w:rPr>
        <w:t xml:space="preserve">: </w:t>
      </w:r>
      <w:r w:rsidR="00A35352">
        <w:rPr>
          <w:rFonts w:ascii="Tahoma" w:hAnsi="Tahoma" w:cs="Tahoma"/>
          <w:color w:val="000000"/>
          <w:sz w:val="21"/>
          <w:szCs w:val="21"/>
          <w:lang w:eastAsia="en-US"/>
        </w:rPr>
        <w:t xml:space="preserve"> </w:t>
      </w:r>
      <w:r w:rsidR="00BD5307">
        <w:rPr>
          <w:rFonts w:ascii="Tahoma" w:hAnsi="Tahoma" w:cs="Tahoma"/>
          <w:color w:val="000000"/>
          <w:sz w:val="21"/>
          <w:szCs w:val="21"/>
          <w:lang w:eastAsia="en-US"/>
        </w:rPr>
        <w:t>1.</w:t>
      </w:r>
      <w:del w:id="53" w:author="Mara Cristina Lima" w:date="2020-11-12T14:03:00Z">
        <w:r w:rsidR="00BD5307" w:rsidDel="00C310CA">
          <w:rPr>
            <w:rFonts w:ascii="Tahoma" w:hAnsi="Tahoma" w:cs="Tahoma"/>
            <w:color w:val="000000"/>
            <w:sz w:val="21"/>
            <w:szCs w:val="21"/>
            <w:lang w:eastAsia="en-US"/>
          </w:rPr>
          <w:delText>563</w:delText>
        </w:r>
        <w:r w:rsidR="008857C8" w:rsidRPr="001D69E7" w:rsidDel="00C310CA">
          <w:rPr>
            <w:rFonts w:ascii="Tahoma" w:hAnsi="Tahoma" w:cs="Tahoma"/>
            <w:color w:val="000000"/>
            <w:sz w:val="21"/>
            <w:szCs w:val="21"/>
          </w:rPr>
          <w:delText xml:space="preserve"> </w:delText>
        </w:r>
      </w:del>
      <w:ins w:id="54" w:author="Mara Cristina Lima" w:date="2020-11-12T14:03:00Z">
        <w:r w:rsidR="00C310CA">
          <w:rPr>
            <w:rFonts w:ascii="Tahoma" w:hAnsi="Tahoma" w:cs="Tahoma"/>
            <w:color w:val="000000"/>
            <w:sz w:val="21"/>
            <w:szCs w:val="21"/>
            <w:lang w:eastAsia="en-US"/>
          </w:rPr>
          <w:t>561</w:t>
        </w:r>
        <w:r w:rsidR="00C310CA" w:rsidRPr="001D69E7">
          <w:rPr>
            <w:rFonts w:ascii="Tahoma" w:hAnsi="Tahoma" w:cs="Tahoma"/>
            <w:color w:val="000000"/>
            <w:sz w:val="21"/>
            <w:szCs w:val="21"/>
          </w:rPr>
          <w:t xml:space="preserve"> </w:t>
        </w:r>
      </w:ins>
      <w:r w:rsidR="008857C8" w:rsidRPr="001D69E7">
        <w:rPr>
          <w:rFonts w:ascii="Tahoma" w:hAnsi="Tahoma" w:cs="Tahoma"/>
          <w:color w:val="000000"/>
          <w:sz w:val="21"/>
          <w:szCs w:val="21"/>
        </w:rPr>
        <w:t>(</w:t>
      </w:r>
      <w:r w:rsidR="00BD5307">
        <w:rPr>
          <w:rFonts w:ascii="Tahoma" w:hAnsi="Tahoma" w:cs="Tahoma"/>
          <w:color w:val="000000"/>
          <w:sz w:val="21"/>
          <w:szCs w:val="21"/>
        </w:rPr>
        <w:t xml:space="preserve">um mil, quinhentos e sessenta e </w:t>
      </w:r>
      <w:del w:id="55" w:author="Mara Cristina Lima" w:date="2020-11-12T14:03:00Z">
        <w:r w:rsidR="00BD5307" w:rsidDel="00C310CA">
          <w:rPr>
            <w:rFonts w:ascii="Tahoma" w:hAnsi="Tahoma" w:cs="Tahoma"/>
            <w:color w:val="000000"/>
            <w:sz w:val="21"/>
            <w:szCs w:val="21"/>
          </w:rPr>
          <w:delText>três</w:delText>
        </w:r>
      </w:del>
      <w:ins w:id="56" w:author="Mara Cristina Lima" w:date="2020-11-12T14:03:00Z">
        <w:r w:rsidR="00C310CA">
          <w:rPr>
            <w:rFonts w:ascii="Tahoma" w:hAnsi="Tahoma" w:cs="Tahoma"/>
            <w:color w:val="000000"/>
            <w:sz w:val="21"/>
            <w:szCs w:val="21"/>
          </w:rPr>
          <w:t>um</w:t>
        </w:r>
      </w:ins>
      <w:r w:rsidR="008857C8" w:rsidRPr="001D69E7">
        <w:rPr>
          <w:rFonts w:ascii="Tahoma" w:hAnsi="Tahoma" w:cs="Tahoma"/>
          <w:color w:val="000000"/>
          <w:sz w:val="21"/>
          <w:szCs w:val="21"/>
        </w:rPr>
        <w:t xml:space="preserve">) </w:t>
      </w:r>
      <w:r w:rsidR="0091473B" w:rsidRPr="001D69E7">
        <w:rPr>
          <w:rFonts w:ascii="Tahoma" w:hAnsi="Tahoma" w:cs="Tahoma"/>
          <w:color w:val="000000"/>
          <w:sz w:val="21"/>
          <w:szCs w:val="21"/>
        </w:rPr>
        <w:t>dias</w:t>
      </w:r>
      <w:r w:rsidRPr="001D69E7">
        <w:rPr>
          <w:rFonts w:ascii="Tahoma" w:hAnsi="Tahoma" w:cs="Tahoma"/>
          <w:color w:val="000000"/>
          <w:sz w:val="21"/>
          <w:szCs w:val="21"/>
        </w:rPr>
        <w:t xml:space="preserve">, vencendo-se, portanto, em </w:t>
      </w:r>
      <w:r w:rsidR="00984DB7">
        <w:rPr>
          <w:rFonts w:ascii="Tahoma" w:hAnsi="Tahoma" w:cs="Tahoma"/>
          <w:color w:val="000000"/>
          <w:sz w:val="21"/>
          <w:szCs w:val="21"/>
          <w:lang w:eastAsia="en-US"/>
        </w:rPr>
        <w:t xml:space="preserve">20 </w:t>
      </w:r>
      <w:r w:rsidR="00E11A87" w:rsidRPr="001D69E7">
        <w:rPr>
          <w:rFonts w:ascii="Tahoma" w:hAnsi="Tahoma" w:cs="Tahoma"/>
          <w:color w:val="000000"/>
          <w:sz w:val="21"/>
          <w:szCs w:val="21"/>
          <w:lang w:eastAsia="en-US"/>
        </w:rPr>
        <w:t xml:space="preserve">de </w:t>
      </w:r>
      <w:r w:rsidR="00BD5307">
        <w:rPr>
          <w:rFonts w:ascii="Tahoma" w:hAnsi="Tahoma" w:cs="Tahoma"/>
          <w:color w:val="000000"/>
          <w:sz w:val="21"/>
          <w:szCs w:val="21"/>
          <w:lang w:eastAsia="en-US"/>
        </w:rPr>
        <w:t xml:space="preserve">fevereiro </w:t>
      </w:r>
      <w:r w:rsidR="00E11A87" w:rsidRPr="001D69E7">
        <w:rPr>
          <w:rFonts w:ascii="Tahoma" w:hAnsi="Tahoma" w:cs="Tahoma"/>
          <w:color w:val="000000"/>
          <w:sz w:val="21"/>
          <w:szCs w:val="21"/>
          <w:lang w:eastAsia="en-US"/>
        </w:rPr>
        <w:t>de 20</w:t>
      </w:r>
      <w:r w:rsidR="00984DB7">
        <w:rPr>
          <w:rFonts w:ascii="Tahoma" w:hAnsi="Tahoma" w:cs="Tahoma"/>
          <w:color w:val="000000"/>
          <w:sz w:val="21"/>
          <w:szCs w:val="21"/>
          <w:lang w:eastAsia="en-US"/>
        </w:rPr>
        <w:t>25;</w:t>
      </w:r>
      <w:r w:rsidR="00984DB7" w:rsidRPr="001D69E7">
        <w:rPr>
          <w:rFonts w:ascii="Tahoma" w:hAnsi="Tahoma" w:cs="Tahoma"/>
          <w:color w:val="000000"/>
          <w:sz w:val="21"/>
          <w:szCs w:val="21"/>
        </w:rPr>
        <w:t xml:space="preserve"> </w:t>
      </w:r>
    </w:p>
    <w:p w14:paraId="3616992D" w14:textId="77777777" w:rsidR="00810267" w:rsidRPr="001D69E7" w:rsidRDefault="00810267">
      <w:pPr>
        <w:widowControl w:val="0"/>
        <w:tabs>
          <w:tab w:val="left" w:pos="1134"/>
          <w:tab w:val="left" w:pos="1276"/>
          <w:tab w:val="left" w:pos="1701"/>
          <w:tab w:val="left" w:pos="9356"/>
        </w:tabs>
        <w:spacing w:line="320" w:lineRule="exact"/>
        <w:ind w:left="567" w:right="4"/>
        <w:rPr>
          <w:rFonts w:ascii="Tahoma" w:hAnsi="Tahoma" w:cs="Tahoma"/>
          <w:color w:val="000000"/>
          <w:sz w:val="21"/>
          <w:szCs w:val="21"/>
          <w:u w:val="single"/>
        </w:rPr>
      </w:pPr>
    </w:p>
    <w:p w14:paraId="11876480" w14:textId="718C9CB9" w:rsidR="00EF03D7" w:rsidRPr="001D69E7" w:rsidRDefault="00E11A87" w:rsidP="00E11A87">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i/>
          <w:sz w:val="21"/>
          <w:szCs w:val="21"/>
        </w:rPr>
      </w:pPr>
      <w:r w:rsidRPr="001D69E7">
        <w:rPr>
          <w:rFonts w:ascii="Tahoma" w:hAnsi="Tahoma" w:cs="Tahoma"/>
          <w:i/>
          <w:sz w:val="21"/>
          <w:szCs w:val="21"/>
        </w:rPr>
        <w:t xml:space="preserve">Atualização Monetária e Juros Remuneratórios: </w:t>
      </w:r>
      <w:r w:rsidRPr="001D69E7">
        <w:rPr>
          <w:rFonts w:ascii="Tahoma" w:hAnsi="Tahoma" w:cs="Tahoma"/>
          <w:sz w:val="21"/>
          <w:szCs w:val="21"/>
        </w:rPr>
        <w:t>O Valor Principal será atualizado monetariamente pelo</w:t>
      </w:r>
      <w:r w:rsidR="00C42F4D">
        <w:rPr>
          <w:rFonts w:ascii="Tahoma" w:hAnsi="Tahoma" w:cs="Tahoma"/>
          <w:sz w:val="21"/>
          <w:szCs w:val="21"/>
        </w:rPr>
        <w:t xml:space="preserve"> </w:t>
      </w:r>
      <w:r w:rsidR="00C42F4D" w:rsidRPr="00DD1917">
        <w:rPr>
          <w:rFonts w:ascii="Tahoma" w:hAnsi="Tahoma" w:cs="Tahoma"/>
          <w:sz w:val="21"/>
          <w:szCs w:val="21"/>
        </w:rPr>
        <w:t xml:space="preserve">Índice Nacional de Custo da Construção - </w:t>
      </w:r>
      <w:r w:rsidR="00C42F4D">
        <w:rPr>
          <w:rFonts w:ascii="Tahoma" w:hAnsi="Tahoma" w:cs="Tahoma"/>
          <w:sz w:val="21"/>
          <w:szCs w:val="21"/>
        </w:rPr>
        <w:t>Disponibilidade Interna</w:t>
      </w:r>
      <w:r w:rsidR="00C42F4D" w:rsidRPr="00DD1917">
        <w:rPr>
          <w:rFonts w:ascii="Tahoma" w:hAnsi="Tahoma" w:cs="Tahoma"/>
          <w:sz w:val="21"/>
          <w:szCs w:val="21"/>
        </w:rPr>
        <w:t>, divulgado pela Fundação Getúlio Vargas (“</w:t>
      </w:r>
      <w:r w:rsidR="00C42F4D" w:rsidRPr="00DD1917">
        <w:rPr>
          <w:rFonts w:ascii="Tahoma" w:hAnsi="Tahoma" w:cs="Tahoma"/>
          <w:sz w:val="21"/>
          <w:szCs w:val="21"/>
          <w:u w:val="single"/>
        </w:rPr>
        <w:t>INCC-DI</w:t>
      </w:r>
      <w:r w:rsidR="00C42F4D" w:rsidRPr="00DD1917">
        <w:rPr>
          <w:rFonts w:ascii="Tahoma" w:hAnsi="Tahoma" w:cs="Tahoma"/>
          <w:sz w:val="21"/>
          <w:szCs w:val="21"/>
        </w:rPr>
        <w:t>”</w:t>
      </w:r>
      <w:r w:rsidRPr="001D69E7">
        <w:rPr>
          <w:rFonts w:ascii="Tahoma" w:hAnsi="Tahoma" w:cs="Tahoma"/>
          <w:sz w:val="21"/>
          <w:szCs w:val="21"/>
        </w:rPr>
        <w:t xml:space="preserve"> e “</w:t>
      </w:r>
      <w:r w:rsidRPr="001D69E7">
        <w:rPr>
          <w:rFonts w:ascii="Tahoma" w:hAnsi="Tahoma" w:cs="Tahoma"/>
          <w:sz w:val="21"/>
          <w:szCs w:val="21"/>
          <w:u w:val="single"/>
        </w:rPr>
        <w:t>Atualização Monetária</w:t>
      </w:r>
      <w:r w:rsidRPr="001D69E7">
        <w:rPr>
          <w:rFonts w:ascii="Tahoma" w:hAnsi="Tahoma" w:cs="Tahoma"/>
          <w:sz w:val="21"/>
          <w:szCs w:val="21"/>
        </w:rPr>
        <w:t xml:space="preserve">”, respectivamente). Sobre o Valor Principal incidirão juros remuneratórios equivalentes a 12,68% (doze inteiros e sessenta e oito centésimos por cento) ao ano, capitalizados diariamente, </w:t>
      </w:r>
      <w:r w:rsidRPr="001D69E7">
        <w:rPr>
          <w:rFonts w:ascii="Tahoma" w:hAnsi="Tahoma" w:cs="Tahoma"/>
          <w:i/>
          <w:sz w:val="21"/>
          <w:szCs w:val="21"/>
        </w:rPr>
        <w:t>pro rata temporis</w:t>
      </w:r>
      <w:r w:rsidRPr="001D69E7">
        <w:rPr>
          <w:rFonts w:ascii="Tahoma" w:hAnsi="Tahoma" w:cs="Tahoma"/>
          <w:sz w:val="21"/>
          <w:szCs w:val="21"/>
        </w:rPr>
        <w:t xml:space="preserve">, com base em um ano de 360 (trezentos e sessenta) dias, de acordo com a fórmula constante no Anexo II da Cédula, desde a data de desembolso, inclusive, ou da </w:t>
      </w:r>
      <w:r w:rsidR="00984DB7">
        <w:rPr>
          <w:rFonts w:ascii="Tahoma" w:hAnsi="Tahoma" w:cs="Tahoma"/>
          <w:sz w:val="21"/>
          <w:szCs w:val="21"/>
        </w:rPr>
        <w:t>Data de Aniversário</w:t>
      </w:r>
      <w:r w:rsidRPr="001D69E7">
        <w:rPr>
          <w:rFonts w:ascii="Tahoma" w:hAnsi="Tahoma" w:cs="Tahoma"/>
          <w:sz w:val="21"/>
          <w:szCs w:val="21"/>
        </w:rPr>
        <w:t xml:space="preserve"> dos juros remuneratórios imediatamente anterior, inclusive, até a </w:t>
      </w:r>
      <w:r w:rsidR="00984DB7">
        <w:rPr>
          <w:rFonts w:ascii="Tahoma" w:hAnsi="Tahoma" w:cs="Tahoma"/>
          <w:sz w:val="21"/>
          <w:szCs w:val="21"/>
        </w:rPr>
        <w:t xml:space="preserve">próxima Data de </w:t>
      </w:r>
      <w:r w:rsidR="00FE1DCD">
        <w:rPr>
          <w:rFonts w:ascii="Tahoma" w:hAnsi="Tahoma" w:cs="Tahoma"/>
          <w:sz w:val="21"/>
          <w:szCs w:val="21"/>
        </w:rPr>
        <w:t>Aniversário</w:t>
      </w:r>
      <w:r w:rsidRPr="001D69E7">
        <w:rPr>
          <w:rFonts w:ascii="Tahoma" w:hAnsi="Tahoma" w:cs="Tahoma"/>
          <w:sz w:val="21"/>
          <w:szCs w:val="21"/>
        </w:rPr>
        <w:t>, exclusive (“</w:t>
      </w:r>
      <w:r w:rsidRPr="001D69E7">
        <w:rPr>
          <w:rFonts w:ascii="Tahoma" w:hAnsi="Tahoma" w:cs="Tahoma"/>
          <w:sz w:val="21"/>
          <w:szCs w:val="21"/>
          <w:u w:val="single"/>
        </w:rPr>
        <w:t>Juros Remuneratórios</w:t>
      </w:r>
      <w:r w:rsidRPr="001D69E7">
        <w:rPr>
          <w:rFonts w:ascii="Tahoma" w:hAnsi="Tahoma" w:cs="Tahoma"/>
          <w:sz w:val="21"/>
          <w:szCs w:val="21"/>
        </w:rPr>
        <w:t>”)</w:t>
      </w:r>
      <w:r w:rsidR="00C64942" w:rsidRPr="001D69E7">
        <w:rPr>
          <w:rFonts w:ascii="Tahoma" w:hAnsi="Tahoma" w:cs="Tahoma"/>
          <w:sz w:val="21"/>
          <w:szCs w:val="21"/>
        </w:rPr>
        <w:t>;</w:t>
      </w:r>
    </w:p>
    <w:p w14:paraId="6671B0ED" w14:textId="77777777" w:rsidR="00810267" w:rsidRPr="001D69E7" w:rsidRDefault="00810267" w:rsidP="00E11A87">
      <w:pPr>
        <w:widowControl w:val="0"/>
        <w:tabs>
          <w:tab w:val="left" w:pos="1134"/>
          <w:tab w:val="left" w:pos="1276"/>
          <w:tab w:val="left" w:pos="1701"/>
          <w:tab w:val="left" w:pos="9356"/>
        </w:tabs>
        <w:spacing w:line="320" w:lineRule="exact"/>
        <w:ind w:right="4"/>
        <w:rPr>
          <w:rFonts w:ascii="Tahoma" w:hAnsi="Tahoma" w:cs="Tahoma"/>
          <w:sz w:val="21"/>
          <w:szCs w:val="21"/>
        </w:rPr>
      </w:pPr>
    </w:p>
    <w:p w14:paraId="329D6DB5" w14:textId="77191935" w:rsidR="00810267" w:rsidRPr="001D69E7" w:rsidRDefault="00E11A8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Periodicidade</w:t>
      </w:r>
      <w:r w:rsidR="009C63C4" w:rsidRPr="001D69E7">
        <w:rPr>
          <w:rFonts w:ascii="Tahoma" w:hAnsi="Tahoma" w:cs="Tahoma"/>
          <w:i/>
          <w:sz w:val="21"/>
          <w:szCs w:val="21"/>
        </w:rPr>
        <w:t xml:space="preserve"> de pagamento</w:t>
      </w:r>
      <w:r w:rsidRPr="001D69E7">
        <w:rPr>
          <w:rFonts w:ascii="Tahoma" w:hAnsi="Tahoma" w:cs="Tahoma"/>
          <w:i/>
          <w:sz w:val="21"/>
          <w:szCs w:val="21"/>
        </w:rPr>
        <w:t xml:space="preserve"> e </w:t>
      </w:r>
      <w:r w:rsidR="00810267" w:rsidRPr="001D69E7">
        <w:rPr>
          <w:rFonts w:ascii="Tahoma" w:hAnsi="Tahoma" w:cs="Tahoma"/>
          <w:i/>
          <w:sz w:val="21"/>
          <w:szCs w:val="21"/>
        </w:rPr>
        <w:t xml:space="preserve">Fórmula de cálculo </w:t>
      </w:r>
      <w:r w:rsidR="00825181" w:rsidRPr="001D69E7">
        <w:rPr>
          <w:rFonts w:ascii="Tahoma" w:hAnsi="Tahoma" w:cs="Tahoma"/>
          <w:i/>
          <w:sz w:val="21"/>
          <w:szCs w:val="21"/>
        </w:rPr>
        <w:t>da Remuneração</w:t>
      </w:r>
      <w:r w:rsidR="00810267" w:rsidRPr="001D69E7">
        <w:rPr>
          <w:rFonts w:ascii="Tahoma" w:hAnsi="Tahoma" w:cs="Tahoma"/>
          <w:sz w:val="21"/>
          <w:szCs w:val="21"/>
        </w:rPr>
        <w:t xml:space="preserve">: </w:t>
      </w:r>
      <w:r w:rsidRPr="001D69E7">
        <w:rPr>
          <w:rFonts w:ascii="Tahoma" w:hAnsi="Tahoma" w:cs="Tahoma"/>
          <w:sz w:val="21"/>
          <w:szCs w:val="21"/>
        </w:rPr>
        <w:t>C</w:t>
      </w:r>
      <w:r w:rsidR="00810267" w:rsidRPr="001D69E7">
        <w:rPr>
          <w:rFonts w:ascii="Tahoma" w:hAnsi="Tahoma" w:cs="Tahoma"/>
          <w:sz w:val="21"/>
          <w:szCs w:val="21"/>
        </w:rPr>
        <w:t xml:space="preserve">onforme </w:t>
      </w:r>
      <w:r w:rsidRPr="001D69E7">
        <w:rPr>
          <w:rFonts w:ascii="Tahoma" w:hAnsi="Tahoma" w:cs="Tahoma"/>
          <w:sz w:val="21"/>
          <w:szCs w:val="21"/>
        </w:rPr>
        <w:t>descrição</w:t>
      </w:r>
      <w:r w:rsidR="00810267" w:rsidRPr="001D69E7">
        <w:rPr>
          <w:rFonts w:ascii="Tahoma" w:hAnsi="Tahoma" w:cs="Tahoma"/>
          <w:sz w:val="21"/>
          <w:szCs w:val="21"/>
        </w:rPr>
        <w:t xml:space="preserve"> no Anexo II da </w:t>
      </w:r>
      <w:r w:rsidR="00810267" w:rsidRPr="001D69E7">
        <w:rPr>
          <w:rFonts w:ascii="Tahoma" w:hAnsi="Tahoma" w:cs="Tahoma"/>
          <w:color w:val="000000"/>
          <w:sz w:val="21"/>
          <w:szCs w:val="21"/>
        </w:rPr>
        <w:t>CCB</w:t>
      </w:r>
      <w:r w:rsidR="00810267" w:rsidRPr="001D69E7">
        <w:rPr>
          <w:rFonts w:ascii="Tahoma" w:hAnsi="Tahoma" w:cs="Tahoma"/>
          <w:sz w:val="21"/>
          <w:szCs w:val="21"/>
        </w:rPr>
        <w:t>;</w:t>
      </w:r>
    </w:p>
    <w:p w14:paraId="75DD1616" w14:textId="77777777" w:rsidR="00CA6BF0" w:rsidRPr="001D69E7" w:rsidRDefault="00CA6BF0" w:rsidP="00CA6BF0">
      <w:pPr>
        <w:pStyle w:val="PargrafodaLista"/>
        <w:rPr>
          <w:rFonts w:ascii="Tahoma" w:hAnsi="Tahoma" w:cs="Tahoma"/>
          <w:sz w:val="21"/>
          <w:szCs w:val="21"/>
        </w:rPr>
      </w:pPr>
    </w:p>
    <w:p w14:paraId="205EDAF2" w14:textId="650E2DE1" w:rsidR="00CA6BF0" w:rsidRPr="001D69E7" w:rsidRDefault="00CA6BF0" w:rsidP="00CA6BF0">
      <w:pPr>
        <w:pStyle w:val="western"/>
        <w:widowControl w:val="0"/>
        <w:numPr>
          <w:ilvl w:val="0"/>
          <w:numId w:val="16"/>
        </w:numPr>
        <w:tabs>
          <w:tab w:val="left" w:pos="1418"/>
        </w:tabs>
        <w:spacing w:before="0" w:beforeAutospacing="0" w:after="0" w:line="320" w:lineRule="exact"/>
        <w:ind w:left="567" w:hanging="567"/>
        <w:contextualSpacing/>
        <w:rPr>
          <w:rFonts w:ascii="Tahoma" w:hAnsi="Tahoma" w:cs="Tahoma"/>
          <w:sz w:val="21"/>
          <w:szCs w:val="21"/>
        </w:rPr>
      </w:pPr>
      <w:r w:rsidRPr="001D69E7">
        <w:rPr>
          <w:rFonts w:ascii="Tahoma" w:hAnsi="Tahoma" w:cs="Tahoma"/>
          <w:i/>
          <w:sz w:val="21"/>
          <w:szCs w:val="21"/>
        </w:rPr>
        <w:t>Encargos Moratórios:</w:t>
      </w:r>
      <w:r w:rsidRPr="001D69E7">
        <w:rPr>
          <w:rFonts w:ascii="Tahoma" w:hAnsi="Tahoma" w:cs="Tahoma"/>
          <w:sz w:val="21"/>
          <w:szCs w:val="21"/>
        </w:rPr>
        <w:t xml:space="preserve"> 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xml:space="preserve">; e (ii)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vencimento até a data do efetivo pagamento das obrigações em mora. </w:t>
      </w:r>
      <w:bookmarkStart w:id="57"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57"/>
      <w:r w:rsidRPr="001D69E7">
        <w:rPr>
          <w:rFonts w:ascii="Tahoma" w:hAnsi="Tahoma" w:cs="Tahoma"/>
          <w:sz w:val="21"/>
          <w:szCs w:val="21"/>
        </w:rPr>
        <w:t>; e</w:t>
      </w:r>
    </w:p>
    <w:p w14:paraId="2B581743" w14:textId="77777777" w:rsidR="00810267" w:rsidRPr="001D69E7" w:rsidRDefault="00810267" w:rsidP="00804C52">
      <w:pPr>
        <w:widowControl w:val="0"/>
        <w:tabs>
          <w:tab w:val="left" w:pos="1134"/>
          <w:tab w:val="left" w:pos="1276"/>
          <w:tab w:val="left" w:pos="1701"/>
          <w:tab w:val="left" w:pos="9356"/>
        </w:tabs>
        <w:spacing w:line="320" w:lineRule="exact"/>
        <w:ind w:right="4"/>
        <w:rPr>
          <w:rFonts w:ascii="Tahoma" w:hAnsi="Tahoma" w:cs="Tahoma"/>
          <w:sz w:val="21"/>
          <w:szCs w:val="21"/>
        </w:rPr>
      </w:pPr>
    </w:p>
    <w:p w14:paraId="6D813416" w14:textId="77777777" w:rsidR="00810267" w:rsidRPr="001D69E7" w:rsidRDefault="00810267" w:rsidP="00A2495A">
      <w:pPr>
        <w:pStyle w:val="PargrafodaLista"/>
        <w:widowControl w:val="0"/>
        <w:numPr>
          <w:ilvl w:val="0"/>
          <w:numId w:val="16"/>
        </w:numPr>
        <w:tabs>
          <w:tab w:val="left" w:pos="567"/>
          <w:tab w:val="left" w:pos="993"/>
          <w:tab w:val="left" w:pos="9356"/>
        </w:tabs>
        <w:spacing w:line="320" w:lineRule="exact"/>
        <w:ind w:left="567" w:right="4" w:hanging="567"/>
        <w:jc w:val="both"/>
        <w:rPr>
          <w:rFonts w:ascii="Tahoma" w:hAnsi="Tahoma" w:cs="Tahoma"/>
          <w:sz w:val="21"/>
          <w:szCs w:val="21"/>
        </w:rPr>
      </w:pPr>
      <w:r w:rsidRPr="001D69E7">
        <w:rPr>
          <w:rFonts w:ascii="Tahoma" w:hAnsi="Tahoma" w:cs="Tahoma"/>
          <w:i/>
          <w:sz w:val="21"/>
          <w:szCs w:val="21"/>
        </w:rPr>
        <w:t xml:space="preserve">Demais </w:t>
      </w:r>
      <w:r w:rsidRPr="001D69E7">
        <w:rPr>
          <w:rFonts w:ascii="Tahoma" w:hAnsi="Tahoma" w:cs="Tahoma"/>
          <w:i/>
          <w:color w:val="000000"/>
          <w:sz w:val="21"/>
          <w:szCs w:val="21"/>
        </w:rPr>
        <w:t>características</w:t>
      </w:r>
      <w:r w:rsidRPr="001D69E7">
        <w:rPr>
          <w:rFonts w:ascii="Tahoma" w:hAnsi="Tahoma" w:cs="Tahoma"/>
          <w:b/>
          <w:sz w:val="21"/>
          <w:szCs w:val="21"/>
        </w:rPr>
        <w:t xml:space="preserve">: </w:t>
      </w:r>
      <w:r w:rsidRPr="001D69E7">
        <w:rPr>
          <w:rFonts w:ascii="Tahoma" w:hAnsi="Tahoma" w:cs="Tahoma"/>
          <w:sz w:val="21"/>
          <w:szCs w:val="21"/>
        </w:rPr>
        <w:t xml:space="preserve">O local, as datas de pagamento e as demais características da CCB estão discriminadas na própria CCB. </w:t>
      </w:r>
    </w:p>
    <w:p w14:paraId="10B82C87" w14:textId="77777777" w:rsidR="004A63B5" w:rsidRPr="001D69E7" w:rsidRDefault="004A63B5">
      <w:pPr>
        <w:tabs>
          <w:tab w:val="left" w:pos="9356"/>
        </w:tabs>
        <w:spacing w:line="320" w:lineRule="exact"/>
        <w:ind w:right="4"/>
        <w:jc w:val="both"/>
        <w:rPr>
          <w:rFonts w:ascii="Tahoma" w:hAnsi="Tahoma" w:cs="Tahoma"/>
          <w:sz w:val="21"/>
          <w:szCs w:val="21"/>
        </w:rPr>
      </w:pPr>
    </w:p>
    <w:p w14:paraId="0490E654" w14:textId="7EDDAB5D" w:rsidR="002206EB" w:rsidRPr="001D69E7" w:rsidRDefault="005D29A4"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lastRenderedPageBreak/>
        <w:t>CLÁUSULA</w:t>
      </w:r>
      <w:r w:rsidR="00D315E7" w:rsidRPr="001D69E7">
        <w:rPr>
          <w:rFonts w:ascii="Tahoma" w:hAnsi="Tahoma" w:cs="Tahoma"/>
          <w:b/>
          <w:sz w:val="21"/>
          <w:szCs w:val="21"/>
        </w:rPr>
        <w:t xml:space="preserve"> QUARTA</w:t>
      </w:r>
      <w:r w:rsidRPr="001D69E7">
        <w:rPr>
          <w:rFonts w:ascii="Tahoma" w:hAnsi="Tahoma" w:cs="Tahoma"/>
          <w:b/>
          <w:sz w:val="21"/>
          <w:szCs w:val="21"/>
        </w:rPr>
        <w:t xml:space="preserve"> – </w:t>
      </w:r>
      <w:r w:rsidR="002206EB" w:rsidRPr="001D69E7">
        <w:rPr>
          <w:rFonts w:ascii="Tahoma" w:hAnsi="Tahoma" w:cs="Tahoma"/>
          <w:b/>
          <w:bCs/>
          <w:sz w:val="21"/>
          <w:szCs w:val="21"/>
        </w:rPr>
        <w:t>APERFEIÇOAMENTO DA GARANTIA DE CESSÃO FIDUCIÁRIA</w:t>
      </w:r>
    </w:p>
    <w:p w14:paraId="45E0C93B" w14:textId="77777777" w:rsidR="005D29A4" w:rsidRPr="001D69E7" w:rsidRDefault="005D29A4">
      <w:pPr>
        <w:tabs>
          <w:tab w:val="left" w:pos="9356"/>
        </w:tabs>
        <w:spacing w:line="320" w:lineRule="exact"/>
        <w:ind w:right="4"/>
        <w:jc w:val="both"/>
        <w:rPr>
          <w:rFonts w:ascii="Tahoma" w:hAnsi="Tahoma" w:cs="Tahoma"/>
          <w:sz w:val="21"/>
          <w:szCs w:val="21"/>
        </w:rPr>
      </w:pPr>
    </w:p>
    <w:p w14:paraId="5B94B66C" w14:textId="269C0D44" w:rsidR="002206EB" w:rsidRPr="001D69E7" w:rsidRDefault="002206EB" w:rsidP="00A2495A">
      <w:pPr>
        <w:pStyle w:val="PargrafodaLista"/>
        <w:widowControl w:val="0"/>
        <w:numPr>
          <w:ilvl w:val="1"/>
          <w:numId w:val="17"/>
        </w:numPr>
        <w:tabs>
          <w:tab w:val="left" w:pos="567"/>
          <w:tab w:val="left" w:pos="9356"/>
        </w:tabs>
        <w:spacing w:line="320" w:lineRule="exact"/>
        <w:ind w:left="0" w:right="4" w:firstLine="0"/>
        <w:contextualSpacing/>
        <w:jc w:val="both"/>
        <w:rPr>
          <w:rFonts w:ascii="Tahoma" w:hAnsi="Tahoma" w:cs="Tahoma"/>
          <w:sz w:val="21"/>
          <w:szCs w:val="21"/>
        </w:rPr>
      </w:pPr>
      <w:r w:rsidRPr="001D69E7">
        <w:rPr>
          <w:rFonts w:ascii="Tahoma" w:hAnsi="Tahoma" w:cs="Tahoma"/>
          <w:sz w:val="21"/>
          <w:szCs w:val="21"/>
          <w:u w:val="single"/>
        </w:rPr>
        <w:t>Formalização da Cessão Fiduciária de Direitos Creditórios</w:t>
      </w:r>
      <w:r w:rsidRPr="001D69E7">
        <w:rPr>
          <w:rFonts w:ascii="Tahoma" w:hAnsi="Tahoma" w:cs="Tahoma"/>
          <w:sz w:val="21"/>
          <w:szCs w:val="21"/>
        </w:rPr>
        <w:t xml:space="preserve">: </w:t>
      </w:r>
      <w:bookmarkStart w:id="58" w:name="_Ref270943228"/>
      <w:r w:rsidRPr="001D69E7">
        <w:rPr>
          <w:rFonts w:ascii="Tahoma" w:hAnsi="Tahoma" w:cs="Tahoma"/>
          <w:sz w:val="21"/>
          <w:szCs w:val="21"/>
        </w:rPr>
        <w:t xml:space="preserve">A </w:t>
      </w:r>
      <w:r w:rsidR="007E57FF" w:rsidRPr="001D69E7">
        <w:rPr>
          <w:rFonts w:ascii="Tahoma" w:hAnsi="Tahoma" w:cs="Tahoma"/>
          <w:sz w:val="21"/>
          <w:szCs w:val="21"/>
        </w:rPr>
        <w:t>Fiduciante</w:t>
      </w:r>
      <w:r w:rsidRPr="001D69E7">
        <w:rPr>
          <w:rFonts w:ascii="Tahoma" w:hAnsi="Tahoma" w:cs="Tahoma"/>
          <w:sz w:val="21"/>
          <w:szCs w:val="21"/>
        </w:rPr>
        <w:t xml:space="preserve"> obriga</w:t>
      </w:r>
      <w:bookmarkEnd w:id="58"/>
      <w:r w:rsidR="00E11A87" w:rsidRPr="001D69E7">
        <w:rPr>
          <w:rFonts w:ascii="Tahoma" w:hAnsi="Tahoma" w:cs="Tahoma"/>
          <w:sz w:val="21"/>
          <w:szCs w:val="21"/>
        </w:rPr>
        <w:t>-se</w:t>
      </w:r>
      <w:r w:rsidRPr="001D69E7">
        <w:rPr>
          <w:rFonts w:ascii="Tahoma" w:hAnsi="Tahoma" w:cs="Tahoma"/>
          <w:sz w:val="21"/>
          <w:szCs w:val="21"/>
        </w:rPr>
        <w:t xml:space="preserve"> a, </w:t>
      </w:r>
      <w:bookmarkStart w:id="59" w:name="_Ref342504011"/>
      <w:r w:rsidRPr="001D69E7">
        <w:rPr>
          <w:rFonts w:ascii="Tahoma" w:hAnsi="Tahoma" w:cs="Tahoma"/>
          <w:sz w:val="21"/>
          <w:szCs w:val="21"/>
        </w:rPr>
        <w:t xml:space="preserve">no prazo de até 5 (cinco) </w:t>
      </w:r>
      <w:r w:rsidR="00984DB7">
        <w:rPr>
          <w:rFonts w:ascii="Tahoma" w:hAnsi="Tahoma" w:cs="Tahoma"/>
          <w:sz w:val="21"/>
          <w:szCs w:val="21"/>
        </w:rPr>
        <w:t xml:space="preserve">Dias </w:t>
      </w:r>
      <w:r w:rsidR="00F16DCB">
        <w:rPr>
          <w:rFonts w:ascii="Tahoma" w:hAnsi="Tahoma" w:cs="Tahoma"/>
          <w:sz w:val="21"/>
          <w:szCs w:val="21"/>
        </w:rPr>
        <w:t>Ú</w:t>
      </w:r>
      <w:r w:rsidR="00984DB7">
        <w:rPr>
          <w:rFonts w:ascii="Tahoma" w:hAnsi="Tahoma" w:cs="Tahoma"/>
          <w:sz w:val="21"/>
          <w:szCs w:val="21"/>
        </w:rPr>
        <w:t>teis</w:t>
      </w:r>
      <w:r w:rsidR="00D315E7" w:rsidRPr="001D69E7">
        <w:rPr>
          <w:rFonts w:ascii="Tahoma" w:hAnsi="Tahoma" w:cs="Tahoma"/>
          <w:sz w:val="21"/>
          <w:szCs w:val="21"/>
        </w:rPr>
        <w:t>, ,</w:t>
      </w:r>
      <w:r w:rsidRPr="001D69E7">
        <w:rPr>
          <w:rFonts w:ascii="Tahoma" w:hAnsi="Tahoma" w:cs="Tahoma"/>
          <w:sz w:val="21"/>
          <w:szCs w:val="21"/>
        </w:rPr>
        <w:t xml:space="preserve"> contados da data de assinatura deste Contrato, assim como de qualquer aditamento a este Contrato: (</w:t>
      </w:r>
      <w:r w:rsidR="00D315E7" w:rsidRPr="001D69E7">
        <w:rPr>
          <w:rFonts w:ascii="Tahoma" w:hAnsi="Tahoma" w:cs="Tahoma"/>
          <w:sz w:val="21"/>
          <w:szCs w:val="21"/>
        </w:rPr>
        <w:t>i</w:t>
      </w:r>
      <w:r w:rsidRPr="001D69E7">
        <w:rPr>
          <w:rFonts w:ascii="Tahoma" w:hAnsi="Tahoma" w:cs="Tahoma"/>
          <w:sz w:val="21"/>
          <w:szCs w:val="21"/>
        </w:rPr>
        <w:t xml:space="preserve">) </w:t>
      </w:r>
      <w:r w:rsidR="006E08EC" w:rsidRPr="001D69E7">
        <w:rPr>
          <w:rFonts w:ascii="Tahoma" w:hAnsi="Tahoma" w:cs="Tahoma"/>
          <w:sz w:val="21"/>
          <w:szCs w:val="21"/>
        </w:rPr>
        <w:t>protocolá</w:t>
      </w:r>
      <w:r w:rsidRPr="001D69E7">
        <w:rPr>
          <w:rFonts w:ascii="Tahoma" w:hAnsi="Tahoma" w:cs="Tahoma"/>
          <w:sz w:val="21"/>
          <w:szCs w:val="21"/>
        </w:rPr>
        <w:t xml:space="preserve">-lo </w:t>
      </w:r>
      <w:r w:rsidR="004E6D1C" w:rsidRPr="001D69E7">
        <w:rPr>
          <w:rFonts w:ascii="Tahoma" w:hAnsi="Tahoma" w:cs="Tahoma"/>
          <w:sz w:val="21"/>
          <w:szCs w:val="21"/>
        </w:rPr>
        <w:t>nos Cartórios de Registro</w:t>
      </w:r>
      <w:r w:rsidR="004E6D1C" w:rsidRPr="001D69E7">
        <w:rPr>
          <w:rFonts w:ascii="Tahoma" w:hAnsi="Tahoma" w:cs="Tahoma"/>
          <w:color w:val="000000"/>
          <w:sz w:val="21"/>
          <w:szCs w:val="21"/>
        </w:rPr>
        <w:t xml:space="preserve"> de Títulos e Documentos das Comarcas </w:t>
      </w:r>
      <w:r w:rsidR="00641521" w:rsidRPr="001D69E7">
        <w:rPr>
          <w:rFonts w:ascii="Tahoma" w:hAnsi="Tahoma" w:cs="Tahoma"/>
          <w:color w:val="000000"/>
          <w:sz w:val="21"/>
          <w:szCs w:val="21"/>
        </w:rPr>
        <w:t xml:space="preserve">de </w:t>
      </w:r>
      <w:r w:rsidR="00A35352">
        <w:rPr>
          <w:rFonts w:ascii="Tahoma" w:hAnsi="Tahoma" w:cs="Tahoma"/>
          <w:color w:val="000000"/>
          <w:sz w:val="21"/>
          <w:szCs w:val="21"/>
        </w:rPr>
        <w:t>Rondonópolis</w:t>
      </w:r>
      <w:r w:rsidR="00641521" w:rsidRPr="001D69E7">
        <w:rPr>
          <w:rFonts w:ascii="Tahoma" w:hAnsi="Tahoma" w:cs="Tahoma"/>
          <w:color w:val="000000"/>
          <w:sz w:val="21"/>
          <w:szCs w:val="21"/>
        </w:rPr>
        <w:t xml:space="preserve">, Estado do </w:t>
      </w:r>
      <w:r w:rsidR="00A35352">
        <w:rPr>
          <w:rFonts w:ascii="Tahoma" w:hAnsi="Tahoma" w:cs="Tahoma"/>
          <w:color w:val="000000"/>
          <w:sz w:val="21"/>
          <w:szCs w:val="21"/>
        </w:rPr>
        <w:t>Mato Grosso</w:t>
      </w:r>
      <w:r w:rsidR="00641521" w:rsidRPr="001D69E7">
        <w:rPr>
          <w:rFonts w:ascii="Tahoma" w:hAnsi="Tahoma" w:cs="Tahoma"/>
          <w:color w:val="000000"/>
          <w:sz w:val="21"/>
          <w:szCs w:val="21"/>
        </w:rPr>
        <w:t>, e de São Paulo, Estado de São Paulo</w:t>
      </w:r>
      <w:r w:rsidRPr="001D69E7">
        <w:rPr>
          <w:rFonts w:ascii="Tahoma" w:hAnsi="Tahoma" w:cs="Tahoma"/>
          <w:sz w:val="21"/>
          <w:szCs w:val="21"/>
        </w:rPr>
        <w:t>; e (</w:t>
      </w:r>
      <w:r w:rsidR="00D315E7" w:rsidRPr="001D69E7">
        <w:rPr>
          <w:rFonts w:ascii="Tahoma" w:hAnsi="Tahoma" w:cs="Tahoma"/>
          <w:sz w:val="21"/>
          <w:szCs w:val="21"/>
        </w:rPr>
        <w:t>ii</w:t>
      </w:r>
      <w:r w:rsidRPr="001D69E7">
        <w:rPr>
          <w:rFonts w:ascii="Tahoma" w:hAnsi="Tahoma" w:cs="Tahoma"/>
          <w:sz w:val="21"/>
          <w:szCs w:val="21"/>
        </w:rPr>
        <w:t xml:space="preserve">) às suas expensas enviar à </w:t>
      </w:r>
      <w:r w:rsidR="007E57FF" w:rsidRPr="001D69E7">
        <w:rPr>
          <w:rFonts w:ascii="Tahoma" w:hAnsi="Tahoma" w:cs="Tahoma"/>
          <w:color w:val="000000"/>
          <w:sz w:val="21"/>
          <w:szCs w:val="21"/>
        </w:rPr>
        <w:t>Fiduciária</w:t>
      </w:r>
      <w:r w:rsidR="00F106AB">
        <w:rPr>
          <w:rFonts w:ascii="Tahoma" w:hAnsi="Tahoma" w:cs="Tahoma"/>
          <w:color w:val="000000"/>
          <w:sz w:val="21"/>
          <w:szCs w:val="21"/>
        </w:rPr>
        <w:t xml:space="preserve"> e ao Agente Fiduciário</w:t>
      </w:r>
      <w:r w:rsidRPr="001D69E7">
        <w:rPr>
          <w:rFonts w:ascii="Tahoma" w:hAnsi="Tahoma" w:cs="Tahoma"/>
          <w:sz w:val="21"/>
          <w:szCs w:val="21"/>
        </w:rPr>
        <w:t>, em até 5 (cinco) Dias Úteis do respectivo registro, 1 (uma) cópia deste Contrato registrado nos termos do item (</w:t>
      </w:r>
      <w:r w:rsidR="00D315E7" w:rsidRPr="001D69E7">
        <w:rPr>
          <w:rFonts w:ascii="Tahoma" w:hAnsi="Tahoma" w:cs="Tahoma"/>
          <w:sz w:val="21"/>
          <w:szCs w:val="21"/>
        </w:rPr>
        <w:t>i</w:t>
      </w:r>
      <w:r w:rsidRPr="001D69E7">
        <w:rPr>
          <w:rFonts w:ascii="Tahoma" w:hAnsi="Tahoma" w:cs="Tahoma"/>
          <w:sz w:val="21"/>
          <w:szCs w:val="21"/>
        </w:rPr>
        <w:t xml:space="preserve">) acima. </w:t>
      </w:r>
    </w:p>
    <w:p w14:paraId="73272CD7" w14:textId="5B074C67" w:rsidR="002206EB" w:rsidRPr="001D69E7" w:rsidRDefault="002206EB">
      <w:pPr>
        <w:pStyle w:val="PargrafodaLista"/>
        <w:widowControl w:val="0"/>
        <w:tabs>
          <w:tab w:val="left" w:pos="851"/>
          <w:tab w:val="left" w:pos="9356"/>
        </w:tabs>
        <w:spacing w:line="320" w:lineRule="exact"/>
        <w:ind w:left="0" w:right="4"/>
        <w:rPr>
          <w:rFonts w:ascii="Tahoma" w:hAnsi="Tahoma" w:cs="Tahoma"/>
          <w:sz w:val="21"/>
          <w:szCs w:val="21"/>
        </w:rPr>
      </w:pPr>
    </w:p>
    <w:p w14:paraId="40F02B9E" w14:textId="063FCB24" w:rsidR="002206EB" w:rsidRPr="001D69E7" w:rsidRDefault="002206EB" w:rsidP="00A2495A">
      <w:pPr>
        <w:pStyle w:val="PargrafodaLista"/>
        <w:widowControl w:val="0"/>
        <w:numPr>
          <w:ilvl w:val="2"/>
          <w:numId w:val="17"/>
        </w:numPr>
        <w:tabs>
          <w:tab w:val="left" w:pos="851"/>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e quaisquer custos, despesas taxas e/ou tributos das averbações e registros relacionados à celebração e registro do presente Contrato, das garantias nele previstas ou de qualquer alteração </w:t>
      </w:r>
      <w:r w:rsidR="00804C52" w:rsidRPr="001D69E7">
        <w:rPr>
          <w:rFonts w:ascii="Tahoma" w:hAnsi="Tahoma" w:cs="Tahoma"/>
          <w:sz w:val="21"/>
          <w:szCs w:val="21"/>
        </w:rPr>
        <w:t>dele</w:t>
      </w:r>
      <w:r w:rsidRPr="001D69E7">
        <w:rPr>
          <w:rFonts w:ascii="Tahoma" w:hAnsi="Tahoma" w:cs="Tahoma"/>
          <w:sz w:val="21"/>
          <w:szCs w:val="21"/>
        </w:rPr>
        <w:t xml:space="preserve"> serão de responsabilidade da </w:t>
      </w:r>
      <w:r w:rsidR="007E57FF" w:rsidRPr="001D69E7">
        <w:rPr>
          <w:rFonts w:ascii="Tahoma" w:hAnsi="Tahoma" w:cs="Tahoma"/>
          <w:sz w:val="21"/>
          <w:szCs w:val="21"/>
        </w:rPr>
        <w:t>Fiduciante</w:t>
      </w:r>
      <w:r w:rsidRPr="001D69E7">
        <w:rPr>
          <w:rFonts w:ascii="Tahoma" w:hAnsi="Tahoma" w:cs="Tahoma"/>
          <w:sz w:val="21"/>
          <w:szCs w:val="21"/>
        </w:rPr>
        <w:t xml:space="preserve">. Não obstante, a </w:t>
      </w:r>
      <w:r w:rsidR="007E57FF" w:rsidRPr="001D69E7">
        <w:rPr>
          <w:rFonts w:ascii="Tahoma" w:hAnsi="Tahoma" w:cs="Tahoma"/>
          <w:color w:val="000000"/>
          <w:sz w:val="21"/>
          <w:szCs w:val="21"/>
        </w:rPr>
        <w:t>Fiduciária</w:t>
      </w:r>
      <w:r w:rsidRPr="001D69E7">
        <w:rPr>
          <w:rFonts w:ascii="Tahoma" w:hAnsi="Tahoma" w:cs="Tahoma"/>
          <w:sz w:val="21"/>
          <w:szCs w:val="21"/>
        </w:rPr>
        <w:t xml:space="preserve"> poderá, caso a </w:t>
      </w:r>
      <w:r w:rsidR="007E57FF" w:rsidRPr="001D69E7">
        <w:rPr>
          <w:rFonts w:ascii="Tahoma" w:hAnsi="Tahoma" w:cs="Tahoma"/>
          <w:sz w:val="21"/>
          <w:szCs w:val="21"/>
        </w:rPr>
        <w:t>Fiduciante</w:t>
      </w:r>
      <w:r w:rsidRPr="001D69E7">
        <w:rPr>
          <w:rFonts w:ascii="Tahoma" w:hAnsi="Tahoma" w:cs="Tahoma"/>
          <w:sz w:val="21"/>
          <w:szCs w:val="21"/>
        </w:rPr>
        <w:t xml:space="preserve"> não faça, providenciar os registros e demais formalidades aqui previstas em nome da </w:t>
      </w:r>
      <w:r w:rsidR="007E57FF" w:rsidRPr="001D69E7">
        <w:rPr>
          <w:rFonts w:ascii="Tahoma" w:hAnsi="Tahoma" w:cs="Tahoma"/>
          <w:sz w:val="21"/>
          <w:szCs w:val="21"/>
        </w:rPr>
        <w:t>Fiduciante</w:t>
      </w:r>
      <w:r w:rsidRPr="001D69E7">
        <w:rPr>
          <w:rFonts w:ascii="Tahoma" w:hAnsi="Tahoma" w:cs="Tahoma"/>
          <w:sz w:val="21"/>
          <w:szCs w:val="21"/>
        </w:rPr>
        <w:t>, a qual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 neste Contrato. Nestes casos, a Fiduciante deverá reembolsar a Fiduciária por tais custos e/ou despesas no prazo de 10 (dez) Dias Úteis contados do recebimento da respectiva nota de débito emitida pel</w:t>
      </w:r>
      <w:r w:rsidR="00271A37" w:rsidRPr="001D69E7">
        <w:rPr>
          <w:rFonts w:ascii="Tahoma" w:hAnsi="Tahoma" w:cs="Tahoma"/>
          <w:sz w:val="21"/>
          <w:szCs w:val="21"/>
        </w:rPr>
        <w:t>a</w:t>
      </w:r>
      <w:r w:rsidRPr="001D69E7">
        <w:rPr>
          <w:rFonts w:ascii="Tahoma" w:hAnsi="Tahoma" w:cs="Tahoma"/>
          <w:sz w:val="21"/>
          <w:szCs w:val="21"/>
        </w:rPr>
        <w:t xml:space="preserve"> </w:t>
      </w:r>
      <w:r w:rsidR="00271A37" w:rsidRPr="001D69E7">
        <w:rPr>
          <w:rFonts w:ascii="Tahoma" w:hAnsi="Tahoma" w:cs="Tahoma"/>
          <w:sz w:val="21"/>
          <w:szCs w:val="21"/>
        </w:rPr>
        <w:t>Fiduciária</w:t>
      </w:r>
      <w:r w:rsidRPr="001D69E7">
        <w:rPr>
          <w:rFonts w:ascii="Tahoma" w:hAnsi="Tahoma" w:cs="Tahoma"/>
          <w:sz w:val="21"/>
          <w:szCs w:val="21"/>
        </w:rPr>
        <w:t>.</w:t>
      </w:r>
    </w:p>
    <w:bookmarkEnd w:id="59"/>
    <w:p w14:paraId="58C61B72"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49216817" w14:textId="7F489F3D" w:rsidR="00CA6BF0" w:rsidRDefault="00AC64F5"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r w:rsidRPr="001D69E7">
        <w:rPr>
          <w:rFonts w:ascii="Tahoma" w:hAnsi="Tahoma" w:cs="Tahoma"/>
          <w:b/>
          <w:sz w:val="21"/>
          <w:szCs w:val="21"/>
        </w:rPr>
        <w:t xml:space="preserve">CLÁUSULA </w:t>
      </w:r>
      <w:r w:rsidR="00D315E7" w:rsidRPr="001D69E7">
        <w:rPr>
          <w:rFonts w:ascii="Tahoma" w:hAnsi="Tahoma" w:cs="Tahoma"/>
          <w:b/>
          <w:sz w:val="21"/>
          <w:szCs w:val="21"/>
        </w:rPr>
        <w:t xml:space="preserve">QUINTA </w:t>
      </w:r>
      <w:r w:rsidRPr="001D69E7">
        <w:rPr>
          <w:rFonts w:ascii="Tahoma" w:hAnsi="Tahoma" w:cs="Tahoma"/>
          <w:b/>
          <w:sz w:val="21"/>
          <w:szCs w:val="21"/>
        </w:rPr>
        <w:t xml:space="preserve">– ADMINISTRAÇÃO DOS DIREITOS CREDITÓRIOS </w:t>
      </w:r>
    </w:p>
    <w:p w14:paraId="2011EE55" w14:textId="77777777" w:rsidR="00920A6B" w:rsidRPr="001D69E7" w:rsidRDefault="00920A6B" w:rsidP="00A2495A">
      <w:pPr>
        <w:pStyle w:val="PargrafodaLista"/>
        <w:widowControl w:val="0"/>
        <w:tabs>
          <w:tab w:val="left" w:pos="851"/>
          <w:tab w:val="left" w:pos="9356"/>
        </w:tabs>
        <w:spacing w:line="320" w:lineRule="exact"/>
        <w:ind w:left="0" w:right="4"/>
        <w:contextualSpacing/>
        <w:jc w:val="both"/>
        <w:outlineLvl w:val="1"/>
        <w:rPr>
          <w:rFonts w:ascii="Tahoma" w:hAnsi="Tahoma" w:cs="Tahoma"/>
          <w:b/>
          <w:sz w:val="21"/>
          <w:szCs w:val="21"/>
        </w:rPr>
      </w:pPr>
    </w:p>
    <w:p w14:paraId="3722EC5D"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51D284F3" w14:textId="3AB25FC7"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 xml:space="preserve">Administração dos </w:t>
      </w:r>
      <w:r w:rsidR="00D315E7" w:rsidRPr="001D69E7">
        <w:rPr>
          <w:rFonts w:ascii="Tahoma" w:hAnsi="Tahoma" w:cs="Tahoma"/>
          <w:sz w:val="21"/>
          <w:szCs w:val="21"/>
          <w:u w:val="single"/>
        </w:rPr>
        <w:t>Direitos Creditórios</w:t>
      </w:r>
      <w:r w:rsidRPr="001D69E7">
        <w:rPr>
          <w:rFonts w:ascii="Tahoma" w:hAnsi="Tahoma" w:cs="Tahoma"/>
          <w:sz w:val="21"/>
          <w:szCs w:val="21"/>
        </w:rPr>
        <w:t>: As atividades relacionadas à administração ordinária dos Direitos C</w:t>
      </w:r>
      <w:r w:rsidR="004E6D1C" w:rsidRPr="001D69E7">
        <w:rPr>
          <w:rFonts w:ascii="Tahoma" w:hAnsi="Tahoma" w:cs="Tahoma"/>
          <w:sz w:val="21"/>
          <w:szCs w:val="21"/>
        </w:rPr>
        <w:t xml:space="preserve">reditórios serão exercidas </w:t>
      </w:r>
      <w:r w:rsidR="007746F1" w:rsidRPr="001D69E7">
        <w:rPr>
          <w:rFonts w:ascii="Tahoma" w:hAnsi="Tahoma" w:cs="Tahoma"/>
          <w:sz w:val="21"/>
          <w:szCs w:val="21"/>
        </w:rPr>
        <w:t xml:space="preserve">pela </w:t>
      </w:r>
      <w:r w:rsidR="00597AE3" w:rsidRPr="001D69E7">
        <w:rPr>
          <w:rFonts w:ascii="Tahoma" w:hAnsi="Tahoma" w:cs="Tahoma"/>
          <w:sz w:val="21"/>
          <w:szCs w:val="21"/>
        </w:rPr>
        <w:t>Fiduciária, ou quem ela indicar, nos termos do item 6.1 do Contrato de Cessão.</w:t>
      </w:r>
    </w:p>
    <w:p w14:paraId="14433DF7"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2ACDE7B" w14:textId="49AC6BF2" w:rsidR="00AC64F5" w:rsidRPr="001D69E7" w:rsidRDefault="00AC64F5"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Notificação aos Devedores</w:t>
      </w:r>
      <w:r w:rsidRPr="001D69E7">
        <w:rPr>
          <w:rFonts w:ascii="Tahoma" w:hAnsi="Tahoma" w:cs="Tahoma"/>
          <w:sz w:val="21"/>
          <w:szCs w:val="21"/>
        </w:rPr>
        <w:t xml:space="preserve">: </w:t>
      </w:r>
      <w:r w:rsidR="0006060D" w:rsidRPr="001D69E7">
        <w:rPr>
          <w:rFonts w:ascii="Tahoma" w:hAnsi="Tahoma" w:cs="Tahoma"/>
          <w:sz w:val="21"/>
          <w:szCs w:val="21"/>
        </w:rPr>
        <w:t xml:space="preserve">Sem prejuízo do quanto previsto </w:t>
      </w:r>
      <w:r w:rsidR="00CE0A9C" w:rsidRPr="001D69E7">
        <w:rPr>
          <w:rFonts w:ascii="Tahoma" w:hAnsi="Tahoma" w:cs="Tahoma"/>
          <w:sz w:val="21"/>
          <w:szCs w:val="21"/>
        </w:rPr>
        <w:t>neste Contrato</w:t>
      </w:r>
      <w:r w:rsidR="0006060D" w:rsidRPr="001D69E7">
        <w:rPr>
          <w:rFonts w:ascii="Tahoma" w:hAnsi="Tahoma" w:cs="Tahoma"/>
          <w:sz w:val="21"/>
          <w:szCs w:val="21"/>
        </w:rPr>
        <w:t>, a</w:t>
      </w:r>
      <w:r w:rsidRPr="001D69E7">
        <w:rPr>
          <w:rFonts w:ascii="Tahoma" w:hAnsi="Tahoma" w:cs="Tahoma"/>
          <w:sz w:val="21"/>
          <w:szCs w:val="21"/>
        </w:rPr>
        <w:t xml:space="preserve"> Fiduciante obriga</w:t>
      </w:r>
      <w:r w:rsidR="004E6D1C" w:rsidRPr="001D69E7">
        <w:rPr>
          <w:rFonts w:ascii="Tahoma" w:hAnsi="Tahoma" w:cs="Tahoma"/>
          <w:sz w:val="21"/>
          <w:szCs w:val="21"/>
        </w:rPr>
        <w:t>-se a comunicar aos d</w:t>
      </w:r>
      <w:r w:rsidRPr="001D69E7">
        <w:rPr>
          <w:rFonts w:ascii="Tahoma" w:hAnsi="Tahoma" w:cs="Tahoma"/>
          <w:sz w:val="21"/>
          <w:szCs w:val="21"/>
        </w:rPr>
        <w:t xml:space="preserve">evedores </w:t>
      </w:r>
      <w:r w:rsidR="004E6D1C" w:rsidRPr="001D69E7">
        <w:rPr>
          <w:rFonts w:ascii="Tahoma" w:hAnsi="Tahoma" w:cs="Tahoma"/>
          <w:sz w:val="21"/>
          <w:szCs w:val="21"/>
        </w:rPr>
        <w:t>dos Direitos Creditórios</w:t>
      </w:r>
      <w:r w:rsidR="004B2680" w:rsidRPr="001D69E7">
        <w:rPr>
          <w:rFonts w:ascii="Tahoma" w:hAnsi="Tahoma" w:cs="Tahoma"/>
          <w:sz w:val="21"/>
          <w:szCs w:val="21"/>
        </w:rPr>
        <w:t xml:space="preserve"> </w:t>
      </w:r>
      <w:r w:rsidR="005266D1" w:rsidRPr="001D69E7">
        <w:rPr>
          <w:rFonts w:ascii="Tahoma" w:hAnsi="Tahoma" w:cs="Tahoma"/>
          <w:sz w:val="21"/>
          <w:szCs w:val="21"/>
        </w:rPr>
        <w:t>(“</w:t>
      </w:r>
      <w:r w:rsidR="005266D1" w:rsidRPr="001D69E7">
        <w:rPr>
          <w:rFonts w:ascii="Tahoma" w:hAnsi="Tahoma" w:cs="Tahoma"/>
          <w:sz w:val="21"/>
          <w:szCs w:val="21"/>
          <w:u w:val="single"/>
        </w:rPr>
        <w:t>Devedores</w:t>
      </w:r>
      <w:r w:rsidR="005266D1" w:rsidRPr="001D69E7">
        <w:rPr>
          <w:rFonts w:ascii="Tahoma" w:hAnsi="Tahoma" w:cs="Tahoma"/>
          <w:sz w:val="21"/>
          <w:szCs w:val="21"/>
        </w:rPr>
        <w:t>”)</w:t>
      </w:r>
      <w:r w:rsidR="004E6D1C" w:rsidRPr="001D69E7">
        <w:rPr>
          <w:rFonts w:ascii="Tahoma" w:hAnsi="Tahoma" w:cs="Tahoma"/>
          <w:sz w:val="21"/>
          <w:szCs w:val="21"/>
        </w:rPr>
        <w:t xml:space="preserve"> </w:t>
      </w:r>
      <w:r w:rsidRPr="001D69E7">
        <w:rPr>
          <w:rFonts w:ascii="Tahoma" w:hAnsi="Tahoma" w:cs="Tahoma"/>
          <w:sz w:val="21"/>
          <w:szCs w:val="21"/>
        </w:rPr>
        <w:t xml:space="preserve">sobre a presente Cessão Fiduciária, </w:t>
      </w:r>
      <w:r w:rsidR="00815F70" w:rsidRPr="001D69E7">
        <w:rPr>
          <w:rFonts w:ascii="Tahoma" w:hAnsi="Tahoma" w:cs="Tahoma"/>
          <w:sz w:val="21"/>
          <w:szCs w:val="21"/>
        </w:rPr>
        <w:t xml:space="preserve">no prazo de até </w:t>
      </w:r>
      <w:r w:rsidR="0091473B" w:rsidRPr="001D69E7">
        <w:rPr>
          <w:rFonts w:ascii="Tahoma" w:hAnsi="Tahoma" w:cs="Tahoma"/>
          <w:sz w:val="21"/>
          <w:szCs w:val="21"/>
        </w:rPr>
        <w:t>30</w:t>
      </w:r>
      <w:r w:rsidR="00A35352">
        <w:rPr>
          <w:rFonts w:ascii="Tahoma" w:hAnsi="Tahoma" w:cs="Tahoma"/>
          <w:sz w:val="21"/>
          <w:szCs w:val="21"/>
        </w:rPr>
        <w:t xml:space="preserve"> </w:t>
      </w:r>
      <w:r w:rsidR="0091473B" w:rsidRPr="001D69E7">
        <w:rPr>
          <w:rFonts w:ascii="Tahoma" w:hAnsi="Tahoma" w:cs="Tahoma"/>
          <w:sz w:val="21"/>
          <w:szCs w:val="21"/>
        </w:rPr>
        <w:t xml:space="preserve">(trinta) dias a contar da data de celebração do presente Contrato quando se tratarem de Unidades Vendidas e no prazo de até 10 (dez) </w:t>
      </w:r>
      <w:r w:rsidR="004E6D1C" w:rsidRPr="001D69E7">
        <w:rPr>
          <w:rFonts w:ascii="Tahoma" w:hAnsi="Tahoma" w:cs="Tahoma"/>
          <w:sz w:val="21"/>
          <w:szCs w:val="21"/>
        </w:rPr>
        <w:t xml:space="preserve">dias a contar </w:t>
      </w:r>
      <w:r w:rsidR="007746F1" w:rsidRPr="001D69E7">
        <w:rPr>
          <w:rFonts w:ascii="Tahoma" w:hAnsi="Tahoma" w:cs="Tahoma"/>
          <w:sz w:val="21"/>
          <w:szCs w:val="21"/>
        </w:rPr>
        <w:t xml:space="preserve">da data de celebração de cada um dos instrumentos de comercialização </w:t>
      </w:r>
      <w:r w:rsidR="00CE0A9C" w:rsidRPr="001D69E7">
        <w:rPr>
          <w:rFonts w:ascii="Tahoma" w:hAnsi="Tahoma" w:cs="Tahoma"/>
          <w:sz w:val="21"/>
          <w:szCs w:val="21"/>
        </w:rPr>
        <w:t>por conta</w:t>
      </w:r>
      <w:r w:rsidR="00815F70" w:rsidRPr="001D69E7">
        <w:rPr>
          <w:rFonts w:ascii="Tahoma" w:hAnsi="Tahoma" w:cs="Tahoma"/>
          <w:sz w:val="21"/>
          <w:szCs w:val="21"/>
        </w:rPr>
        <w:t xml:space="preserve"> </w:t>
      </w:r>
      <w:r w:rsidR="00F4169D" w:rsidRPr="001D69E7">
        <w:rPr>
          <w:rFonts w:ascii="Tahoma" w:hAnsi="Tahoma" w:cs="Tahoma"/>
          <w:sz w:val="21"/>
          <w:szCs w:val="21"/>
        </w:rPr>
        <w:t xml:space="preserve">da comercialização </w:t>
      </w:r>
      <w:r w:rsidR="007746F1" w:rsidRPr="001D69E7">
        <w:rPr>
          <w:rFonts w:ascii="Tahoma" w:hAnsi="Tahoma" w:cs="Tahoma"/>
          <w:sz w:val="21"/>
          <w:szCs w:val="21"/>
        </w:rPr>
        <w:t>d</w:t>
      </w:r>
      <w:r w:rsidR="002760F7" w:rsidRPr="001D69E7">
        <w:rPr>
          <w:rFonts w:ascii="Tahoma" w:hAnsi="Tahoma" w:cs="Tahoma"/>
          <w:sz w:val="21"/>
          <w:szCs w:val="21"/>
        </w:rPr>
        <w:t>e</w:t>
      </w:r>
      <w:r w:rsidR="007746F1" w:rsidRPr="001D69E7">
        <w:rPr>
          <w:rFonts w:ascii="Tahoma" w:hAnsi="Tahoma" w:cs="Tahoma"/>
          <w:sz w:val="21"/>
          <w:szCs w:val="21"/>
        </w:rPr>
        <w:t xml:space="preserve"> Unidades</w:t>
      </w:r>
      <w:r w:rsidR="00815F70" w:rsidRPr="001D69E7">
        <w:rPr>
          <w:rFonts w:ascii="Tahoma" w:hAnsi="Tahoma" w:cs="Tahoma"/>
          <w:sz w:val="21"/>
          <w:szCs w:val="21"/>
        </w:rPr>
        <w:t xml:space="preserve"> em Estoque</w:t>
      </w:r>
      <w:r w:rsidRPr="001D69E7">
        <w:rPr>
          <w:rFonts w:ascii="Tahoma" w:hAnsi="Tahoma" w:cs="Tahoma"/>
          <w:sz w:val="21"/>
          <w:szCs w:val="21"/>
        </w:rPr>
        <w:t xml:space="preserve">, </w:t>
      </w:r>
      <w:r w:rsidR="005266D1" w:rsidRPr="001D69E7">
        <w:rPr>
          <w:rFonts w:ascii="Tahoma" w:hAnsi="Tahoma" w:cs="Tahoma"/>
          <w:sz w:val="21"/>
          <w:szCs w:val="21"/>
        </w:rPr>
        <w:t xml:space="preserve">por meio de notificação </w:t>
      </w:r>
      <w:r w:rsidR="00161B7F" w:rsidRPr="001D69E7">
        <w:rPr>
          <w:rFonts w:ascii="Tahoma" w:hAnsi="Tahoma" w:cs="Tahoma"/>
          <w:sz w:val="21"/>
          <w:szCs w:val="21"/>
        </w:rPr>
        <w:t xml:space="preserve">por carta registrada com Aviso de Recebimento ou mediante protocolo de recebimento devidamente assinado, </w:t>
      </w:r>
      <w:r w:rsidR="005266D1" w:rsidRPr="001D69E7">
        <w:rPr>
          <w:rFonts w:ascii="Tahoma" w:hAnsi="Tahoma" w:cs="Tahoma"/>
          <w:sz w:val="21"/>
          <w:szCs w:val="21"/>
        </w:rPr>
        <w:t xml:space="preserve">preparada na forma do Anexo </w:t>
      </w:r>
      <w:r w:rsidR="006F2238">
        <w:rPr>
          <w:rFonts w:ascii="Tahoma" w:hAnsi="Tahoma" w:cs="Tahoma"/>
          <w:sz w:val="21"/>
          <w:szCs w:val="21"/>
        </w:rPr>
        <w:t>D</w:t>
      </w:r>
      <w:r w:rsidR="006F2238" w:rsidRPr="001D69E7">
        <w:rPr>
          <w:rFonts w:ascii="Tahoma" w:hAnsi="Tahoma" w:cs="Tahoma"/>
          <w:sz w:val="21"/>
          <w:szCs w:val="21"/>
        </w:rPr>
        <w:t xml:space="preserve"> </w:t>
      </w:r>
      <w:r w:rsidR="00066359" w:rsidRPr="001D69E7">
        <w:rPr>
          <w:rFonts w:ascii="Tahoma" w:hAnsi="Tahoma" w:cs="Tahoma"/>
          <w:sz w:val="21"/>
          <w:szCs w:val="21"/>
        </w:rPr>
        <w:t xml:space="preserve">do presente instrumento </w:t>
      </w:r>
      <w:r w:rsidR="005266D1" w:rsidRPr="001D69E7">
        <w:rPr>
          <w:rFonts w:ascii="Tahoma" w:hAnsi="Tahoma" w:cs="Tahoma"/>
          <w:sz w:val="21"/>
          <w:szCs w:val="21"/>
        </w:rPr>
        <w:t>(“</w:t>
      </w:r>
      <w:r w:rsidR="005266D1" w:rsidRPr="001D69E7">
        <w:rPr>
          <w:rFonts w:ascii="Tahoma" w:hAnsi="Tahoma" w:cs="Tahoma"/>
          <w:sz w:val="21"/>
          <w:szCs w:val="21"/>
          <w:u w:val="single"/>
        </w:rPr>
        <w:t>Notificação</w:t>
      </w:r>
      <w:r w:rsidR="005266D1" w:rsidRPr="001D69E7">
        <w:rPr>
          <w:rFonts w:ascii="Tahoma" w:hAnsi="Tahoma" w:cs="Tahoma"/>
          <w:sz w:val="21"/>
          <w:szCs w:val="21"/>
        </w:rPr>
        <w:t>”)</w:t>
      </w:r>
      <w:r w:rsidR="00066359" w:rsidRPr="001D69E7">
        <w:rPr>
          <w:rFonts w:ascii="Tahoma" w:hAnsi="Tahoma" w:cs="Tahoma"/>
          <w:sz w:val="21"/>
          <w:szCs w:val="21"/>
        </w:rPr>
        <w:t>,</w:t>
      </w:r>
      <w:r w:rsidR="0062584B" w:rsidRPr="001D69E7">
        <w:rPr>
          <w:rFonts w:ascii="Tahoma" w:hAnsi="Tahoma" w:cs="Tahoma"/>
          <w:sz w:val="21"/>
          <w:szCs w:val="21"/>
        </w:rPr>
        <w:t xml:space="preserve"> </w:t>
      </w:r>
      <w:r w:rsidRPr="001D69E7">
        <w:rPr>
          <w:rFonts w:ascii="Tahoma" w:hAnsi="Tahoma" w:cs="Tahoma"/>
          <w:sz w:val="21"/>
          <w:szCs w:val="21"/>
        </w:rPr>
        <w:t xml:space="preserve">para os fins do artigo 290 </w:t>
      </w:r>
      <w:r w:rsidR="00D315E7" w:rsidRPr="001D69E7">
        <w:rPr>
          <w:rFonts w:ascii="Tahoma" w:hAnsi="Tahoma" w:cs="Tahoma"/>
          <w:sz w:val="21"/>
          <w:szCs w:val="21"/>
        </w:rPr>
        <w:t>da Lei nº 10.406, de 10 de janeiro de 2002, conforme em vigor (“</w:t>
      </w:r>
      <w:r w:rsidR="00D315E7" w:rsidRPr="001D69E7">
        <w:rPr>
          <w:rFonts w:ascii="Tahoma" w:hAnsi="Tahoma" w:cs="Tahoma"/>
          <w:sz w:val="21"/>
          <w:szCs w:val="21"/>
          <w:u w:val="single"/>
        </w:rPr>
        <w:t>Código Civil</w:t>
      </w:r>
      <w:r w:rsidR="00D315E7" w:rsidRPr="001D69E7">
        <w:rPr>
          <w:rFonts w:ascii="Tahoma" w:hAnsi="Tahoma" w:cs="Tahoma"/>
          <w:sz w:val="21"/>
          <w:szCs w:val="21"/>
        </w:rPr>
        <w:t>”)</w:t>
      </w:r>
      <w:r w:rsidRPr="001D69E7">
        <w:rPr>
          <w:rFonts w:ascii="Tahoma" w:hAnsi="Tahoma" w:cs="Tahoma"/>
          <w:sz w:val="21"/>
          <w:szCs w:val="21"/>
        </w:rPr>
        <w:t xml:space="preserve">, informando que os pagamentos dos valores devidos no âmbito </w:t>
      </w:r>
      <w:r w:rsidR="004E6D1C" w:rsidRPr="001D69E7">
        <w:rPr>
          <w:rFonts w:ascii="Tahoma" w:hAnsi="Tahoma" w:cs="Tahoma"/>
          <w:sz w:val="21"/>
          <w:szCs w:val="21"/>
        </w:rPr>
        <w:t xml:space="preserve">dos contratos de comercialização das unidades </w:t>
      </w:r>
      <w:r w:rsidR="005266D1" w:rsidRPr="001D69E7">
        <w:rPr>
          <w:rFonts w:ascii="Tahoma" w:hAnsi="Tahoma" w:cs="Tahoma"/>
          <w:sz w:val="21"/>
          <w:szCs w:val="21"/>
        </w:rPr>
        <w:t xml:space="preserve">autônomas integrantes </w:t>
      </w:r>
      <w:r w:rsidR="004E6D1C" w:rsidRPr="001D69E7">
        <w:rPr>
          <w:rFonts w:ascii="Tahoma" w:hAnsi="Tahoma" w:cs="Tahoma"/>
          <w:sz w:val="21"/>
          <w:szCs w:val="21"/>
        </w:rPr>
        <w:t>do Empreendimento</w:t>
      </w:r>
      <w:r w:rsidRPr="001D69E7">
        <w:rPr>
          <w:rFonts w:ascii="Tahoma" w:hAnsi="Tahoma" w:cs="Tahoma"/>
          <w:sz w:val="21"/>
          <w:szCs w:val="21"/>
        </w:rPr>
        <w:t xml:space="preserve"> </w:t>
      </w:r>
      <w:r w:rsidR="00E9249F">
        <w:rPr>
          <w:rFonts w:ascii="Tahoma" w:hAnsi="Tahoma" w:cs="Tahoma"/>
          <w:sz w:val="21"/>
          <w:szCs w:val="21"/>
        </w:rPr>
        <w:t>Urban Residence</w:t>
      </w:r>
      <w:r w:rsidR="002A1EA5" w:rsidRPr="001D69E7">
        <w:rPr>
          <w:rFonts w:ascii="Tahoma" w:hAnsi="Tahoma" w:cs="Tahoma"/>
          <w:sz w:val="21"/>
          <w:szCs w:val="21"/>
        </w:rPr>
        <w:t xml:space="preserve"> </w:t>
      </w:r>
      <w:bookmarkStart w:id="60" w:name="_Hlk40076491"/>
      <w:r w:rsidRPr="001D69E7">
        <w:rPr>
          <w:rFonts w:ascii="Tahoma" w:hAnsi="Tahoma" w:cs="Tahoma"/>
          <w:sz w:val="21"/>
          <w:szCs w:val="21"/>
        </w:rPr>
        <w:t>deverão ser realizados na</w:t>
      </w:r>
      <w:r w:rsidR="00CE0A9C" w:rsidRPr="001D69E7">
        <w:rPr>
          <w:rFonts w:ascii="Tahoma" w:hAnsi="Tahoma" w:cs="Tahoma"/>
          <w:sz w:val="21"/>
          <w:szCs w:val="21"/>
        </w:rPr>
        <w:t xml:space="preserve"> conta corrente nº</w:t>
      </w:r>
      <w:r w:rsidR="00A35352">
        <w:rPr>
          <w:rFonts w:ascii="Tahoma" w:hAnsi="Tahoma" w:cs="Tahoma"/>
          <w:sz w:val="21"/>
          <w:szCs w:val="21"/>
        </w:rPr>
        <w:t xml:space="preserve"> </w:t>
      </w:r>
      <w:r w:rsidR="001D734D">
        <w:rPr>
          <w:rFonts w:ascii="Tahoma" w:hAnsi="Tahoma" w:cs="Tahoma"/>
          <w:sz w:val="21"/>
          <w:szCs w:val="21"/>
        </w:rPr>
        <w:t>1845-7</w:t>
      </w:r>
      <w:r w:rsidR="0091473B" w:rsidRPr="001D69E7">
        <w:rPr>
          <w:rFonts w:ascii="Tahoma" w:hAnsi="Tahoma" w:cs="Tahoma"/>
          <w:sz w:val="21"/>
          <w:szCs w:val="21"/>
        </w:rPr>
        <w:t xml:space="preserve">, agência </w:t>
      </w:r>
      <w:r w:rsidR="001D734D">
        <w:rPr>
          <w:rFonts w:ascii="Tahoma" w:hAnsi="Tahoma" w:cs="Tahoma"/>
          <w:sz w:val="21"/>
          <w:szCs w:val="21"/>
        </w:rPr>
        <w:t>2028</w:t>
      </w:r>
      <w:r w:rsidR="0091473B" w:rsidRPr="001D69E7">
        <w:rPr>
          <w:rFonts w:ascii="Tahoma" w:hAnsi="Tahoma" w:cs="Tahoma"/>
          <w:sz w:val="21"/>
          <w:szCs w:val="21"/>
        </w:rPr>
        <w:t>, no Banco</w:t>
      </w:r>
      <w:r w:rsidR="009515E4">
        <w:rPr>
          <w:rFonts w:ascii="Tahoma" w:hAnsi="Tahoma" w:cs="Tahoma"/>
          <w:sz w:val="21"/>
          <w:szCs w:val="21"/>
        </w:rPr>
        <w:t xml:space="preserve"> </w:t>
      </w:r>
      <w:r w:rsidR="001D734D">
        <w:rPr>
          <w:rFonts w:ascii="Tahoma" w:hAnsi="Tahoma" w:cs="Tahoma"/>
          <w:sz w:val="21"/>
          <w:szCs w:val="21"/>
        </w:rPr>
        <w:t>Bradesco S.A. (237)</w:t>
      </w:r>
      <w:r w:rsidR="00CE0A9C" w:rsidRPr="001D69E7">
        <w:rPr>
          <w:rFonts w:ascii="Tahoma" w:hAnsi="Tahoma" w:cs="Tahoma"/>
          <w:sz w:val="21"/>
          <w:szCs w:val="21"/>
        </w:rPr>
        <w:t>, de titularidade da Fiduciária (“</w:t>
      </w:r>
      <w:r w:rsidR="00CE0A9C" w:rsidRPr="001D69E7">
        <w:rPr>
          <w:rFonts w:ascii="Tahoma" w:hAnsi="Tahoma" w:cs="Tahoma"/>
          <w:sz w:val="21"/>
          <w:szCs w:val="21"/>
          <w:u w:val="single"/>
        </w:rPr>
        <w:t>Conta Centralizadora</w:t>
      </w:r>
      <w:r w:rsidR="00CE0A9C" w:rsidRPr="001D69E7">
        <w:rPr>
          <w:rFonts w:ascii="Tahoma" w:hAnsi="Tahoma" w:cs="Tahoma"/>
          <w:sz w:val="21"/>
          <w:szCs w:val="21"/>
        </w:rPr>
        <w:t>”)</w:t>
      </w:r>
      <w:r w:rsidR="00DB588C" w:rsidRPr="001D69E7">
        <w:rPr>
          <w:rFonts w:ascii="Tahoma" w:hAnsi="Tahoma" w:cs="Tahoma"/>
          <w:sz w:val="21"/>
          <w:szCs w:val="21"/>
        </w:rPr>
        <w:t>,</w:t>
      </w:r>
      <w:r w:rsidR="00161B7F" w:rsidRPr="001D69E7">
        <w:rPr>
          <w:rFonts w:ascii="Tahoma" w:hAnsi="Tahoma" w:cs="Tahoma"/>
          <w:sz w:val="21"/>
          <w:szCs w:val="21"/>
        </w:rPr>
        <w:t xml:space="preserve"> sem prejuízo da indicação da presente Cessão Fiduciária e da Conta </w:t>
      </w:r>
      <w:r w:rsidR="00DB588C" w:rsidRPr="001D69E7">
        <w:rPr>
          <w:rFonts w:ascii="Tahoma" w:hAnsi="Tahoma" w:cs="Tahoma"/>
          <w:sz w:val="21"/>
          <w:szCs w:val="21"/>
        </w:rPr>
        <w:t>Centralizadora</w:t>
      </w:r>
      <w:r w:rsidR="00161B7F" w:rsidRPr="001D69E7">
        <w:rPr>
          <w:rFonts w:ascii="Tahoma" w:hAnsi="Tahoma" w:cs="Tahoma"/>
          <w:sz w:val="21"/>
          <w:szCs w:val="21"/>
        </w:rPr>
        <w:t xml:space="preserve"> também nos boletos para pagamento dos Direitos Creditórios</w:t>
      </w:r>
      <w:bookmarkEnd w:id="60"/>
      <w:r w:rsidRPr="001D69E7">
        <w:rPr>
          <w:rFonts w:ascii="Tahoma" w:hAnsi="Tahoma" w:cs="Tahoma"/>
          <w:sz w:val="21"/>
          <w:szCs w:val="21"/>
        </w:rPr>
        <w:t xml:space="preserve">. </w:t>
      </w:r>
    </w:p>
    <w:p w14:paraId="6CE005E6" w14:textId="77777777" w:rsidR="00AC64F5" w:rsidRPr="001D69E7" w:rsidRDefault="00AC64F5">
      <w:pPr>
        <w:pStyle w:val="PargrafodaLista"/>
        <w:widowControl w:val="0"/>
        <w:tabs>
          <w:tab w:val="left" w:pos="851"/>
          <w:tab w:val="left" w:pos="9356"/>
        </w:tabs>
        <w:spacing w:line="320" w:lineRule="exact"/>
        <w:ind w:right="4"/>
        <w:contextualSpacing/>
        <w:jc w:val="both"/>
        <w:rPr>
          <w:rFonts w:ascii="Tahoma" w:hAnsi="Tahoma" w:cs="Tahoma"/>
          <w:sz w:val="21"/>
          <w:szCs w:val="21"/>
        </w:rPr>
      </w:pPr>
    </w:p>
    <w:p w14:paraId="694F3413" w14:textId="4140CE3A" w:rsidR="00AC64F5" w:rsidRPr="001D69E7" w:rsidRDefault="00AC64F5" w:rsidP="00A2495A">
      <w:pPr>
        <w:pStyle w:val="PargrafodaLista"/>
        <w:numPr>
          <w:ilvl w:val="2"/>
          <w:numId w:val="18"/>
        </w:numPr>
        <w:tabs>
          <w:tab w:val="left" w:pos="567"/>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lastRenderedPageBreak/>
        <w:t>A partir da presente data e até o pagamento integr</w:t>
      </w:r>
      <w:r w:rsidR="004E6D1C" w:rsidRPr="001D69E7">
        <w:rPr>
          <w:rFonts w:ascii="Tahoma" w:hAnsi="Tahoma" w:cs="Tahoma"/>
          <w:sz w:val="21"/>
          <w:szCs w:val="21"/>
        </w:rPr>
        <w:t>al das Obrigações Garantidas, a Fiduciante</w:t>
      </w:r>
      <w:r w:rsidRPr="001D69E7">
        <w:rPr>
          <w:rFonts w:ascii="Tahoma" w:hAnsi="Tahoma" w:cs="Tahoma"/>
          <w:sz w:val="21"/>
          <w:szCs w:val="21"/>
        </w:rPr>
        <w:t xml:space="preserve"> dever</w:t>
      </w:r>
      <w:r w:rsidR="004E6D1C" w:rsidRPr="001D69E7">
        <w:rPr>
          <w:rFonts w:ascii="Tahoma" w:hAnsi="Tahoma" w:cs="Tahoma"/>
          <w:sz w:val="21"/>
          <w:szCs w:val="21"/>
        </w:rPr>
        <w:t>á</w:t>
      </w:r>
      <w:r w:rsidRPr="001D69E7">
        <w:rPr>
          <w:rFonts w:ascii="Tahoma" w:hAnsi="Tahoma" w:cs="Tahoma"/>
          <w:sz w:val="21"/>
          <w:szCs w:val="21"/>
        </w:rPr>
        <w:t xml:space="preserve"> assegurar que a totalidade dos Direitos Creditórios seja direcionada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F4169D" w:rsidRPr="001D69E7">
        <w:rPr>
          <w:rFonts w:ascii="Tahoma" w:hAnsi="Tahoma" w:cs="Tahoma"/>
          <w:sz w:val="21"/>
          <w:szCs w:val="21"/>
        </w:rPr>
        <w:t>.</w:t>
      </w:r>
    </w:p>
    <w:p w14:paraId="1E8DAFEB"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0778E172" w14:textId="0E123FED" w:rsidR="00AC64F5" w:rsidRDefault="00AC64F5" w:rsidP="00A2495A">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sidRPr="001D69E7">
        <w:rPr>
          <w:rFonts w:ascii="Tahoma" w:hAnsi="Tahoma" w:cs="Tahoma"/>
          <w:sz w:val="21"/>
          <w:szCs w:val="21"/>
        </w:rPr>
        <w:t xml:space="preserve">Caso quaisquer recursos relativos aos Direitos Creditórios sejam erroneamente transferidos ou depositados pelos </w:t>
      </w:r>
      <w:r w:rsidR="00F4169D" w:rsidRPr="001D69E7">
        <w:rPr>
          <w:rFonts w:ascii="Tahoma" w:hAnsi="Tahoma" w:cs="Tahoma"/>
          <w:sz w:val="21"/>
          <w:szCs w:val="21"/>
        </w:rPr>
        <w:t>d</w:t>
      </w:r>
      <w:r w:rsidRPr="001D69E7">
        <w:rPr>
          <w:rFonts w:ascii="Tahoma" w:hAnsi="Tahoma" w:cs="Tahoma"/>
          <w:sz w:val="21"/>
          <w:szCs w:val="21"/>
        </w:rPr>
        <w:t xml:space="preserve">evedores em conta diversa da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Pr="001D69E7">
        <w:rPr>
          <w:rFonts w:ascii="Tahoma" w:hAnsi="Tahoma" w:cs="Tahoma"/>
          <w:sz w:val="21"/>
          <w:szCs w:val="21"/>
        </w:rPr>
        <w:t xml:space="preserve"> por qualquer motivo, a </w:t>
      </w:r>
      <w:r w:rsidR="005266D1" w:rsidRPr="001D69E7">
        <w:rPr>
          <w:rFonts w:ascii="Tahoma" w:hAnsi="Tahoma" w:cs="Tahoma"/>
          <w:sz w:val="21"/>
          <w:szCs w:val="21"/>
        </w:rPr>
        <w:t>Fiduciante</w:t>
      </w:r>
      <w:r w:rsidRPr="001D69E7">
        <w:rPr>
          <w:rFonts w:ascii="Tahoma" w:hAnsi="Tahoma" w:cs="Tahoma"/>
          <w:sz w:val="21"/>
          <w:szCs w:val="21"/>
        </w:rPr>
        <w:t xml:space="preserve"> deverá providenciar a transferência de tais recursos para a </w:t>
      </w:r>
      <w:r w:rsidR="00021467" w:rsidRPr="001D69E7">
        <w:rPr>
          <w:rFonts w:ascii="Tahoma" w:hAnsi="Tahoma" w:cs="Tahoma"/>
          <w:sz w:val="21"/>
          <w:szCs w:val="21"/>
        </w:rPr>
        <w:t xml:space="preserve">Conta </w:t>
      </w:r>
      <w:r w:rsidR="00DB588C" w:rsidRPr="001D69E7">
        <w:rPr>
          <w:rFonts w:ascii="Tahoma" w:hAnsi="Tahoma" w:cs="Tahoma"/>
          <w:sz w:val="21"/>
          <w:szCs w:val="21"/>
        </w:rPr>
        <w:t>Centralizadora</w:t>
      </w:r>
      <w:r w:rsidR="002410A0" w:rsidRPr="001D69E7">
        <w:rPr>
          <w:rFonts w:ascii="Tahoma" w:hAnsi="Tahoma" w:cs="Tahoma"/>
          <w:sz w:val="21"/>
          <w:szCs w:val="21"/>
        </w:rPr>
        <w:t xml:space="preserve"> </w:t>
      </w:r>
      <w:r w:rsidRPr="001D69E7">
        <w:rPr>
          <w:rFonts w:ascii="Tahoma" w:hAnsi="Tahoma" w:cs="Tahoma"/>
          <w:sz w:val="21"/>
          <w:szCs w:val="21"/>
        </w:rPr>
        <w:t>no prazo de até 2 (dois) Dias Úteis contados da respectiva data de recebimento.</w:t>
      </w:r>
    </w:p>
    <w:p w14:paraId="2B1CFA43" w14:textId="77777777" w:rsidR="00F106AB" w:rsidRPr="00421B40" w:rsidRDefault="00F106AB" w:rsidP="00421B40">
      <w:pPr>
        <w:pStyle w:val="PargrafodaLista"/>
        <w:rPr>
          <w:rFonts w:ascii="Tahoma" w:hAnsi="Tahoma" w:cs="Tahoma"/>
          <w:sz w:val="21"/>
          <w:szCs w:val="21"/>
        </w:rPr>
      </w:pPr>
    </w:p>
    <w:p w14:paraId="6D2B2450" w14:textId="672D777A" w:rsidR="00F106AB" w:rsidRPr="001D69E7" w:rsidRDefault="00F106AB" w:rsidP="00F106AB">
      <w:pPr>
        <w:pStyle w:val="PargrafodaLista"/>
        <w:numPr>
          <w:ilvl w:val="2"/>
          <w:numId w:val="18"/>
        </w:numPr>
        <w:tabs>
          <w:tab w:val="left" w:pos="851"/>
          <w:tab w:val="left" w:pos="1418"/>
          <w:tab w:val="left" w:pos="9356"/>
        </w:tabs>
        <w:spacing w:line="320" w:lineRule="exact"/>
        <w:ind w:left="567" w:right="4" w:firstLine="0"/>
        <w:jc w:val="both"/>
        <w:rPr>
          <w:rFonts w:ascii="Tahoma" w:hAnsi="Tahoma" w:cs="Tahoma"/>
          <w:sz w:val="21"/>
          <w:szCs w:val="21"/>
        </w:rPr>
      </w:pPr>
      <w:r>
        <w:rPr>
          <w:rFonts w:ascii="Tahoma" w:hAnsi="Tahoma" w:cs="Tahoma"/>
          <w:sz w:val="21"/>
          <w:szCs w:val="21"/>
        </w:rPr>
        <w:t>A Fiduciante deverá comprovar à Fiduciária e ao Agente Fiduciário o cumprimento do disposto na cláusula 5.2 em até 5 (cinco) Dias Úteis da solicitação neste sentido.</w:t>
      </w:r>
    </w:p>
    <w:p w14:paraId="436D7DCC" w14:textId="77777777" w:rsidR="00AC64F5" w:rsidRPr="001D69E7" w:rsidRDefault="00AC64F5">
      <w:pPr>
        <w:pStyle w:val="PargrafodaLista"/>
        <w:tabs>
          <w:tab w:val="left" w:pos="851"/>
          <w:tab w:val="left" w:pos="1418"/>
          <w:tab w:val="left" w:pos="9356"/>
        </w:tabs>
        <w:spacing w:line="320" w:lineRule="exact"/>
        <w:ind w:left="851" w:right="4"/>
        <w:jc w:val="both"/>
        <w:rPr>
          <w:rFonts w:ascii="Tahoma" w:hAnsi="Tahoma" w:cs="Tahoma"/>
          <w:sz w:val="21"/>
          <w:szCs w:val="21"/>
        </w:rPr>
      </w:pPr>
    </w:p>
    <w:p w14:paraId="617E489E" w14:textId="1D86FB31" w:rsidR="00F4169D" w:rsidRPr="001D69E7" w:rsidRDefault="009C63C4" w:rsidP="00A2495A">
      <w:pPr>
        <w:pStyle w:val="PargrafodaLista"/>
        <w:numPr>
          <w:ilvl w:val="1"/>
          <w:numId w:val="18"/>
        </w:numPr>
        <w:tabs>
          <w:tab w:val="left" w:pos="567"/>
          <w:tab w:val="left" w:pos="9356"/>
        </w:tabs>
        <w:spacing w:line="320" w:lineRule="exact"/>
        <w:ind w:left="0" w:right="4" w:firstLine="0"/>
        <w:jc w:val="both"/>
        <w:rPr>
          <w:rFonts w:ascii="Tahoma" w:hAnsi="Tahoma" w:cs="Tahoma"/>
          <w:sz w:val="21"/>
          <w:szCs w:val="21"/>
        </w:rPr>
      </w:pPr>
      <w:bookmarkStart w:id="61" w:name="_Ref523759803"/>
      <w:r w:rsidRPr="001D69E7">
        <w:rPr>
          <w:rFonts w:ascii="Tahoma" w:hAnsi="Tahoma" w:cs="Tahoma"/>
          <w:sz w:val="21"/>
          <w:szCs w:val="21"/>
          <w:u w:val="single"/>
        </w:rPr>
        <w:t>Ordem de Destinaçã</w:t>
      </w:r>
      <w:r w:rsidR="00AC64F5" w:rsidRPr="001D69E7">
        <w:rPr>
          <w:rFonts w:ascii="Tahoma" w:hAnsi="Tahoma" w:cs="Tahoma"/>
          <w:sz w:val="21"/>
          <w:szCs w:val="21"/>
          <w:u w:val="single"/>
        </w:rPr>
        <w:t>o dos Recursos</w:t>
      </w:r>
      <w:r w:rsidR="00AC64F5" w:rsidRPr="001D69E7">
        <w:rPr>
          <w:rFonts w:ascii="Tahoma" w:hAnsi="Tahoma" w:cs="Tahoma"/>
          <w:sz w:val="21"/>
          <w:szCs w:val="21"/>
        </w:rPr>
        <w:t xml:space="preserve">: </w:t>
      </w:r>
      <w:r w:rsidR="00F4169D" w:rsidRPr="001D69E7">
        <w:rPr>
          <w:rFonts w:ascii="Tahoma" w:hAnsi="Tahoma" w:cs="Tahoma"/>
          <w:sz w:val="21"/>
          <w:szCs w:val="21"/>
        </w:rPr>
        <w:t>Os Direitos Creditórios serão depositados diretamente na Conta Centralizadora e deverão ser utilizados pela Fiduciária da seguinte forma:</w:t>
      </w:r>
      <w:bookmarkEnd w:id="61"/>
    </w:p>
    <w:p w14:paraId="35269BFB" w14:textId="00CC36B7" w:rsidR="00634F43" w:rsidRDefault="00634F43" w:rsidP="00634F43">
      <w:pPr>
        <w:pStyle w:val="PargrafodaLista"/>
        <w:widowControl w:val="0"/>
        <w:tabs>
          <w:tab w:val="left" w:pos="567"/>
        </w:tabs>
        <w:suppressAutoHyphens/>
        <w:spacing w:line="320" w:lineRule="exact"/>
        <w:ind w:left="0"/>
        <w:jc w:val="both"/>
        <w:rPr>
          <w:rFonts w:ascii="Tahoma" w:hAnsi="Tahoma" w:cs="Tahoma"/>
          <w:sz w:val="21"/>
          <w:szCs w:val="21"/>
        </w:rPr>
      </w:pPr>
    </w:p>
    <w:p w14:paraId="5ED0A253" w14:textId="005A5C8D"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b/>
          <w:bCs/>
          <w:sz w:val="21"/>
          <w:szCs w:val="21"/>
        </w:rPr>
      </w:pPr>
      <w:r w:rsidRPr="00EA4B41">
        <w:rPr>
          <w:rFonts w:ascii="Tahoma" w:hAnsi="Tahoma" w:cs="Tahoma"/>
          <w:b/>
          <w:bCs/>
          <w:sz w:val="21"/>
          <w:szCs w:val="21"/>
        </w:rPr>
        <w:t xml:space="preserve">(a) </w:t>
      </w:r>
      <w:r>
        <w:rPr>
          <w:rFonts w:ascii="Tahoma" w:hAnsi="Tahoma" w:cs="Tahoma"/>
          <w:b/>
          <w:bCs/>
          <w:sz w:val="21"/>
          <w:szCs w:val="21"/>
        </w:rPr>
        <w:tab/>
      </w:r>
      <w:r w:rsidRPr="00EA4B41">
        <w:rPr>
          <w:rFonts w:ascii="Tahoma" w:hAnsi="Tahoma" w:cs="Tahoma"/>
          <w:b/>
          <w:bCs/>
          <w:sz w:val="21"/>
          <w:szCs w:val="21"/>
        </w:rPr>
        <w:t>Para recursos depositados na Conta Centralizadora anteriormente à expedição do Auto de Conclusão (“</w:t>
      </w:r>
      <w:r w:rsidRPr="00EA4B41">
        <w:rPr>
          <w:rFonts w:ascii="Tahoma" w:hAnsi="Tahoma" w:cs="Tahoma"/>
          <w:b/>
          <w:bCs/>
          <w:sz w:val="21"/>
          <w:szCs w:val="21"/>
          <w:u w:val="single"/>
        </w:rPr>
        <w:t>Habite-se</w:t>
      </w:r>
      <w:r w:rsidRPr="00EA4B41">
        <w:rPr>
          <w:rFonts w:ascii="Tahoma" w:hAnsi="Tahoma" w:cs="Tahoma"/>
          <w:b/>
          <w:bCs/>
          <w:sz w:val="21"/>
          <w:szCs w:val="21"/>
        </w:rPr>
        <w:t xml:space="preserve">”) do Empreendimento </w:t>
      </w:r>
      <w:r w:rsidR="00BD0C62">
        <w:rPr>
          <w:rFonts w:ascii="Tahoma" w:hAnsi="Tahoma" w:cs="Tahoma"/>
          <w:b/>
          <w:bCs/>
          <w:sz w:val="21"/>
          <w:szCs w:val="21"/>
        </w:rPr>
        <w:t>Urban Residence</w:t>
      </w:r>
      <w:r w:rsidRPr="00EA4B41">
        <w:rPr>
          <w:rFonts w:ascii="Tahoma" w:hAnsi="Tahoma" w:cs="Tahoma"/>
          <w:b/>
          <w:bCs/>
          <w:sz w:val="21"/>
          <w:szCs w:val="21"/>
        </w:rPr>
        <w:t xml:space="preserve">: </w:t>
      </w:r>
    </w:p>
    <w:p w14:paraId="04F023B2"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0B961977" w14:textId="13A3E599" w:rsidR="00C52CAA"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ou a quem ela indicar, dos tributos federais incidentes sobre os Direitos Creditórios, calculados de acordo com as regras do Regime Especial de Tributação (“</w:t>
      </w:r>
      <w:r w:rsidRPr="00EA4B41">
        <w:rPr>
          <w:rFonts w:ascii="Tahoma" w:hAnsi="Tahoma" w:cs="Tahoma"/>
          <w:sz w:val="21"/>
          <w:szCs w:val="21"/>
          <w:u w:val="single"/>
        </w:rPr>
        <w:t>RET</w:t>
      </w:r>
      <w:r w:rsidRPr="00EA4B41">
        <w:rPr>
          <w:rFonts w:ascii="Tahoma" w:hAnsi="Tahoma" w:cs="Tahoma"/>
          <w:sz w:val="21"/>
          <w:szCs w:val="21"/>
        </w:rPr>
        <w:t xml:space="preserve">”); </w:t>
      </w:r>
    </w:p>
    <w:p w14:paraId="11ABDC67" w14:textId="77777777" w:rsidR="00101751" w:rsidRDefault="00101751" w:rsidP="00FE1DCD">
      <w:pPr>
        <w:pStyle w:val="PargrafodaLista"/>
        <w:widowControl w:val="0"/>
        <w:tabs>
          <w:tab w:val="left" w:pos="567"/>
        </w:tabs>
        <w:suppressAutoHyphens/>
        <w:spacing w:line="320" w:lineRule="exact"/>
        <w:ind w:left="567"/>
        <w:contextualSpacing/>
        <w:jc w:val="both"/>
        <w:rPr>
          <w:rFonts w:ascii="Tahoma" w:hAnsi="Tahoma" w:cs="Tahoma"/>
          <w:sz w:val="21"/>
          <w:szCs w:val="21"/>
        </w:rPr>
      </w:pPr>
    </w:p>
    <w:p w14:paraId="797F98E5" w14:textId="77777777" w:rsidR="00101751" w:rsidRPr="00EA4B41" w:rsidRDefault="00101751" w:rsidP="00101751">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3B2DA2">
        <w:rPr>
          <w:rFonts w:ascii="Tahoma" w:hAnsi="Tahoma" w:cs="Tahoma"/>
          <w:sz w:val="21"/>
          <w:szCs w:val="21"/>
        </w:rPr>
        <w:t>Liberação, em favor da Emitente, do montante suficiente para pagamento, diretamente pela Emitente ou a quem ela indicar, dos valores de corretagem e prêmios incidentes sobre os Direitos Creditórios;</w:t>
      </w:r>
    </w:p>
    <w:p w14:paraId="185BADBE" w14:textId="77777777" w:rsidR="00C52CAA" w:rsidRPr="00EA4B41" w:rsidRDefault="00C52CAA" w:rsidP="00C52CAA">
      <w:pPr>
        <w:pStyle w:val="PargrafodaLista"/>
        <w:widowControl w:val="0"/>
        <w:tabs>
          <w:tab w:val="left" w:pos="567"/>
        </w:tabs>
        <w:suppressAutoHyphens/>
        <w:spacing w:line="320" w:lineRule="exact"/>
        <w:ind w:left="0"/>
        <w:jc w:val="both"/>
        <w:rPr>
          <w:rFonts w:ascii="Tahoma" w:hAnsi="Tahoma" w:cs="Tahoma"/>
          <w:sz w:val="21"/>
          <w:szCs w:val="21"/>
        </w:rPr>
      </w:pPr>
    </w:p>
    <w:p w14:paraId="10251EC1" w14:textId="77777777" w:rsidR="00C52CAA" w:rsidRPr="00EA4B41" w:rsidRDefault="00C52CAA"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das despesas para manutenção do Patrimônio Separado, conforme definido no Contrato de Cessão (“</w:t>
      </w:r>
      <w:r w:rsidRPr="00EA4B41">
        <w:rPr>
          <w:rFonts w:ascii="Tahoma" w:hAnsi="Tahoma" w:cs="Tahoma"/>
          <w:sz w:val="21"/>
          <w:szCs w:val="21"/>
          <w:u w:val="single"/>
        </w:rPr>
        <w:t>Despesas</w:t>
      </w:r>
      <w:r w:rsidRPr="00EA4B41">
        <w:rPr>
          <w:rFonts w:ascii="Tahoma" w:hAnsi="Tahoma" w:cs="Tahoma"/>
          <w:sz w:val="21"/>
          <w:szCs w:val="21"/>
        </w:rPr>
        <w:t xml:space="preserve">”); </w:t>
      </w:r>
    </w:p>
    <w:p w14:paraId="7B198596" w14:textId="77777777" w:rsidR="00C52CAA" w:rsidRPr="00EA4B41" w:rsidRDefault="00C52CAA" w:rsidP="00C52CAA">
      <w:pPr>
        <w:pStyle w:val="PargrafodaLista"/>
        <w:rPr>
          <w:rFonts w:ascii="Tahoma" w:hAnsi="Tahoma" w:cs="Tahoma"/>
          <w:sz w:val="21"/>
          <w:szCs w:val="21"/>
        </w:rPr>
      </w:pPr>
    </w:p>
    <w:p w14:paraId="1D26C388" w14:textId="388FBF30" w:rsidR="00C52CAA" w:rsidRPr="00EA4B41" w:rsidRDefault="001D0215" w:rsidP="00C52CAA">
      <w:pPr>
        <w:pStyle w:val="PargrafodaLista"/>
        <w:widowControl w:val="0"/>
        <w:numPr>
          <w:ilvl w:val="0"/>
          <w:numId w:val="38"/>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Pr>
          <w:rFonts w:ascii="Tahoma" w:hAnsi="Tahoma" w:cs="Tahoma"/>
          <w:sz w:val="21"/>
          <w:szCs w:val="21"/>
        </w:rPr>
        <w:t xml:space="preserve"> da CCB;</w:t>
      </w:r>
      <w:r w:rsidR="00C52CAA" w:rsidRPr="00EA4B41">
        <w:rPr>
          <w:rFonts w:ascii="Tahoma" w:hAnsi="Tahoma" w:cs="Tahoma"/>
          <w:sz w:val="21"/>
          <w:szCs w:val="21"/>
        </w:rPr>
        <w:t>;</w:t>
      </w:r>
    </w:p>
    <w:p w14:paraId="7327EB94" w14:textId="77777777" w:rsidR="00C52CAA" w:rsidRPr="00EA4B41" w:rsidRDefault="00C52CAA" w:rsidP="00C52CAA">
      <w:pPr>
        <w:rPr>
          <w:rFonts w:ascii="Tahoma" w:hAnsi="Tahoma" w:cs="Tahoma"/>
          <w:sz w:val="21"/>
          <w:szCs w:val="21"/>
        </w:rPr>
      </w:pPr>
    </w:p>
    <w:p w14:paraId="6B12C2BD" w14:textId="77777777" w:rsidR="00C42F4D"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Recomposição d</w:t>
      </w:r>
      <w:r w:rsidR="00C42F4D">
        <w:rPr>
          <w:rFonts w:ascii="Tahoma" w:hAnsi="Tahoma" w:cs="Tahoma"/>
          <w:sz w:val="21"/>
          <w:szCs w:val="21"/>
        </w:rPr>
        <w:t>o</w:t>
      </w:r>
      <w:r w:rsidRPr="00EA4B41">
        <w:rPr>
          <w:rFonts w:ascii="Tahoma" w:hAnsi="Tahoma" w:cs="Tahoma"/>
          <w:sz w:val="21"/>
          <w:szCs w:val="21"/>
        </w:rPr>
        <w:t xml:space="preserve"> LTV, conforme definido abaixo, se for o caso; </w:t>
      </w:r>
    </w:p>
    <w:p w14:paraId="49C5AA78" w14:textId="77777777" w:rsidR="00C42F4D" w:rsidRPr="00C42F4D" w:rsidRDefault="00C42F4D" w:rsidP="00C42F4D">
      <w:pPr>
        <w:pStyle w:val="PargrafodaLista"/>
        <w:rPr>
          <w:rFonts w:ascii="Tahoma" w:hAnsi="Tahoma" w:cs="Tahoma"/>
          <w:sz w:val="21"/>
          <w:szCs w:val="21"/>
        </w:rPr>
      </w:pPr>
    </w:p>
    <w:p w14:paraId="5D858F4A" w14:textId="014FA930" w:rsidR="00C52CAA" w:rsidRPr="00EA4B41" w:rsidRDefault="00C42F4D"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257154">
        <w:rPr>
          <w:rFonts w:ascii="Tahoma" w:hAnsi="Tahoma" w:cs="Tahoma"/>
          <w:sz w:val="21"/>
          <w:szCs w:val="21"/>
        </w:rPr>
        <w:t xml:space="preserve">Liberação de custos indiretos para a </w:t>
      </w:r>
      <w:r>
        <w:rPr>
          <w:rFonts w:ascii="Tahoma" w:hAnsi="Tahoma" w:cs="Tahoma"/>
          <w:sz w:val="21"/>
          <w:szCs w:val="21"/>
        </w:rPr>
        <w:t>Fiduciante</w:t>
      </w:r>
      <w:r w:rsidRPr="00257154">
        <w:rPr>
          <w:rFonts w:ascii="Tahoma" w:hAnsi="Tahoma" w:cs="Tahoma"/>
          <w:sz w:val="21"/>
          <w:szCs w:val="21"/>
        </w:rPr>
        <w:t>, limitados a R$ 60.000,00 (sessenta mil reais) por mês, se o LTV for &lt; ou igual a 60% (sessenta por cento)</w:t>
      </w:r>
      <w:r>
        <w:rPr>
          <w:rFonts w:ascii="Tahoma" w:hAnsi="Tahoma" w:cs="Tahoma"/>
          <w:sz w:val="21"/>
          <w:szCs w:val="21"/>
        </w:rPr>
        <w:t xml:space="preserve">; </w:t>
      </w:r>
      <w:r w:rsidR="00C52CAA" w:rsidRPr="00EA4B41">
        <w:rPr>
          <w:rFonts w:ascii="Tahoma" w:hAnsi="Tahoma" w:cs="Tahoma"/>
          <w:sz w:val="21"/>
          <w:szCs w:val="21"/>
        </w:rPr>
        <w:t>e</w:t>
      </w:r>
    </w:p>
    <w:p w14:paraId="67D6F3E7" w14:textId="77777777" w:rsidR="00C52CAA" w:rsidRPr="00EA4B41" w:rsidRDefault="00C52CAA" w:rsidP="00C52CAA">
      <w:pPr>
        <w:pStyle w:val="PargrafodaLista"/>
        <w:rPr>
          <w:rFonts w:ascii="Tahoma" w:hAnsi="Tahoma" w:cs="Tahoma"/>
          <w:sz w:val="21"/>
          <w:szCs w:val="21"/>
        </w:rPr>
      </w:pPr>
    </w:p>
    <w:p w14:paraId="3C57E5F2" w14:textId="5BB82B8B" w:rsidR="00C52CAA" w:rsidRPr="00EA4B41" w:rsidRDefault="00C52CAA" w:rsidP="00C52CAA">
      <w:pPr>
        <w:pStyle w:val="PargrafodaLista"/>
        <w:widowControl w:val="0"/>
        <w:numPr>
          <w:ilvl w:val="0"/>
          <w:numId w:val="38"/>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Custos de Obra</w:t>
      </w:r>
      <w:r>
        <w:rPr>
          <w:rFonts w:ascii="Tahoma" w:hAnsi="Tahoma" w:cs="Tahoma"/>
          <w:sz w:val="21"/>
          <w:szCs w:val="21"/>
        </w:rPr>
        <w:t xml:space="preserve"> </w:t>
      </w:r>
      <w:r w:rsidR="00483C7D">
        <w:rPr>
          <w:rFonts w:ascii="Tahoma" w:hAnsi="Tahoma" w:cs="Tahoma"/>
          <w:sz w:val="21"/>
          <w:szCs w:val="21"/>
        </w:rPr>
        <w:t>Urban Residence</w:t>
      </w:r>
      <w:r w:rsidR="002A1EA5">
        <w:rPr>
          <w:rFonts w:ascii="Tahoma" w:hAnsi="Tahoma" w:cs="Tahoma"/>
          <w:sz w:val="21"/>
          <w:szCs w:val="21"/>
        </w:rPr>
        <w:t xml:space="preserve"> </w:t>
      </w:r>
      <w:r>
        <w:rPr>
          <w:rFonts w:ascii="Tahoma" w:hAnsi="Tahoma" w:cs="Tahoma"/>
          <w:sz w:val="21"/>
          <w:szCs w:val="21"/>
        </w:rPr>
        <w:t>(conforme definido na CCB)</w:t>
      </w:r>
      <w:r w:rsidRPr="00EA4B41">
        <w:rPr>
          <w:rFonts w:ascii="Tahoma" w:hAnsi="Tahoma" w:cs="Tahoma"/>
          <w:sz w:val="21"/>
          <w:szCs w:val="21"/>
        </w:rPr>
        <w:t>.</w:t>
      </w:r>
    </w:p>
    <w:p w14:paraId="131D4684" w14:textId="77777777" w:rsidR="00C52CAA" w:rsidRPr="00EA4B41" w:rsidRDefault="00C52CAA" w:rsidP="00C52CAA">
      <w:pPr>
        <w:widowControl w:val="0"/>
        <w:suppressAutoHyphens/>
        <w:spacing w:line="320" w:lineRule="exact"/>
        <w:jc w:val="both"/>
        <w:rPr>
          <w:rFonts w:ascii="Tahoma" w:hAnsi="Tahoma" w:cs="Tahoma"/>
          <w:sz w:val="21"/>
          <w:szCs w:val="21"/>
        </w:rPr>
      </w:pPr>
    </w:p>
    <w:p w14:paraId="6526E202" w14:textId="2A50FDF3" w:rsidR="00C52CAA" w:rsidRDefault="00C52CAA" w:rsidP="00C52CAA">
      <w:pPr>
        <w:widowControl w:val="0"/>
        <w:suppressAutoHyphens/>
        <w:spacing w:line="320" w:lineRule="exact"/>
        <w:jc w:val="both"/>
        <w:rPr>
          <w:rFonts w:ascii="Tahoma" w:hAnsi="Tahoma" w:cs="Tahoma"/>
          <w:b/>
          <w:bCs/>
          <w:sz w:val="21"/>
          <w:szCs w:val="21"/>
        </w:rPr>
      </w:pPr>
      <w:r w:rsidRPr="00EA4B41">
        <w:rPr>
          <w:rFonts w:ascii="Tahoma" w:hAnsi="Tahoma" w:cs="Tahoma"/>
          <w:b/>
          <w:bCs/>
          <w:sz w:val="21"/>
          <w:szCs w:val="21"/>
        </w:rPr>
        <w:t xml:space="preserve">(b) </w:t>
      </w:r>
      <w:r>
        <w:rPr>
          <w:rFonts w:ascii="Tahoma" w:hAnsi="Tahoma" w:cs="Tahoma"/>
          <w:b/>
          <w:bCs/>
          <w:sz w:val="21"/>
          <w:szCs w:val="21"/>
        </w:rPr>
        <w:tab/>
      </w:r>
      <w:r w:rsidRPr="00EA4B41">
        <w:rPr>
          <w:rFonts w:ascii="Tahoma" w:hAnsi="Tahoma" w:cs="Tahoma"/>
          <w:b/>
          <w:bCs/>
          <w:sz w:val="21"/>
          <w:szCs w:val="21"/>
        </w:rPr>
        <w:t xml:space="preserve">Para recursos depositados na Conta Centralizadora posteriormente à expedição do Habite-se do Empreendimento </w:t>
      </w:r>
      <w:r w:rsidR="00674C25">
        <w:rPr>
          <w:rFonts w:ascii="Tahoma" w:hAnsi="Tahoma" w:cs="Tahoma"/>
          <w:b/>
          <w:bCs/>
          <w:sz w:val="21"/>
          <w:szCs w:val="21"/>
        </w:rPr>
        <w:t>Urban Residence</w:t>
      </w:r>
      <w:r w:rsidRPr="00EA4B41">
        <w:rPr>
          <w:rFonts w:ascii="Tahoma" w:hAnsi="Tahoma" w:cs="Tahoma"/>
          <w:b/>
          <w:bCs/>
          <w:sz w:val="21"/>
          <w:szCs w:val="21"/>
        </w:rPr>
        <w:t xml:space="preserve">, </w:t>
      </w:r>
      <w:r w:rsidRPr="00EA4B41">
        <w:rPr>
          <w:rFonts w:ascii="Tahoma" w:hAnsi="Tahoma" w:cs="Tahoma"/>
          <w:sz w:val="21"/>
          <w:szCs w:val="21"/>
        </w:rPr>
        <w:t xml:space="preserve">sejam tais valores provenientes de financiamento bancário contratado pelo respectivo adquirente da Unidade correspondente, sejam eles objeto de pagamento com recursos próprios deste último, </w:t>
      </w:r>
      <w:r w:rsidRPr="00C27B29">
        <w:rPr>
          <w:rFonts w:ascii="Tahoma" w:hAnsi="Tahoma" w:cs="Tahoma"/>
          <w:sz w:val="21"/>
          <w:szCs w:val="21"/>
        </w:rPr>
        <w:t xml:space="preserve">consubstanciada na operação </w:t>
      </w:r>
      <w:r w:rsidRPr="00C27B29">
        <w:rPr>
          <w:rFonts w:ascii="Tahoma" w:hAnsi="Tahoma" w:cs="Tahoma"/>
          <w:sz w:val="21"/>
          <w:szCs w:val="21"/>
        </w:rPr>
        <w:lastRenderedPageBreak/>
        <w:t xml:space="preserve">usualmente conhecida no mercado imobiliário como “repasse”: </w:t>
      </w:r>
    </w:p>
    <w:p w14:paraId="1FB95F70" w14:textId="77777777" w:rsidR="00C52CAA" w:rsidRPr="00EA4B41" w:rsidRDefault="00C52CAA" w:rsidP="00C52CAA">
      <w:pPr>
        <w:widowControl w:val="0"/>
        <w:suppressAutoHyphens/>
        <w:spacing w:line="320" w:lineRule="exact"/>
        <w:jc w:val="both"/>
        <w:rPr>
          <w:rFonts w:ascii="Tahoma" w:hAnsi="Tahoma" w:cs="Tahoma"/>
          <w:b/>
          <w:bCs/>
          <w:sz w:val="21"/>
          <w:szCs w:val="21"/>
        </w:rPr>
      </w:pPr>
    </w:p>
    <w:p w14:paraId="258F1711" w14:textId="61081704" w:rsidR="00C52CAA" w:rsidRDefault="00C52CAA" w:rsidP="00C52CAA">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Liberação, em favor da </w:t>
      </w:r>
      <w:r w:rsidR="007520E4">
        <w:rPr>
          <w:rFonts w:ascii="Tahoma" w:hAnsi="Tahoma" w:cs="Tahoma"/>
          <w:sz w:val="21"/>
          <w:szCs w:val="21"/>
        </w:rPr>
        <w:t>Fiduciante</w:t>
      </w:r>
      <w:r w:rsidRPr="00EA4B41">
        <w:rPr>
          <w:rFonts w:ascii="Tahoma" w:hAnsi="Tahoma" w:cs="Tahoma"/>
          <w:sz w:val="21"/>
          <w:szCs w:val="21"/>
        </w:rPr>
        <w:t xml:space="preserve">, do montante suficiente para pagamento, diretamente pela </w:t>
      </w:r>
      <w:r w:rsidR="007520E4">
        <w:rPr>
          <w:rFonts w:ascii="Tahoma" w:hAnsi="Tahoma" w:cs="Tahoma"/>
          <w:sz w:val="21"/>
          <w:szCs w:val="21"/>
        </w:rPr>
        <w:t>Fiduciante</w:t>
      </w:r>
      <w:r w:rsidR="007520E4" w:rsidRPr="00EA4B41">
        <w:rPr>
          <w:rFonts w:ascii="Tahoma" w:hAnsi="Tahoma" w:cs="Tahoma"/>
          <w:sz w:val="21"/>
          <w:szCs w:val="21"/>
        </w:rPr>
        <w:t xml:space="preserve"> </w:t>
      </w:r>
      <w:r w:rsidRPr="00EA4B41">
        <w:rPr>
          <w:rFonts w:ascii="Tahoma" w:hAnsi="Tahoma" w:cs="Tahoma"/>
          <w:sz w:val="21"/>
          <w:szCs w:val="21"/>
        </w:rPr>
        <w:t xml:space="preserve">ou a quem ela indicar, dos tributos federais incidentes sobre os Direitos Creditórios, calculados de acordo com as regras do RET; </w:t>
      </w:r>
    </w:p>
    <w:p w14:paraId="0E67E8F8" w14:textId="77777777" w:rsidR="00101751" w:rsidRDefault="00101751" w:rsidP="00FE1DCD">
      <w:pPr>
        <w:pStyle w:val="PargrafodaLista"/>
        <w:widowControl w:val="0"/>
        <w:suppressAutoHyphens/>
        <w:spacing w:line="320" w:lineRule="exact"/>
        <w:ind w:left="567"/>
        <w:contextualSpacing/>
        <w:jc w:val="both"/>
        <w:rPr>
          <w:rFonts w:ascii="Tahoma" w:hAnsi="Tahoma" w:cs="Tahoma"/>
          <w:sz w:val="21"/>
          <w:szCs w:val="21"/>
        </w:rPr>
      </w:pPr>
    </w:p>
    <w:p w14:paraId="29AECE5E" w14:textId="1B69B72F" w:rsidR="00101751" w:rsidRDefault="00101751" w:rsidP="00101751">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101751">
        <w:rPr>
          <w:rFonts w:ascii="Tahoma" w:hAnsi="Tahoma" w:cs="Tahoma"/>
          <w:sz w:val="21"/>
          <w:szCs w:val="21"/>
        </w:rPr>
        <w:t>Liberação, em favor da Emitente, do montante suficiente para pagamento, diretamente pela Emitente ou a quem ela indicar, dos valores de corretagem e prêmios incidentes sobre os Direitos Creditórios;</w:t>
      </w:r>
    </w:p>
    <w:p w14:paraId="0190D9FA" w14:textId="77777777" w:rsidR="00C52CAA" w:rsidRPr="00EA4B41" w:rsidRDefault="00C52CAA"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das Despesas; </w:t>
      </w:r>
    </w:p>
    <w:p w14:paraId="2D06F81B" w14:textId="77777777" w:rsidR="00C52CAA" w:rsidRPr="00EA4B41" w:rsidRDefault="00C52CAA" w:rsidP="00C52CAA">
      <w:pPr>
        <w:pStyle w:val="PargrafodaLista"/>
        <w:rPr>
          <w:rFonts w:ascii="Tahoma" w:hAnsi="Tahoma" w:cs="Tahoma"/>
          <w:sz w:val="21"/>
          <w:szCs w:val="21"/>
        </w:rPr>
      </w:pPr>
    </w:p>
    <w:p w14:paraId="7F68E4B2" w14:textId="42F54553" w:rsidR="00C52CAA" w:rsidRDefault="001D0215" w:rsidP="00C52CAA">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 xml:space="preserve">Pagamento dos Juros Remuneratórios na Data de </w:t>
      </w:r>
      <w:r>
        <w:rPr>
          <w:rFonts w:ascii="Tahoma" w:hAnsi="Tahoma" w:cs="Tahoma"/>
          <w:sz w:val="21"/>
          <w:szCs w:val="21"/>
        </w:rPr>
        <w:t>Aniversário</w:t>
      </w:r>
      <w:r w:rsidRPr="00EA4B41">
        <w:rPr>
          <w:rFonts w:ascii="Tahoma" w:hAnsi="Tahoma" w:cs="Tahoma"/>
          <w:sz w:val="21"/>
          <w:szCs w:val="21"/>
        </w:rPr>
        <w:t>, conforme previstas no Anexo I</w:t>
      </w:r>
      <w:r w:rsidR="00B62E25">
        <w:rPr>
          <w:rFonts w:ascii="Tahoma" w:hAnsi="Tahoma" w:cs="Tahoma"/>
          <w:sz w:val="21"/>
          <w:szCs w:val="21"/>
        </w:rPr>
        <w:t xml:space="preserve"> da CCB</w:t>
      </w:r>
      <w:r>
        <w:rPr>
          <w:rFonts w:ascii="Tahoma" w:hAnsi="Tahoma" w:cs="Tahoma"/>
          <w:sz w:val="21"/>
          <w:szCs w:val="21"/>
        </w:rPr>
        <w:t>;</w:t>
      </w:r>
      <w:r w:rsidR="00C52CAA" w:rsidRPr="00EA4B41">
        <w:rPr>
          <w:rFonts w:ascii="Tahoma" w:hAnsi="Tahoma" w:cs="Tahoma"/>
          <w:sz w:val="21"/>
          <w:szCs w:val="21"/>
        </w:rPr>
        <w:t xml:space="preserve">; </w:t>
      </w:r>
    </w:p>
    <w:p w14:paraId="780F1F16" w14:textId="77777777" w:rsidR="00C42F4D" w:rsidRPr="00C42F4D" w:rsidRDefault="00C42F4D" w:rsidP="00C42F4D">
      <w:pPr>
        <w:pStyle w:val="PargrafodaLista"/>
        <w:rPr>
          <w:rFonts w:ascii="Tahoma" w:hAnsi="Tahoma" w:cs="Tahoma"/>
          <w:sz w:val="21"/>
          <w:szCs w:val="21"/>
        </w:rPr>
      </w:pPr>
    </w:p>
    <w:p w14:paraId="761A718A" w14:textId="567152C0" w:rsidR="00C52CAA" w:rsidRPr="00C42F4D" w:rsidRDefault="002B7051" w:rsidP="007D35E5">
      <w:pPr>
        <w:pStyle w:val="PargrafodaLista"/>
        <w:widowControl w:val="0"/>
        <w:numPr>
          <w:ilvl w:val="0"/>
          <w:numId w:val="40"/>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de Saldo Remanescente de obra atestado pela Gerenciadora, se for o caso;</w:t>
      </w:r>
    </w:p>
    <w:p w14:paraId="3B4F9D41" w14:textId="77777777" w:rsidR="00C52CAA" w:rsidRPr="00EA4B41" w:rsidRDefault="00C52CAA" w:rsidP="00C52CAA">
      <w:pPr>
        <w:pStyle w:val="PargrafodaLista"/>
        <w:rPr>
          <w:rFonts w:ascii="Tahoma" w:hAnsi="Tahoma" w:cs="Tahoma"/>
          <w:sz w:val="21"/>
          <w:szCs w:val="21"/>
        </w:rPr>
      </w:pPr>
    </w:p>
    <w:p w14:paraId="07073A6D" w14:textId="7FD75B41" w:rsidR="00634F43" w:rsidRDefault="00C52CAA" w:rsidP="00641521">
      <w:pPr>
        <w:pStyle w:val="PargrafodaLista"/>
        <w:widowControl w:val="0"/>
        <w:numPr>
          <w:ilvl w:val="0"/>
          <w:numId w:val="40"/>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Amortização</w:t>
      </w:r>
      <w:r>
        <w:rPr>
          <w:rFonts w:ascii="Tahoma" w:hAnsi="Tahoma" w:cs="Tahoma"/>
          <w:sz w:val="21"/>
          <w:szCs w:val="21"/>
        </w:rPr>
        <w:t xml:space="preserve"> Antecipada Compulsória definida na CCB</w:t>
      </w:r>
      <w:r w:rsidR="00784C04">
        <w:rPr>
          <w:rFonts w:ascii="Tahoma" w:hAnsi="Tahoma" w:cs="Tahoma"/>
          <w:sz w:val="21"/>
          <w:szCs w:val="21"/>
        </w:rPr>
        <w:t>.</w:t>
      </w:r>
    </w:p>
    <w:p w14:paraId="03D4C494" w14:textId="77777777" w:rsidR="00784C04" w:rsidRPr="00784C04" w:rsidRDefault="00784C04" w:rsidP="00784C04">
      <w:pPr>
        <w:pStyle w:val="PargrafodaLista"/>
        <w:widowControl w:val="0"/>
        <w:suppressAutoHyphens/>
        <w:spacing w:line="320" w:lineRule="exact"/>
        <w:ind w:left="567"/>
        <w:contextualSpacing/>
        <w:jc w:val="both"/>
        <w:rPr>
          <w:rFonts w:ascii="Tahoma" w:hAnsi="Tahoma" w:cs="Tahoma"/>
          <w:sz w:val="21"/>
          <w:szCs w:val="21"/>
        </w:rPr>
      </w:pPr>
    </w:p>
    <w:p w14:paraId="3B591920" w14:textId="0A26FE5A" w:rsidR="00634F43" w:rsidRPr="001D69E7" w:rsidRDefault="00634F43" w:rsidP="00641521">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Caso em uma determinada Data de Aniversário ou data prevista para pagamento de Despesas não haja recursos suficientes decorrentes dos Direitos Creditórios depositados na Conta Centralizadora, a Fiduciante deverá aportar recursos próprios na Conta Centralizadora para fazer frente ao pagamento dos Juros Remuneratórios e/ou Despesas, conforme o caso, em até 02 (dois) Dias Úteis contados da comunicação da Securitizadora neste sentido.</w:t>
      </w:r>
    </w:p>
    <w:p w14:paraId="6425BCEF" w14:textId="77777777" w:rsidR="00634F43" w:rsidRPr="001D69E7" w:rsidRDefault="00634F43" w:rsidP="00634F43">
      <w:pPr>
        <w:tabs>
          <w:tab w:val="left" w:pos="567"/>
        </w:tabs>
        <w:spacing w:line="320" w:lineRule="exact"/>
        <w:contextualSpacing/>
        <w:jc w:val="both"/>
        <w:rPr>
          <w:rFonts w:ascii="Tahoma" w:hAnsi="Tahoma" w:cs="Tahoma"/>
          <w:sz w:val="21"/>
          <w:szCs w:val="21"/>
        </w:rPr>
      </w:pPr>
    </w:p>
    <w:p w14:paraId="59C5E839" w14:textId="5480622C" w:rsidR="00C42F4D" w:rsidRDefault="00634F43" w:rsidP="00C42F4D">
      <w:pPr>
        <w:pStyle w:val="PargrafodaLista"/>
        <w:widowControl w:val="0"/>
        <w:numPr>
          <w:ilvl w:val="2"/>
          <w:numId w:val="18"/>
        </w:numPr>
        <w:tabs>
          <w:tab w:val="left" w:pos="567"/>
          <w:tab w:val="left" w:pos="1418"/>
        </w:tabs>
        <w:suppressAutoHyphens/>
        <w:spacing w:line="320" w:lineRule="exact"/>
        <w:ind w:left="567" w:firstLine="0"/>
        <w:contextualSpacing/>
        <w:jc w:val="both"/>
        <w:rPr>
          <w:rFonts w:ascii="Tahoma" w:hAnsi="Tahoma" w:cs="Tahoma"/>
          <w:sz w:val="21"/>
          <w:szCs w:val="21"/>
        </w:rPr>
      </w:pPr>
      <w:r w:rsidRPr="001D69E7">
        <w:rPr>
          <w:rFonts w:ascii="Tahoma" w:hAnsi="Tahoma" w:cs="Tahoma"/>
          <w:sz w:val="21"/>
          <w:szCs w:val="21"/>
        </w:rPr>
        <w:t xml:space="preserve">Ainda, caso no período compreendido entre a data de emissão da Cédula e a data de vencimento sejam realizadas vendas de Unidades em Estoque, a totalidade </w:t>
      </w:r>
      <w:r w:rsidRPr="001D69E7">
        <w:rPr>
          <w:rFonts w:ascii="Tahoma" w:hAnsi="Tahoma" w:cs="Tahoma"/>
          <w:spacing w:val="-3"/>
          <w:sz w:val="21"/>
          <w:szCs w:val="21"/>
        </w:rPr>
        <w:t xml:space="preserve">dos </w:t>
      </w:r>
      <w:r w:rsidRPr="001D69E7">
        <w:rPr>
          <w:rFonts w:ascii="Tahoma" w:hAnsi="Tahoma" w:cs="Tahoma"/>
          <w:sz w:val="21"/>
          <w:szCs w:val="21"/>
        </w:rPr>
        <w:t xml:space="preserve">referidos recursos serão utilizados pela Securitizadora igualmente </w:t>
      </w:r>
      <w:r w:rsidRPr="001D69E7">
        <w:rPr>
          <w:rFonts w:ascii="Tahoma" w:hAnsi="Tahoma" w:cs="Tahoma"/>
          <w:spacing w:val="-3"/>
          <w:sz w:val="21"/>
          <w:szCs w:val="21"/>
        </w:rPr>
        <w:t>para os fins d</w:t>
      </w:r>
      <w:r w:rsidR="00C42F4D">
        <w:rPr>
          <w:rFonts w:ascii="Tahoma" w:hAnsi="Tahoma" w:cs="Tahoma"/>
          <w:spacing w:val="-3"/>
          <w:sz w:val="21"/>
          <w:szCs w:val="21"/>
        </w:rPr>
        <w:t>os incisos “i” a “vi</w:t>
      </w:r>
      <w:r w:rsidR="00FE1DCD">
        <w:rPr>
          <w:rFonts w:ascii="Tahoma" w:hAnsi="Tahoma" w:cs="Tahoma"/>
          <w:spacing w:val="-3"/>
          <w:sz w:val="21"/>
          <w:szCs w:val="21"/>
        </w:rPr>
        <w:t>i</w:t>
      </w:r>
      <w:r w:rsidR="00C42F4D">
        <w:rPr>
          <w:rFonts w:ascii="Tahoma" w:hAnsi="Tahoma" w:cs="Tahoma"/>
          <w:spacing w:val="-3"/>
          <w:sz w:val="21"/>
          <w:szCs w:val="21"/>
        </w:rPr>
        <w:t>” da Cláusula 5.3.</w:t>
      </w:r>
      <w:r w:rsidR="00C42F4D">
        <w:rPr>
          <w:rFonts w:ascii="Tahoma" w:eastAsia="MS Mincho" w:hAnsi="Tahoma" w:cs="Tahoma"/>
          <w:sz w:val="21"/>
          <w:szCs w:val="21"/>
        </w:rPr>
        <w:t>, (a)</w:t>
      </w:r>
      <w:r w:rsidR="00C42F4D">
        <w:rPr>
          <w:rFonts w:ascii="Tahoma" w:hAnsi="Tahoma" w:cs="Tahoma"/>
          <w:spacing w:val="-3"/>
          <w:sz w:val="21"/>
          <w:szCs w:val="21"/>
        </w:rPr>
        <w:t>, acima, e “i” a “v</w:t>
      </w:r>
      <w:r w:rsidR="00FE1DCD">
        <w:rPr>
          <w:rFonts w:ascii="Tahoma" w:hAnsi="Tahoma" w:cs="Tahoma"/>
          <w:spacing w:val="-3"/>
          <w:sz w:val="21"/>
          <w:szCs w:val="21"/>
        </w:rPr>
        <w:t>i</w:t>
      </w:r>
      <w:r w:rsidR="00C42F4D">
        <w:rPr>
          <w:rFonts w:ascii="Tahoma" w:hAnsi="Tahoma" w:cs="Tahoma"/>
          <w:spacing w:val="-3"/>
          <w:sz w:val="21"/>
          <w:szCs w:val="21"/>
        </w:rPr>
        <w:t>” da Cláusula 5.3.</w:t>
      </w:r>
      <w:r w:rsidR="00C42F4D">
        <w:rPr>
          <w:rFonts w:ascii="Tahoma" w:eastAsia="MS Mincho" w:hAnsi="Tahoma" w:cs="Tahoma"/>
          <w:sz w:val="21"/>
          <w:szCs w:val="21"/>
        </w:rPr>
        <w:t>, (b)</w:t>
      </w:r>
      <w:r w:rsidR="00C42F4D">
        <w:rPr>
          <w:rFonts w:ascii="Tahoma" w:hAnsi="Tahoma" w:cs="Tahoma"/>
          <w:spacing w:val="-3"/>
          <w:sz w:val="21"/>
          <w:szCs w:val="21"/>
        </w:rPr>
        <w:t>.</w:t>
      </w:r>
    </w:p>
    <w:p w14:paraId="7AFA75B2" w14:textId="77777777" w:rsidR="00634F43" w:rsidRPr="001D69E7" w:rsidRDefault="00634F43" w:rsidP="00634F43">
      <w:pPr>
        <w:pStyle w:val="PargrafodaLista"/>
        <w:tabs>
          <w:tab w:val="left" w:pos="567"/>
        </w:tabs>
        <w:spacing w:line="320" w:lineRule="exact"/>
        <w:ind w:left="1985"/>
        <w:jc w:val="both"/>
        <w:rPr>
          <w:rFonts w:ascii="Tahoma" w:hAnsi="Tahoma" w:cs="Tahoma"/>
          <w:sz w:val="21"/>
          <w:szCs w:val="21"/>
        </w:rPr>
      </w:pPr>
    </w:p>
    <w:p w14:paraId="75822E9D" w14:textId="7A4C049C"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A Fiduciante 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até o dia 25 </w:t>
      </w:r>
      <w:r w:rsidR="002C6454" w:rsidRPr="001D69E7">
        <w:rPr>
          <w:rFonts w:ascii="Tahoma" w:hAnsi="Tahoma" w:cs="Tahoma"/>
          <w:sz w:val="21"/>
          <w:szCs w:val="21"/>
        </w:rPr>
        <w:t xml:space="preserve">(vinte e cinco) </w:t>
      </w:r>
      <w:r w:rsidRPr="001D69E7">
        <w:rPr>
          <w:rFonts w:ascii="Tahoma" w:hAnsi="Tahoma" w:cs="Tahoma"/>
          <w:sz w:val="21"/>
          <w:szCs w:val="21"/>
        </w:rPr>
        <w:t xml:space="preserve">de cada mês, comprovação de pagamento dos tributos federais incidentes sobre os Direitos Creditórios, calculados de acordo com as regras do RET do respectivo mês, conforme inciso “i” </w:t>
      </w:r>
      <w:r w:rsidR="007520E4">
        <w:rPr>
          <w:rFonts w:ascii="Tahoma" w:hAnsi="Tahoma" w:cs="Tahoma"/>
          <w:sz w:val="21"/>
          <w:szCs w:val="21"/>
        </w:rPr>
        <w:t xml:space="preserve">das alíneas </w:t>
      </w:r>
      <w:r w:rsidR="00C42F4D">
        <w:rPr>
          <w:rFonts w:ascii="Tahoma" w:hAnsi="Tahoma" w:cs="Tahoma"/>
          <w:sz w:val="21"/>
          <w:szCs w:val="21"/>
        </w:rPr>
        <w:t>(</w:t>
      </w:r>
      <w:r w:rsidR="007520E4">
        <w:rPr>
          <w:rFonts w:ascii="Tahoma" w:hAnsi="Tahoma" w:cs="Tahoma"/>
          <w:sz w:val="21"/>
          <w:szCs w:val="21"/>
        </w:rPr>
        <w:t>a</w:t>
      </w:r>
      <w:r w:rsidR="00C42F4D">
        <w:rPr>
          <w:rFonts w:ascii="Tahoma" w:hAnsi="Tahoma" w:cs="Tahoma"/>
          <w:sz w:val="21"/>
          <w:szCs w:val="21"/>
        </w:rPr>
        <w:t>)</w:t>
      </w:r>
      <w:r w:rsidR="007520E4">
        <w:rPr>
          <w:rFonts w:ascii="Tahoma" w:hAnsi="Tahoma" w:cs="Tahoma"/>
          <w:sz w:val="21"/>
          <w:szCs w:val="21"/>
        </w:rPr>
        <w:t xml:space="preserve"> e </w:t>
      </w:r>
      <w:r w:rsidR="00C42F4D">
        <w:rPr>
          <w:rFonts w:ascii="Tahoma" w:hAnsi="Tahoma" w:cs="Tahoma"/>
          <w:sz w:val="21"/>
          <w:szCs w:val="21"/>
        </w:rPr>
        <w:t>(</w:t>
      </w:r>
      <w:r w:rsidR="007520E4">
        <w:rPr>
          <w:rFonts w:ascii="Tahoma" w:hAnsi="Tahoma" w:cs="Tahoma"/>
          <w:sz w:val="21"/>
          <w:szCs w:val="21"/>
        </w:rPr>
        <w:t>b</w:t>
      </w:r>
      <w:r w:rsidR="00C42F4D">
        <w:rPr>
          <w:rFonts w:ascii="Tahoma" w:hAnsi="Tahoma" w:cs="Tahoma"/>
          <w:sz w:val="21"/>
          <w:szCs w:val="21"/>
        </w:rPr>
        <w:t>)</w:t>
      </w:r>
      <w:r w:rsidR="007520E4">
        <w:rPr>
          <w:rFonts w:ascii="Tahoma" w:hAnsi="Tahoma" w:cs="Tahoma"/>
          <w:sz w:val="21"/>
          <w:szCs w:val="21"/>
        </w:rPr>
        <w:t xml:space="preserve"> </w:t>
      </w:r>
      <w:r w:rsidRPr="001D69E7">
        <w:rPr>
          <w:rFonts w:ascii="Tahoma" w:hAnsi="Tahoma" w:cs="Tahoma"/>
          <w:sz w:val="21"/>
          <w:szCs w:val="21"/>
        </w:rPr>
        <w:t xml:space="preserve">do item </w:t>
      </w:r>
      <w:r w:rsidR="002C6454" w:rsidRPr="001D69E7">
        <w:rPr>
          <w:rFonts w:ascii="Tahoma" w:hAnsi="Tahoma" w:cs="Tahoma"/>
          <w:sz w:val="21"/>
          <w:szCs w:val="21"/>
        </w:rPr>
        <w:t>5.3</w:t>
      </w:r>
      <w:r w:rsidRPr="001D69E7">
        <w:rPr>
          <w:rFonts w:ascii="Tahoma" w:hAnsi="Tahoma" w:cs="Tahoma"/>
          <w:sz w:val="21"/>
          <w:szCs w:val="21"/>
        </w:rPr>
        <w:t xml:space="preserve"> acima.</w:t>
      </w:r>
    </w:p>
    <w:p w14:paraId="1E432E1B" w14:textId="77777777" w:rsidR="00634F43" w:rsidRPr="001D69E7" w:rsidRDefault="00634F43" w:rsidP="00634F43">
      <w:pPr>
        <w:pStyle w:val="PargrafodaLista"/>
        <w:rPr>
          <w:rFonts w:ascii="Tahoma" w:hAnsi="Tahoma" w:cs="Tahoma"/>
          <w:sz w:val="21"/>
          <w:szCs w:val="21"/>
        </w:rPr>
      </w:pPr>
    </w:p>
    <w:p w14:paraId="124C7909" w14:textId="3E463608" w:rsidR="00634F43" w:rsidRPr="001D69E7" w:rsidRDefault="00634F43" w:rsidP="00641521">
      <w:pPr>
        <w:pStyle w:val="PargrafodaLista"/>
        <w:numPr>
          <w:ilvl w:val="2"/>
          <w:numId w:val="18"/>
        </w:numPr>
        <w:tabs>
          <w:tab w:val="left" w:pos="567"/>
          <w:tab w:val="left" w:pos="1418"/>
        </w:tabs>
        <w:spacing w:line="320" w:lineRule="exact"/>
        <w:ind w:left="567" w:hanging="11"/>
        <w:contextualSpacing/>
        <w:jc w:val="both"/>
        <w:rPr>
          <w:rFonts w:ascii="Tahoma" w:hAnsi="Tahoma" w:cs="Tahoma"/>
          <w:sz w:val="21"/>
          <w:szCs w:val="21"/>
        </w:rPr>
      </w:pPr>
      <w:r w:rsidRPr="001D69E7">
        <w:rPr>
          <w:rFonts w:ascii="Tahoma" w:hAnsi="Tahoma" w:cs="Tahoma"/>
          <w:sz w:val="21"/>
          <w:szCs w:val="21"/>
        </w:rPr>
        <w:t xml:space="preserve">A </w:t>
      </w:r>
      <w:r w:rsidR="002C6454" w:rsidRPr="001D69E7">
        <w:rPr>
          <w:rFonts w:ascii="Tahoma" w:hAnsi="Tahoma" w:cs="Tahoma"/>
          <w:sz w:val="21"/>
          <w:szCs w:val="21"/>
        </w:rPr>
        <w:t xml:space="preserve">Fiduciante </w:t>
      </w:r>
      <w:r w:rsidRPr="001D69E7">
        <w:rPr>
          <w:rFonts w:ascii="Tahoma" w:hAnsi="Tahoma" w:cs="Tahoma"/>
          <w:sz w:val="21"/>
          <w:szCs w:val="21"/>
        </w:rPr>
        <w:t>deverá encaminhar à Securitizadora</w:t>
      </w:r>
      <w:r w:rsidR="00176C60" w:rsidRPr="001D69E7">
        <w:rPr>
          <w:rFonts w:ascii="Tahoma" w:hAnsi="Tahoma" w:cs="Tahoma"/>
          <w:sz w:val="21"/>
          <w:szCs w:val="21"/>
        </w:rPr>
        <w:t xml:space="preserve"> e ao Agente Fiduciário</w:t>
      </w:r>
      <w:r w:rsidRPr="001D69E7">
        <w:rPr>
          <w:rFonts w:ascii="Tahoma" w:hAnsi="Tahoma" w:cs="Tahoma"/>
          <w:sz w:val="21"/>
          <w:szCs w:val="21"/>
        </w:rPr>
        <w:t xml:space="preserve">, mensalmente, comprovante de pagamento da parcela referente </w:t>
      </w:r>
      <w:r w:rsidR="004A7086" w:rsidRPr="001D69E7">
        <w:rPr>
          <w:rFonts w:ascii="Tahoma" w:hAnsi="Tahoma" w:cs="Tahoma"/>
          <w:sz w:val="21"/>
          <w:szCs w:val="21"/>
        </w:rPr>
        <w:t>às Parcelas Vincendas</w:t>
      </w:r>
      <w:r w:rsidRPr="001D69E7">
        <w:rPr>
          <w:rFonts w:ascii="Tahoma" w:hAnsi="Tahoma" w:cs="Tahoma"/>
          <w:sz w:val="21"/>
          <w:szCs w:val="21"/>
        </w:rPr>
        <w:t>, conforme previstos no Anexo VIII da Cédula.</w:t>
      </w:r>
    </w:p>
    <w:p w14:paraId="3B5DA3DC" w14:textId="77777777" w:rsidR="00F4169D" w:rsidRPr="001D69E7" w:rsidRDefault="00F4169D">
      <w:pPr>
        <w:pStyle w:val="PargrafodaLista"/>
        <w:tabs>
          <w:tab w:val="left" w:pos="851"/>
          <w:tab w:val="left" w:pos="9356"/>
        </w:tabs>
        <w:spacing w:line="320" w:lineRule="exact"/>
        <w:ind w:left="0" w:right="4"/>
        <w:jc w:val="both"/>
        <w:rPr>
          <w:rFonts w:ascii="Tahoma" w:hAnsi="Tahoma" w:cs="Tahoma"/>
          <w:sz w:val="21"/>
          <w:szCs w:val="21"/>
          <w:u w:val="single"/>
        </w:rPr>
      </w:pPr>
    </w:p>
    <w:p w14:paraId="1739C8C0" w14:textId="16DB2D05" w:rsidR="009C63C4" w:rsidRPr="001D69E7" w:rsidRDefault="009C63C4" w:rsidP="009C63C4">
      <w:pPr>
        <w:pStyle w:val="western"/>
        <w:widowControl w:val="0"/>
        <w:numPr>
          <w:ilvl w:val="1"/>
          <w:numId w:val="18"/>
        </w:numPr>
        <w:tabs>
          <w:tab w:val="left" w:pos="567"/>
        </w:tabs>
        <w:spacing w:before="0" w:beforeAutospacing="0" w:after="0" w:line="320" w:lineRule="exact"/>
        <w:ind w:left="0" w:firstLine="0"/>
        <w:contextualSpacing/>
        <w:rPr>
          <w:rFonts w:ascii="Tahoma" w:hAnsi="Tahoma" w:cs="Tahoma"/>
          <w:spacing w:val="-3"/>
          <w:sz w:val="21"/>
          <w:szCs w:val="21"/>
        </w:rPr>
      </w:pPr>
      <w:r w:rsidRPr="001D69E7">
        <w:rPr>
          <w:rFonts w:ascii="Tahoma" w:hAnsi="Tahoma" w:cs="Tahoma"/>
          <w:spacing w:val="-3"/>
          <w:sz w:val="21"/>
          <w:szCs w:val="21"/>
          <w:u w:val="single"/>
        </w:rPr>
        <w:t>Venda das Unidades</w:t>
      </w:r>
      <w:r w:rsidRPr="001D69E7">
        <w:rPr>
          <w:rFonts w:ascii="Tahoma" w:hAnsi="Tahoma" w:cs="Tahoma"/>
          <w:spacing w:val="-3"/>
          <w:sz w:val="21"/>
          <w:szCs w:val="21"/>
        </w:rPr>
        <w:t>: Fica desde já certo e ajustado de que a Fiduciante poderá realizar a venda das Unidades em Estoque para terceiros, uma vez que tais Unidades em Estoque integram o ativo circulante da Fiduciante e destinam</w:t>
      </w:r>
      <w:r w:rsidR="00804C52" w:rsidRPr="001D69E7">
        <w:rPr>
          <w:rFonts w:ascii="Tahoma" w:hAnsi="Tahoma" w:cs="Tahoma"/>
          <w:spacing w:val="-3"/>
          <w:sz w:val="21"/>
          <w:szCs w:val="21"/>
        </w:rPr>
        <w:t>-se</w:t>
      </w:r>
      <w:r w:rsidRPr="001D69E7">
        <w:rPr>
          <w:rFonts w:ascii="Tahoma" w:hAnsi="Tahoma" w:cs="Tahoma"/>
          <w:spacing w:val="-3"/>
          <w:sz w:val="21"/>
          <w:szCs w:val="21"/>
        </w:rPr>
        <w:t xml:space="preserve"> a comercialização a terceiros, sendo certo</w:t>
      </w:r>
      <w:r w:rsidRPr="001D69E7">
        <w:rPr>
          <w:rFonts w:ascii="Tahoma" w:hAnsi="Tahoma" w:cs="Tahoma"/>
          <w:sz w:val="21"/>
          <w:szCs w:val="21"/>
        </w:rPr>
        <w:t xml:space="preserve"> que os recursos oriundos dessas vendas serão pagos diretamente, pelos respectivos compradores, na Conta Centralizadora. </w:t>
      </w:r>
    </w:p>
    <w:p w14:paraId="1ED72067" w14:textId="77777777" w:rsidR="009C63C4" w:rsidRPr="001D69E7" w:rsidRDefault="009C63C4" w:rsidP="009C63C4">
      <w:pPr>
        <w:pStyle w:val="western"/>
        <w:widowControl w:val="0"/>
        <w:spacing w:before="0" w:beforeAutospacing="0" w:after="0" w:line="320" w:lineRule="exact"/>
        <w:contextualSpacing/>
        <w:rPr>
          <w:rFonts w:ascii="Tahoma" w:hAnsi="Tahoma" w:cs="Tahoma"/>
          <w:spacing w:val="-3"/>
          <w:sz w:val="21"/>
          <w:szCs w:val="21"/>
        </w:rPr>
      </w:pPr>
    </w:p>
    <w:p w14:paraId="3E02E12A" w14:textId="527B7D0A"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62" w:name="_Ref522213160"/>
      <w:r w:rsidRPr="001D69E7">
        <w:rPr>
          <w:rFonts w:ascii="Tahoma" w:hAnsi="Tahoma" w:cs="Tahoma"/>
          <w:spacing w:val="-3"/>
          <w:sz w:val="21"/>
          <w:szCs w:val="21"/>
        </w:rPr>
        <w:t xml:space="preserve">De forma que a Credora e a Fiduciária possam acompanhar as vendas das Unidades em Estoque, após a constituição da presente Cessão Fiduciária, a Fiduciante obriga-se a enviar mensalmente à Credora e à Fiduciária, sempre até o dia </w:t>
      </w:r>
      <w:r w:rsidR="0091473B" w:rsidRPr="001D69E7">
        <w:rPr>
          <w:rFonts w:ascii="Tahoma" w:hAnsi="Tahoma" w:cs="Tahoma"/>
          <w:spacing w:val="-3"/>
          <w:sz w:val="21"/>
          <w:szCs w:val="21"/>
        </w:rPr>
        <w:t xml:space="preserve">10 (dez) de cada mês: (i) relatório contendo todas as vendas de Unidades Vendidas realizadas no mês imediatamente anterior </w:t>
      </w:r>
      <w:r w:rsidRPr="001D69E7">
        <w:rPr>
          <w:rFonts w:ascii="Tahoma" w:hAnsi="Tahoma" w:cs="Tahoma"/>
          <w:spacing w:val="-3"/>
          <w:sz w:val="21"/>
          <w:szCs w:val="21"/>
        </w:rPr>
        <w:t>(“</w:t>
      </w:r>
      <w:r w:rsidRPr="001D69E7">
        <w:rPr>
          <w:rFonts w:ascii="Tahoma" w:hAnsi="Tahoma" w:cs="Tahoma"/>
          <w:spacing w:val="-3"/>
          <w:sz w:val="21"/>
          <w:szCs w:val="21"/>
          <w:u w:val="single"/>
        </w:rPr>
        <w:t>Período de Verificação da Cessão Fiduciária</w:t>
      </w:r>
      <w:r w:rsidRPr="001D69E7">
        <w:rPr>
          <w:rFonts w:ascii="Tahoma" w:hAnsi="Tahoma" w:cs="Tahoma"/>
          <w:spacing w:val="-3"/>
          <w:sz w:val="21"/>
          <w:szCs w:val="21"/>
        </w:rPr>
        <w:t xml:space="preserve">”) e </w:t>
      </w:r>
      <w:r w:rsidR="00804C52" w:rsidRPr="001D69E7">
        <w:rPr>
          <w:rFonts w:ascii="Tahoma" w:hAnsi="Tahoma" w:cs="Tahoma"/>
          <w:spacing w:val="-3"/>
          <w:sz w:val="21"/>
          <w:szCs w:val="21"/>
        </w:rPr>
        <w:t>Unidades em Estoque;</w:t>
      </w:r>
      <w:r w:rsidRPr="001D69E7">
        <w:rPr>
          <w:rFonts w:ascii="Tahoma" w:hAnsi="Tahoma" w:cs="Tahoma"/>
          <w:spacing w:val="-3"/>
          <w:sz w:val="21"/>
          <w:szCs w:val="21"/>
        </w:rPr>
        <w:t xml:space="preserve"> (ii) relatório de obras, quando iniciadas; e (iii) relatório com evolução do andamento da aprovação do projeto pela prefeitura (em conjunto, os “</w:t>
      </w:r>
      <w:r w:rsidRPr="001D69E7">
        <w:rPr>
          <w:rFonts w:ascii="Tahoma" w:hAnsi="Tahoma" w:cs="Tahoma"/>
          <w:spacing w:val="-3"/>
          <w:sz w:val="21"/>
          <w:szCs w:val="21"/>
          <w:u w:val="single"/>
        </w:rPr>
        <w:t>Relatórios</w:t>
      </w:r>
      <w:r w:rsidRPr="001D69E7">
        <w:rPr>
          <w:rFonts w:ascii="Tahoma" w:hAnsi="Tahoma" w:cs="Tahoma"/>
          <w:spacing w:val="-3"/>
          <w:sz w:val="21"/>
          <w:szCs w:val="21"/>
        </w:rPr>
        <w:t>”).</w:t>
      </w:r>
      <w:bookmarkEnd w:id="62"/>
      <w:r w:rsidRPr="001D69E7">
        <w:rPr>
          <w:rFonts w:ascii="Tahoma" w:hAnsi="Tahoma" w:cs="Tahoma"/>
          <w:spacing w:val="-3"/>
          <w:sz w:val="21"/>
          <w:szCs w:val="21"/>
        </w:rPr>
        <w:t xml:space="preserve"> </w:t>
      </w:r>
    </w:p>
    <w:p w14:paraId="0F84E89E" w14:textId="77777777" w:rsidR="009C63C4" w:rsidRPr="001D69E7" w:rsidRDefault="009C63C4" w:rsidP="009C63C4">
      <w:pPr>
        <w:pStyle w:val="western"/>
        <w:widowControl w:val="0"/>
        <w:spacing w:before="0" w:beforeAutospacing="0" w:after="0" w:line="320" w:lineRule="exact"/>
        <w:ind w:left="709"/>
        <w:contextualSpacing/>
        <w:rPr>
          <w:rFonts w:ascii="Tahoma" w:hAnsi="Tahoma" w:cs="Tahoma"/>
          <w:spacing w:val="-3"/>
          <w:sz w:val="21"/>
          <w:szCs w:val="21"/>
        </w:rPr>
      </w:pPr>
    </w:p>
    <w:p w14:paraId="61B072E8" w14:textId="2EB2F0A4" w:rsidR="009C63C4" w:rsidRPr="001D69E7" w:rsidRDefault="009C63C4" w:rsidP="009C63C4">
      <w:pPr>
        <w:pStyle w:val="western"/>
        <w:widowControl w:val="0"/>
        <w:numPr>
          <w:ilvl w:val="2"/>
          <w:numId w:val="18"/>
        </w:numPr>
        <w:spacing w:before="0" w:beforeAutospacing="0" w:after="0" w:line="320" w:lineRule="exact"/>
        <w:ind w:left="567" w:firstLine="0"/>
        <w:contextualSpacing/>
        <w:rPr>
          <w:rFonts w:ascii="Tahoma" w:hAnsi="Tahoma" w:cs="Tahoma"/>
          <w:spacing w:val="-3"/>
          <w:sz w:val="21"/>
          <w:szCs w:val="21"/>
        </w:rPr>
      </w:pPr>
      <w:bookmarkStart w:id="63" w:name="_Ref24463777"/>
      <w:r w:rsidRPr="001D69E7">
        <w:rPr>
          <w:rFonts w:ascii="Tahoma" w:hAnsi="Tahoma" w:cs="Tahoma"/>
          <w:spacing w:val="-3"/>
          <w:sz w:val="21"/>
          <w:szCs w:val="21"/>
        </w:rPr>
        <w:t xml:space="preserve">Os Relatórios deverão ser elaborados </w:t>
      </w:r>
      <w:r w:rsidR="0088635A">
        <w:rPr>
          <w:rFonts w:ascii="Tahoma" w:hAnsi="Tahoma" w:cs="Tahoma"/>
          <w:spacing w:val="-3"/>
          <w:sz w:val="21"/>
          <w:szCs w:val="21"/>
        </w:rPr>
        <w:t>pelo Servicer</w:t>
      </w:r>
      <w:r w:rsidRPr="001D69E7">
        <w:rPr>
          <w:rFonts w:ascii="Tahoma" w:hAnsi="Tahoma" w:cs="Tahoma"/>
          <w:spacing w:val="-3"/>
          <w:sz w:val="21"/>
          <w:szCs w:val="21"/>
        </w:rPr>
        <w:t>, à</w:t>
      </w:r>
      <w:r w:rsidR="0088635A">
        <w:rPr>
          <w:rFonts w:ascii="Tahoma" w:hAnsi="Tahoma" w:cs="Tahoma"/>
          <w:spacing w:val="-3"/>
          <w:sz w:val="21"/>
          <w:szCs w:val="21"/>
        </w:rPr>
        <w:t>s</w:t>
      </w:r>
      <w:r w:rsidRPr="001D69E7">
        <w:rPr>
          <w:rFonts w:ascii="Tahoma" w:hAnsi="Tahoma" w:cs="Tahoma"/>
          <w:spacing w:val="-3"/>
          <w:sz w:val="21"/>
          <w:szCs w:val="21"/>
        </w:rPr>
        <w:t xml:space="preserve"> custa</w:t>
      </w:r>
      <w:r w:rsidR="0088635A">
        <w:rPr>
          <w:rFonts w:ascii="Tahoma" w:hAnsi="Tahoma" w:cs="Tahoma"/>
          <w:spacing w:val="-3"/>
          <w:sz w:val="21"/>
          <w:szCs w:val="21"/>
        </w:rPr>
        <w:t>s</w:t>
      </w:r>
      <w:r w:rsidRPr="001D69E7">
        <w:rPr>
          <w:rFonts w:ascii="Tahoma" w:hAnsi="Tahoma" w:cs="Tahoma"/>
          <w:spacing w:val="-3"/>
          <w:sz w:val="21"/>
          <w:szCs w:val="21"/>
        </w:rPr>
        <w:t xml:space="preserve"> da </w:t>
      </w:r>
      <w:r w:rsidR="00C24D35" w:rsidRPr="001D69E7">
        <w:rPr>
          <w:rFonts w:ascii="Tahoma" w:hAnsi="Tahoma" w:cs="Tahoma"/>
          <w:spacing w:val="-3"/>
          <w:sz w:val="21"/>
          <w:szCs w:val="21"/>
        </w:rPr>
        <w:t>Fiduciante</w:t>
      </w:r>
      <w:r w:rsidRPr="001D69E7">
        <w:rPr>
          <w:rFonts w:ascii="Tahoma" w:hAnsi="Tahoma" w:cs="Tahoma"/>
          <w:spacing w:val="-3"/>
          <w:sz w:val="21"/>
          <w:szCs w:val="21"/>
        </w:rPr>
        <w:t xml:space="preserve">. O </w:t>
      </w:r>
      <w:r w:rsidRPr="001D69E7">
        <w:rPr>
          <w:rFonts w:ascii="Tahoma" w:hAnsi="Tahoma" w:cs="Tahoma"/>
          <w:i/>
          <w:spacing w:val="-3"/>
          <w:sz w:val="21"/>
          <w:szCs w:val="21"/>
        </w:rPr>
        <w:t>Servicer</w:t>
      </w:r>
      <w:r w:rsidRPr="001D69E7">
        <w:rPr>
          <w:rFonts w:ascii="Tahoma" w:hAnsi="Tahoma" w:cs="Tahoma"/>
          <w:spacing w:val="-3"/>
          <w:sz w:val="21"/>
          <w:szCs w:val="21"/>
        </w:rPr>
        <w:t xml:space="preserve"> também será responsável pela emissão dos boletos referentes ao pagamento do preço de aquisição das Unidades em Estoque e Unidades Vendidas.</w:t>
      </w:r>
      <w:bookmarkEnd w:id="63"/>
    </w:p>
    <w:p w14:paraId="49352784" w14:textId="77777777" w:rsidR="009C63C4" w:rsidRPr="001D69E7" w:rsidRDefault="009C63C4">
      <w:pPr>
        <w:pStyle w:val="PargrafodaLista"/>
        <w:tabs>
          <w:tab w:val="left" w:pos="851"/>
          <w:tab w:val="left" w:pos="9356"/>
        </w:tabs>
        <w:spacing w:line="320" w:lineRule="exact"/>
        <w:ind w:left="0" w:right="4"/>
        <w:jc w:val="both"/>
        <w:rPr>
          <w:rFonts w:ascii="Tahoma" w:hAnsi="Tahoma" w:cs="Tahoma"/>
          <w:sz w:val="21"/>
          <w:szCs w:val="21"/>
          <w:u w:val="single"/>
        </w:rPr>
      </w:pPr>
    </w:p>
    <w:p w14:paraId="11E81F31" w14:textId="71BFCAE1" w:rsidR="006B0EFE" w:rsidRPr="001D69E7" w:rsidRDefault="00AC64F5" w:rsidP="00A2495A">
      <w:pPr>
        <w:pStyle w:val="PargrafodaLista"/>
        <w:numPr>
          <w:ilvl w:val="1"/>
          <w:numId w:val="18"/>
        </w:numPr>
        <w:tabs>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Vencimento Antecipado</w:t>
      </w:r>
      <w:r w:rsidRPr="001D69E7">
        <w:rPr>
          <w:rFonts w:ascii="Tahoma" w:hAnsi="Tahoma" w:cs="Tahoma"/>
          <w:sz w:val="21"/>
          <w:szCs w:val="21"/>
        </w:rPr>
        <w:t xml:space="preserve">: Na ocorrência de </w:t>
      </w:r>
      <w:r w:rsidR="001123B9" w:rsidRPr="001D69E7">
        <w:rPr>
          <w:rFonts w:ascii="Tahoma" w:hAnsi="Tahoma" w:cs="Tahoma"/>
          <w:sz w:val="21"/>
          <w:szCs w:val="21"/>
        </w:rPr>
        <w:t>E</w:t>
      </w:r>
      <w:r w:rsidRPr="001D69E7">
        <w:rPr>
          <w:rFonts w:ascii="Tahoma" w:hAnsi="Tahoma" w:cs="Tahoma"/>
          <w:sz w:val="21"/>
          <w:szCs w:val="21"/>
        </w:rPr>
        <w:t xml:space="preserve">ventos de Vencimento Antecipado, conforme previstos no item </w:t>
      </w:r>
      <w:r w:rsidR="005266D1" w:rsidRPr="001D69E7">
        <w:rPr>
          <w:rFonts w:ascii="Tahoma" w:hAnsi="Tahoma" w:cs="Tahoma"/>
          <w:sz w:val="21"/>
          <w:szCs w:val="21"/>
        </w:rPr>
        <w:t>5</w:t>
      </w:r>
      <w:r w:rsidRPr="001D69E7">
        <w:rPr>
          <w:rFonts w:ascii="Tahoma" w:hAnsi="Tahoma" w:cs="Tahoma"/>
          <w:sz w:val="21"/>
          <w:szCs w:val="21"/>
        </w:rPr>
        <w:t xml:space="preserve">.1 da CCB, a </w:t>
      </w:r>
      <w:r w:rsidR="00066359" w:rsidRPr="001D69E7">
        <w:rPr>
          <w:rFonts w:ascii="Tahoma" w:hAnsi="Tahoma" w:cs="Tahoma"/>
          <w:sz w:val="21"/>
          <w:szCs w:val="21"/>
        </w:rPr>
        <w:t>Fiduciária</w:t>
      </w:r>
      <w:r w:rsidRPr="001D69E7">
        <w:rPr>
          <w:rFonts w:ascii="Tahoma" w:hAnsi="Tahoma" w:cs="Tahoma"/>
          <w:sz w:val="21"/>
          <w:szCs w:val="21"/>
        </w:rPr>
        <w:t xml:space="preserve"> poderá, </w:t>
      </w:r>
      <w:r w:rsidR="00066359" w:rsidRPr="001D69E7">
        <w:rPr>
          <w:rFonts w:ascii="Tahoma" w:hAnsi="Tahoma" w:cs="Tahoma"/>
          <w:sz w:val="21"/>
          <w:szCs w:val="21"/>
        </w:rPr>
        <w:t xml:space="preserve">na qualidade de securitizadora, </w:t>
      </w:r>
      <w:r w:rsidRPr="001D69E7">
        <w:rPr>
          <w:rFonts w:ascii="Tahoma" w:hAnsi="Tahoma" w:cs="Tahoma"/>
          <w:sz w:val="21"/>
          <w:szCs w:val="21"/>
        </w:rPr>
        <w:t xml:space="preserve">a seu exclusivo critério, optar, livremente, por utilizar ou não os Direitos Creditórios depositados na </w:t>
      </w:r>
      <w:r w:rsidR="00021467" w:rsidRPr="001D69E7">
        <w:rPr>
          <w:rFonts w:ascii="Tahoma" w:hAnsi="Tahoma" w:cs="Tahoma"/>
          <w:sz w:val="21"/>
          <w:szCs w:val="21"/>
        </w:rPr>
        <w:t xml:space="preserve">Conta </w:t>
      </w:r>
      <w:r w:rsidR="00891B3B" w:rsidRPr="001D69E7">
        <w:rPr>
          <w:rFonts w:ascii="Tahoma" w:hAnsi="Tahoma" w:cs="Tahoma"/>
          <w:sz w:val="21"/>
          <w:szCs w:val="21"/>
        </w:rPr>
        <w:t>Centralizadora</w:t>
      </w:r>
      <w:r w:rsidR="005266D1" w:rsidRPr="001D69E7">
        <w:rPr>
          <w:rFonts w:ascii="Tahoma" w:hAnsi="Tahoma" w:cs="Tahoma"/>
          <w:sz w:val="21"/>
          <w:szCs w:val="21"/>
        </w:rPr>
        <w:t xml:space="preserve"> </w:t>
      </w:r>
      <w:r w:rsidRPr="001D69E7">
        <w:rPr>
          <w:rFonts w:ascii="Tahoma" w:hAnsi="Tahoma" w:cs="Tahoma"/>
          <w:sz w:val="21"/>
          <w:szCs w:val="21"/>
        </w:rPr>
        <w:t>para pagamento do Saldo Devedor, conforme definido no Termo de Securitização.</w:t>
      </w:r>
    </w:p>
    <w:p w14:paraId="11014AD6" w14:textId="77777777" w:rsidR="00AC64F5" w:rsidRPr="001D69E7" w:rsidRDefault="00AC64F5">
      <w:pPr>
        <w:pStyle w:val="PargrafodaLista"/>
        <w:widowControl w:val="0"/>
        <w:tabs>
          <w:tab w:val="left" w:pos="851"/>
          <w:tab w:val="left" w:pos="9356"/>
        </w:tabs>
        <w:spacing w:line="320" w:lineRule="exact"/>
        <w:ind w:left="0" w:right="4"/>
        <w:contextualSpacing/>
        <w:jc w:val="both"/>
        <w:rPr>
          <w:rFonts w:ascii="Tahoma" w:hAnsi="Tahoma" w:cs="Tahoma"/>
          <w:sz w:val="21"/>
          <w:szCs w:val="21"/>
        </w:rPr>
      </w:pPr>
    </w:p>
    <w:p w14:paraId="76250CDC" w14:textId="15D481D2" w:rsidR="00CE0A9C" w:rsidRDefault="00DB7E48" w:rsidP="00A2495A">
      <w:pPr>
        <w:pStyle w:val="PargrafodaLista"/>
        <w:tabs>
          <w:tab w:val="left" w:pos="9356"/>
        </w:tabs>
        <w:spacing w:line="320" w:lineRule="exact"/>
        <w:ind w:left="0" w:right="4"/>
        <w:jc w:val="both"/>
        <w:outlineLvl w:val="1"/>
        <w:rPr>
          <w:rFonts w:ascii="Tahoma" w:hAnsi="Tahoma" w:cs="Tahoma"/>
          <w:b/>
          <w:bCs/>
          <w:sz w:val="21"/>
          <w:szCs w:val="21"/>
        </w:rPr>
      </w:pPr>
      <w:r w:rsidRPr="001D69E7">
        <w:rPr>
          <w:rFonts w:ascii="Tahoma" w:hAnsi="Tahoma" w:cs="Tahoma"/>
          <w:b/>
          <w:sz w:val="21"/>
          <w:szCs w:val="21"/>
        </w:rPr>
        <w:t>CLÁUSULA</w:t>
      </w:r>
      <w:r w:rsidR="00066359" w:rsidRPr="001D69E7">
        <w:rPr>
          <w:rFonts w:ascii="Tahoma" w:hAnsi="Tahoma" w:cs="Tahoma"/>
          <w:b/>
          <w:sz w:val="21"/>
          <w:szCs w:val="21"/>
        </w:rPr>
        <w:t xml:space="preserve"> SEXTA</w:t>
      </w:r>
      <w:r w:rsidR="009F7EBE" w:rsidRPr="001D69E7">
        <w:rPr>
          <w:rFonts w:ascii="Tahoma" w:hAnsi="Tahoma" w:cs="Tahoma"/>
          <w:b/>
          <w:sz w:val="21"/>
          <w:szCs w:val="21"/>
        </w:rPr>
        <w:t xml:space="preserve"> </w:t>
      </w:r>
      <w:r w:rsidRPr="001D69E7">
        <w:rPr>
          <w:rFonts w:ascii="Tahoma" w:hAnsi="Tahoma" w:cs="Tahoma"/>
          <w:b/>
          <w:sz w:val="21"/>
          <w:szCs w:val="21"/>
        </w:rPr>
        <w:t xml:space="preserve">- </w:t>
      </w:r>
      <w:bookmarkEnd w:id="43"/>
      <w:bookmarkEnd w:id="44"/>
      <w:bookmarkEnd w:id="45"/>
      <w:bookmarkEnd w:id="46"/>
      <w:r w:rsidR="00271A37" w:rsidRPr="001D69E7">
        <w:rPr>
          <w:rFonts w:ascii="Tahoma" w:hAnsi="Tahoma" w:cs="Tahoma"/>
          <w:b/>
          <w:bCs/>
          <w:sz w:val="21"/>
          <w:szCs w:val="21"/>
        </w:rPr>
        <w:t>EXCUSSÃO DOS DIREITOS CREDITÓRIOS CEDIDOS</w:t>
      </w:r>
    </w:p>
    <w:p w14:paraId="5DB6386B" w14:textId="77777777" w:rsidR="00A35352" w:rsidRPr="001D69E7" w:rsidRDefault="00A35352" w:rsidP="00A2495A">
      <w:pPr>
        <w:pStyle w:val="PargrafodaLista"/>
        <w:tabs>
          <w:tab w:val="left" w:pos="9356"/>
        </w:tabs>
        <w:spacing w:line="320" w:lineRule="exact"/>
        <w:ind w:left="0" w:right="4"/>
        <w:jc w:val="both"/>
        <w:outlineLvl w:val="1"/>
        <w:rPr>
          <w:rFonts w:ascii="Tahoma" w:hAnsi="Tahoma" w:cs="Tahoma"/>
          <w:b/>
          <w:bCs/>
          <w:sz w:val="21"/>
          <w:szCs w:val="21"/>
        </w:rPr>
      </w:pPr>
    </w:p>
    <w:p w14:paraId="0A67A24B" w14:textId="77777777" w:rsidR="00AC64F5" w:rsidRPr="001D69E7" w:rsidRDefault="00AC64F5" w:rsidP="00A2495A">
      <w:pPr>
        <w:tabs>
          <w:tab w:val="left" w:pos="851"/>
          <w:tab w:val="left" w:pos="9356"/>
        </w:tabs>
        <w:spacing w:line="320" w:lineRule="exact"/>
        <w:ind w:right="4"/>
        <w:jc w:val="both"/>
        <w:rPr>
          <w:rFonts w:ascii="Tahoma" w:hAnsi="Tahoma" w:cs="Tahoma"/>
          <w:vanish/>
          <w:sz w:val="21"/>
          <w:szCs w:val="21"/>
          <w:u w:val="single"/>
        </w:rPr>
      </w:pPr>
    </w:p>
    <w:p w14:paraId="44C9BF68" w14:textId="7D995377"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Excussão da Garantia Fiduciária</w:t>
      </w:r>
      <w:r w:rsidRPr="001D69E7">
        <w:rPr>
          <w:rFonts w:ascii="Tahoma" w:hAnsi="Tahoma" w:cs="Tahoma"/>
          <w:sz w:val="21"/>
          <w:szCs w:val="21"/>
        </w:rPr>
        <w:t xml:space="preserve">: A Fiduciante autoriza a </w:t>
      </w:r>
      <w:r w:rsidR="00066359" w:rsidRPr="001D69E7">
        <w:rPr>
          <w:rFonts w:ascii="Tahoma" w:hAnsi="Tahoma" w:cs="Tahoma"/>
          <w:sz w:val="21"/>
          <w:szCs w:val="21"/>
        </w:rPr>
        <w:t>Fiduciária</w:t>
      </w:r>
      <w:r w:rsidRPr="001D69E7">
        <w:rPr>
          <w:rFonts w:ascii="Tahoma" w:hAnsi="Tahoma" w:cs="Tahoma"/>
          <w:sz w:val="21"/>
          <w:szCs w:val="21"/>
        </w:rPr>
        <w:t>, no caso de inadimplência de quaisquer das Obrigações Garantidas, a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nº 4.728/65, para o pagamento das Obrigações Garantidas.</w:t>
      </w:r>
    </w:p>
    <w:p w14:paraId="0AC0E069"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46DD7A4" w14:textId="42030940"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 xml:space="preserve">A </w:t>
      </w:r>
      <w:r w:rsidR="00EA205A" w:rsidRPr="001D69E7">
        <w:rPr>
          <w:rFonts w:ascii="Tahoma" w:hAnsi="Tahoma" w:cs="Tahoma"/>
          <w:sz w:val="21"/>
          <w:szCs w:val="21"/>
        </w:rPr>
        <w:t xml:space="preserve">Fiduciária </w:t>
      </w:r>
      <w:r w:rsidRPr="001D69E7">
        <w:rPr>
          <w:rFonts w:ascii="Tahoma" w:hAnsi="Tahoma" w:cs="Tahoma"/>
          <w:sz w:val="21"/>
          <w:szCs w:val="21"/>
        </w:rPr>
        <w:t xml:space="preserve">fica desde já autorizada a praticar todos os atos de forma a cumprir o disposto neste Contrato. Para tanto a Fiduciante, neste ato e na melhor forma de direito, conferem desde já à </w:t>
      </w:r>
      <w:r w:rsidR="00EA205A" w:rsidRPr="001D69E7">
        <w:rPr>
          <w:rFonts w:ascii="Tahoma" w:hAnsi="Tahoma" w:cs="Tahoma"/>
          <w:sz w:val="21"/>
          <w:szCs w:val="21"/>
        </w:rPr>
        <w:t>Fiduciária</w:t>
      </w:r>
      <w:r w:rsidRPr="001D69E7">
        <w:rPr>
          <w:rFonts w:ascii="Tahoma" w:hAnsi="Tahoma" w:cs="Tahoma"/>
          <w:sz w:val="21"/>
          <w:szCs w:val="21"/>
        </w:rPr>
        <w:t xml:space="preserve">, nos termos do artigo 684 do Código Civil, os mais amplos e especiais poderes para atuar como procuradora em nome da Fiduciante, respondendo pelos eventuais abusos que cometer no exercício dos poderes que lhe forem conferidos no âmbito desta cláusula. </w:t>
      </w:r>
    </w:p>
    <w:p w14:paraId="24F66A99" w14:textId="77777777" w:rsidR="00213696" w:rsidRPr="001D69E7" w:rsidRDefault="00213696">
      <w:pPr>
        <w:pStyle w:val="PargrafodaLista"/>
        <w:tabs>
          <w:tab w:val="left" w:pos="1418"/>
          <w:tab w:val="left" w:pos="9356"/>
        </w:tabs>
        <w:spacing w:line="320" w:lineRule="exact"/>
        <w:ind w:left="0" w:right="4" w:hanging="11"/>
        <w:jc w:val="both"/>
        <w:rPr>
          <w:rFonts w:ascii="Tahoma" w:hAnsi="Tahoma" w:cs="Tahoma"/>
          <w:sz w:val="21"/>
          <w:szCs w:val="21"/>
        </w:rPr>
      </w:pPr>
    </w:p>
    <w:p w14:paraId="1C643604" w14:textId="77777777" w:rsidR="00213696" w:rsidRPr="001D69E7" w:rsidRDefault="00213696" w:rsidP="00A2495A">
      <w:pPr>
        <w:pStyle w:val="PargrafodaLista"/>
        <w:numPr>
          <w:ilvl w:val="2"/>
          <w:numId w:val="20"/>
        </w:numPr>
        <w:tabs>
          <w:tab w:val="left" w:pos="1418"/>
          <w:tab w:val="left" w:pos="9356"/>
        </w:tabs>
        <w:spacing w:line="320" w:lineRule="exact"/>
        <w:ind w:right="4" w:hanging="11"/>
        <w:jc w:val="both"/>
        <w:rPr>
          <w:rFonts w:ascii="Tahoma" w:hAnsi="Tahoma" w:cs="Tahoma"/>
          <w:sz w:val="21"/>
          <w:szCs w:val="21"/>
        </w:rPr>
      </w:pPr>
      <w:r w:rsidRPr="001D69E7">
        <w:rPr>
          <w:rFonts w:ascii="Tahoma" w:hAnsi="Tahoma" w:cs="Tahoma"/>
          <w:sz w:val="21"/>
          <w:szCs w:val="21"/>
        </w:rPr>
        <w:t>A eventual excussão parcial da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4B790767"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27F256F8" w14:textId="089F338E" w:rsidR="00891B3B"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bookmarkStart w:id="64" w:name="_DV_M128"/>
      <w:bookmarkEnd w:id="64"/>
      <w:r w:rsidRPr="001D69E7">
        <w:rPr>
          <w:rFonts w:ascii="Tahoma" w:hAnsi="Tahoma" w:cs="Tahoma"/>
          <w:sz w:val="21"/>
          <w:szCs w:val="21"/>
          <w:u w:val="single"/>
        </w:rPr>
        <w:t>Saldo Remanescente</w:t>
      </w:r>
      <w:r w:rsidRPr="001D69E7">
        <w:rPr>
          <w:rFonts w:ascii="Tahoma" w:hAnsi="Tahoma" w:cs="Tahoma"/>
          <w:sz w:val="21"/>
          <w:szCs w:val="21"/>
        </w:rPr>
        <w:t>:</w:t>
      </w:r>
      <w:r w:rsidR="00804C52" w:rsidRPr="001D69E7">
        <w:rPr>
          <w:rFonts w:ascii="Tahoma" w:hAnsi="Tahoma" w:cs="Tahoma"/>
          <w:sz w:val="21"/>
          <w:szCs w:val="21"/>
        </w:rPr>
        <w:t xml:space="preserve"> Caso</w:t>
      </w:r>
      <w:r w:rsidRPr="001D69E7">
        <w:rPr>
          <w:rFonts w:ascii="Tahoma" w:hAnsi="Tahoma" w:cs="Tahoma"/>
          <w:sz w:val="21"/>
          <w:szCs w:val="21"/>
        </w:rPr>
        <w:t xml:space="preserve">, após a utilização dos recursos relativos aos Direitos Creditórios para pagamento </w:t>
      </w:r>
      <w:r w:rsidR="00F3227C" w:rsidRPr="001D69E7">
        <w:rPr>
          <w:rFonts w:ascii="Tahoma" w:hAnsi="Tahoma" w:cs="Tahoma"/>
          <w:sz w:val="21"/>
          <w:szCs w:val="21"/>
        </w:rPr>
        <w:t xml:space="preserve">da totalidade </w:t>
      </w:r>
      <w:r w:rsidRPr="001D69E7">
        <w:rPr>
          <w:rFonts w:ascii="Tahoma" w:hAnsi="Tahoma" w:cs="Tahoma"/>
          <w:sz w:val="21"/>
          <w:szCs w:val="21"/>
        </w:rPr>
        <w:t xml:space="preserve">das Obrigações Garantidas, seja verificada a existência de saldo credor remanescente, referido saldo deverá ser imediatamente disponibilizado à Fiduciante, mediante transferência para </w:t>
      </w:r>
      <w:r w:rsidR="00F42211" w:rsidRPr="001D69E7">
        <w:rPr>
          <w:rFonts w:ascii="Tahoma" w:hAnsi="Tahoma" w:cs="Tahoma"/>
          <w:sz w:val="21"/>
          <w:szCs w:val="21"/>
        </w:rPr>
        <w:t xml:space="preserve">a </w:t>
      </w:r>
      <w:r w:rsidR="00E940C2" w:rsidRPr="001D69E7">
        <w:rPr>
          <w:rFonts w:ascii="Tahoma" w:hAnsi="Tahoma" w:cs="Tahoma"/>
          <w:sz w:val="21"/>
          <w:szCs w:val="21"/>
        </w:rPr>
        <w:t xml:space="preserve">conta corrente nº </w:t>
      </w:r>
      <w:del w:id="65" w:author="Mara Cristina Lima" w:date="2020-11-13T09:09:00Z">
        <w:r w:rsidR="00A35352" w:rsidRPr="00A35352" w:rsidDel="00246DD2">
          <w:rPr>
            <w:rFonts w:ascii="Tahoma" w:hAnsi="Tahoma" w:cs="Tahoma"/>
            <w:color w:val="000000"/>
            <w:sz w:val="21"/>
            <w:szCs w:val="21"/>
            <w:highlight w:val="yellow"/>
            <w:lang w:eastAsia="en-US"/>
          </w:rPr>
          <w:delText>[•]</w:delText>
        </w:r>
        <w:r w:rsidR="00E940C2" w:rsidRPr="001D69E7" w:rsidDel="00246DD2">
          <w:rPr>
            <w:rFonts w:ascii="Tahoma" w:hAnsi="Tahoma" w:cs="Tahoma"/>
            <w:sz w:val="21"/>
            <w:szCs w:val="21"/>
          </w:rPr>
          <w:delText xml:space="preserve">, </w:delText>
        </w:r>
      </w:del>
      <w:ins w:id="66" w:author="Mara Cristina Lima" w:date="2020-11-13T09:09:00Z">
        <w:r w:rsidR="00246DD2">
          <w:rPr>
            <w:rFonts w:ascii="Tahoma" w:hAnsi="Tahoma" w:cs="Tahoma"/>
            <w:color w:val="000000"/>
            <w:sz w:val="21"/>
            <w:szCs w:val="21"/>
            <w:lang w:eastAsia="en-US"/>
          </w:rPr>
          <w:t>13003429-6</w:t>
        </w:r>
        <w:r w:rsidR="00246DD2" w:rsidRPr="001D69E7">
          <w:rPr>
            <w:rFonts w:ascii="Tahoma" w:hAnsi="Tahoma" w:cs="Tahoma"/>
            <w:sz w:val="21"/>
            <w:szCs w:val="21"/>
          </w:rPr>
          <w:t xml:space="preserve">, </w:t>
        </w:r>
      </w:ins>
      <w:r w:rsidR="00E940C2" w:rsidRPr="001D69E7">
        <w:rPr>
          <w:rFonts w:ascii="Tahoma" w:hAnsi="Tahoma" w:cs="Tahoma"/>
          <w:sz w:val="21"/>
          <w:szCs w:val="21"/>
        </w:rPr>
        <w:t xml:space="preserve">agência </w:t>
      </w:r>
      <w:del w:id="67" w:author="Mara Cristina Lima" w:date="2020-11-13T09:09:00Z">
        <w:r w:rsidR="00A35352" w:rsidRPr="00A35352" w:rsidDel="00246DD2">
          <w:rPr>
            <w:rFonts w:ascii="Tahoma" w:hAnsi="Tahoma" w:cs="Tahoma"/>
            <w:color w:val="000000"/>
            <w:sz w:val="21"/>
            <w:szCs w:val="21"/>
            <w:highlight w:val="yellow"/>
            <w:lang w:eastAsia="en-US"/>
          </w:rPr>
          <w:delText>[•]</w:delText>
        </w:r>
        <w:r w:rsidR="00E940C2" w:rsidRPr="001D69E7" w:rsidDel="00246DD2">
          <w:rPr>
            <w:rFonts w:ascii="Tahoma" w:hAnsi="Tahoma" w:cs="Tahoma"/>
            <w:sz w:val="21"/>
            <w:szCs w:val="21"/>
          </w:rPr>
          <w:delText>,</w:delText>
        </w:r>
      </w:del>
      <w:ins w:id="68" w:author="Mara Cristina Lima" w:date="2020-11-13T09:09:00Z">
        <w:r w:rsidR="00246DD2">
          <w:rPr>
            <w:rFonts w:ascii="Tahoma" w:hAnsi="Tahoma" w:cs="Tahoma"/>
            <w:color w:val="000000"/>
            <w:sz w:val="21"/>
            <w:szCs w:val="21"/>
            <w:lang w:eastAsia="en-US"/>
          </w:rPr>
          <w:t>2185</w:t>
        </w:r>
        <w:r w:rsidR="00246DD2" w:rsidRPr="001D69E7">
          <w:rPr>
            <w:rFonts w:ascii="Tahoma" w:hAnsi="Tahoma" w:cs="Tahoma"/>
            <w:sz w:val="21"/>
            <w:szCs w:val="21"/>
          </w:rPr>
          <w:t>,</w:t>
        </w:r>
      </w:ins>
      <w:r w:rsidR="0091473B" w:rsidRPr="001D69E7">
        <w:rPr>
          <w:rFonts w:ascii="Tahoma" w:hAnsi="Tahoma" w:cs="Tahoma"/>
          <w:sz w:val="21"/>
          <w:szCs w:val="21"/>
        </w:rPr>
        <w:t xml:space="preserve">do Banco </w:t>
      </w:r>
      <w:del w:id="69" w:author="Mara Cristina Lima" w:date="2020-11-13T09:09:00Z">
        <w:r w:rsidR="00A35352" w:rsidRPr="00A35352" w:rsidDel="00246DD2">
          <w:rPr>
            <w:rFonts w:ascii="Tahoma" w:hAnsi="Tahoma" w:cs="Tahoma"/>
            <w:color w:val="000000"/>
            <w:sz w:val="21"/>
            <w:szCs w:val="21"/>
            <w:highlight w:val="yellow"/>
            <w:lang w:eastAsia="en-US"/>
          </w:rPr>
          <w:delText>[•]</w:delText>
        </w:r>
        <w:r w:rsidR="00A35352" w:rsidDel="00246DD2">
          <w:rPr>
            <w:rFonts w:ascii="Tahoma" w:hAnsi="Tahoma" w:cs="Tahoma"/>
            <w:color w:val="000000"/>
            <w:sz w:val="21"/>
            <w:szCs w:val="21"/>
            <w:lang w:eastAsia="en-US"/>
          </w:rPr>
          <w:delText>,</w:delText>
        </w:r>
        <w:r w:rsidR="00F42211" w:rsidRPr="001D69E7" w:rsidDel="00246DD2">
          <w:rPr>
            <w:rFonts w:ascii="Tahoma" w:hAnsi="Tahoma" w:cs="Tahoma"/>
            <w:sz w:val="21"/>
            <w:szCs w:val="21"/>
          </w:rPr>
          <w:delText xml:space="preserve"> </w:delText>
        </w:r>
      </w:del>
      <w:ins w:id="70" w:author="Mara Cristina Lima" w:date="2020-11-13T09:09:00Z">
        <w:r w:rsidR="00246DD2">
          <w:rPr>
            <w:rFonts w:ascii="Tahoma" w:hAnsi="Tahoma" w:cs="Tahoma"/>
            <w:color w:val="000000"/>
            <w:sz w:val="21"/>
            <w:szCs w:val="21"/>
            <w:lang w:eastAsia="en-US"/>
          </w:rPr>
          <w:lastRenderedPageBreak/>
          <w:t>Santander (033)</w:t>
        </w:r>
        <w:r w:rsidR="00246DD2">
          <w:rPr>
            <w:rFonts w:ascii="Tahoma" w:hAnsi="Tahoma" w:cs="Tahoma"/>
            <w:color w:val="000000"/>
            <w:sz w:val="21"/>
            <w:szCs w:val="21"/>
            <w:lang w:eastAsia="en-US"/>
          </w:rPr>
          <w:t>,</w:t>
        </w:r>
        <w:r w:rsidR="00246DD2" w:rsidRPr="001D69E7">
          <w:rPr>
            <w:rFonts w:ascii="Tahoma" w:hAnsi="Tahoma" w:cs="Tahoma"/>
            <w:sz w:val="21"/>
            <w:szCs w:val="21"/>
          </w:rPr>
          <w:t xml:space="preserve"> </w:t>
        </w:r>
      </w:ins>
      <w:r w:rsidR="00F42211" w:rsidRPr="001D69E7">
        <w:rPr>
          <w:rFonts w:ascii="Tahoma" w:hAnsi="Tahoma" w:cs="Tahoma"/>
          <w:sz w:val="21"/>
          <w:szCs w:val="21"/>
        </w:rPr>
        <w:t>de titularidade da Fiduciante (“</w:t>
      </w:r>
      <w:r w:rsidR="00F42211" w:rsidRPr="001D69E7">
        <w:rPr>
          <w:rFonts w:ascii="Tahoma" w:hAnsi="Tahoma" w:cs="Tahoma"/>
          <w:sz w:val="21"/>
          <w:szCs w:val="21"/>
          <w:u w:val="single"/>
        </w:rPr>
        <w:t>Conta de Livre Movimentação</w:t>
      </w:r>
      <w:r w:rsidR="00F42211" w:rsidRPr="001D69E7">
        <w:rPr>
          <w:rFonts w:ascii="Tahoma" w:hAnsi="Tahoma" w:cs="Tahoma"/>
          <w:sz w:val="21"/>
          <w:szCs w:val="21"/>
        </w:rPr>
        <w:t>”)</w:t>
      </w:r>
      <w:r w:rsidRPr="001D69E7">
        <w:rPr>
          <w:rFonts w:ascii="Tahoma" w:hAnsi="Tahoma" w:cs="Tahoma"/>
          <w:sz w:val="21"/>
          <w:szCs w:val="21"/>
        </w:rPr>
        <w:t xml:space="preserve">, em até 2 (dois) Dias Úteis contados do adimplemento </w:t>
      </w:r>
      <w:r w:rsidR="00F3227C" w:rsidRPr="001D69E7">
        <w:rPr>
          <w:rFonts w:ascii="Tahoma" w:hAnsi="Tahoma" w:cs="Tahoma"/>
          <w:sz w:val="21"/>
          <w:szCs w:val="21"/>
        </w:rPr>
        <w:t xml:space="preserve">da totalidade </w:t>
      </w:r>
      <w:r w:rsidRPr="001D69E7">
        <w:rPr>
          <w:rFonts w:ascii="Tahoma" w:hAnsi="Tahoma" w:cs="Tahoma"/>
          <w:sz w:val="21"/>
          <w:szCs w:val="21"/>
        </w:rPr>
        <w:t>das Obrigações Garantidas.</w:t>
      </w:r>
    </w:p>
    <w:p w14:paraId="7B4DE631"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7684CF5F" w14:textId="77777777" w:rsidR="00213696" w:rsidRPr="001D69E7" w:rsidRDefault="00213696" w:rsidP="00A2495A">
      <w:pPr>
        <w:pStyle w:val="PargrafodaLista"/>
        <w:numPr>
          <w:ilvl w:val="1"/>
          <w:numId w:val="20"/>
        </w:numPr>
        <w:tabs>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Pluralidade de Garantias</w:t>
      </w:r>
      <w:r w:rsidRPr="001D69E7">
        <w:rPr>
          <w:rFonts w:ascii="Tahoma" w:hAnsi="Tahoma" w:cs="Tahoma"/>
          <w:sz w:val="21"/>
          <w:szCs w:val="21"/>
        </w:rPr>
        <w:t>: 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ou pessoal, concedida à Fiduciária para satisfação das Obrigações Garantidas.</w:t>
      </w:r>
    </w:p>
    <w:p w14:paraId="60146D2A" w14:textId="77777777" w:rsidR="00213696" w:rsidRPr="001D69E7" w:rsidRDefault="00213696">
      <w:pPr>
        <w:pStyle w:val="PargrafodaLista"/>
        <w:tabs>
          <w:tab w:val="left" w:pos="851"/>
          <w:tab w:val="left" w:pos="9356"/>
        </w:tabs>
        <w:spacing w:line="320" w:lineRule="exact"/>
        <w:ind w:left="0" w:right="4"/>
        <w:jc w:val="both"/>
        <w:rPr>
          <w:rFonts w:ascii="Tahoma" w:hAnsi="Tahoma" w:cs="Tahoma"/>
          <w:sz w:val="21"/>
          <w:szCs w:val="21"/>
        </w:rPr>
      </w:pPr>
    </w:p>
    <w:p w14:paraId="0AACD5A1" w14:textId="5CDDC00D" w:rsidR="00213696" w:rsidRPr="001D69E7" w:rsidRDefault="00213696" w:rsidP="00A2495A">
      <w:pPr>
        <w:pStyle w:val="PargrafodaLista"/>
        <w:numPr>
          <w:ilvl w:val="1"/>
          <w:numId w:val="20"/>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Extinção</w:t>
      </w:r>
      <w:r w:rsidRPr="001D69E7">
        <w:rPr>
          <w:rFonts w:ascii="Tahoma" w:hAnsi="Tahoma" w:cs="Tahoma"/>
          <w:sz w:val="21"/>
          <w:szCs w:val="21"/>
        </w:rPr>
        <w:t xml:space="preserve">: Cumpridas as Obrigações Garantidas, este Contrato de Cessão Fiduciária de Direitos Creditórios se extinguirá e, como consequência, a titularidade fiduciária dos Direitos Creditórios será imediatamente restituída pela </w:t>
      </w:r>
      <w:r w:rsidR="00CE0A9C" w:rsidRPr="001D69E7">
        <w:rPr>
          <w:rFonts w:ascii="Tahoma" w:hAnsi="Tahoma" w:cs="Tahoma"/>
          <w:sz w:val="21"/>
          <w:szCs w:val="21"/>
        </w:rPr>
        <w:t>Fiduciária</w:t>
      </w:r>
      <w:r w:rsidRPr="001D69E7">
        <w:rPr>
          <w:rFonts w:ascii="Tahoma" w:hAnsi="Tahoma" w:cs="Tahoma"/>
          <w:sz w:val="21"/>
          <w:szCs w:val="21"/>
        </w:rPr>
        <w:t xml:space="preserve"> à Fiduciante.</w:t>
      </w:r>
    </w:p>
    <w:p w14:paraId="16840EAD" w14:textId="40DF81FC" w:rsidR="00CE0A9C" w:rsidRPr="001D69E7" w:rsidRDefault="00CE0A9C">
      <w:pPr>
        <w:widowControl w:val="0"/>
        <w:tabs>
          <w:tab w:val="left" w:pos="9356"/>
        </w:tabs>
        <w:spacing w:line="320" w:lineRule="exact"/>
        <w:ind w:right="4"/>
        <w:rPr>
          <w:rFonts w:ascii="Tahoma" w:eastAsia="Arial" w:hAnsi="Tahoma" w:cs="Tahoma"/>
          <w:sz w:val="21"/>
          <w:szCs w:val="21"/>
        </w:rPr>
      </w:pPr>
      <w:r w:rsidRPr="001D69E7">
        <w:rPr>
          <w:rFonts w:ascii="Tahoma" w:eastAsia="Arial" w:hAnsi="Tahoma" w:cs="Tahoma"/>
          <w:sz w:val="21"/>
          <w:szCs w:val="21"/>
        </w:rPr>
        <w:t xml:space="preserve"> </w:t>
      </w:r>
    </w:p>
    <w:p w14:paraId="53D3252C" w14:textId="6F80197F" w:rsidR="0010737D" w:rsidRPr="001D69E7" w:rsidRDefault="0010737D"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71" w:name="_Toc529870645"/>
      <w:bookmarkStart w:id="72" w:name="_Toc532964155"/>
      <w:bookmarkStart w:id="73" w:name="_Toc41728602"/>
      <w:r w:rsidRPr="001D69E7">
        <w:rPr>
          <w:rFonts w:ascii="Tahoma" w:hAnsi="Tahoma" w:cs="Tahoma"/>
          <w:b/>
          <w:sz w:val="21"/>
          <w:szCs w:val="21"/>
        </w:rPr>
        <w:t xml:space="preserve">CLÁUSULA </w:t>
      </w:r>
      <w:bookmarkStart w:id="74" w:name="_Toc510869662"/>
      <w:bookmarkEnd w:id="71"/>
      <w:bookmarkEnd w:id="72"/>
      <w:bookmarkEnd w:id="73"/>
      <w:r w:rsidR="00066359" w:rsidRPr="001D69E7">
        <w:rPr>
          <w:rFonts w:ascii="Tahoma" w:hAnsi="Tahoma" w:cs="Tahoma"/>
          <w:b/>
          <w:sz w:val="21"/>
          <w:szCs w:val="21"/>
        </w:rPr>
        <w:t xml:space="preserve">SÉTIMA </w:t>
      </w:r>
      <w:r w:rsidRPr="001D69E7">
        <w:rPr>
          <w:rFonts w:ascii="Tahoma" w:hAnsi="Tahoma" w:cs="Tahoma"/>
          <w:b/>
          <w:sz w:val="21"/>
          <w:szCs w:val="21"/>
        </w:rPr>
        <w:t>–</w:t>
      </w:r>
      <w:bookmarkStart w:id="75" w:name="_Toc529870646"/>
      <w:bookmarkStart w:id="76" w:name="_Toc532964156"/>
      <w:bookmarkStart w:id="77" w:name="_Toc41728603"/>
      <w:r w:rsidRPr="001D69E7">
        <w:rPr>
          <w:rFonts w:ascii="Tahoma" w:hAnsi="Tahoma" w:cs="Tahoma"/>
          <w:b/>
          <w:sz w:val="21"/>
          <w:szCs w:val="21"/>
        </w:rPr>
        <w:t xml:space="preserve"> </w:t>
      </w:r>
      <w:bookmarkEnd w:id="74"/>
      <w:bookmarkEnd w:id="75"/>
      <w:bookmarkEnd w:id="76"/>
      <w:bookmarkEnd w:id="77"/>
      <w:r w:rsidR="00271A37" w:rsidRPr="001D69E7">
        <w:rPr>
          <w:rFonts w:ascii="Tahoma" w:hAnsi="Tahoma" w:cs="Tahoma"/>
          <w:b/>
          <w:bCs/>
          <w:sz w:val="21"/>
          <w:szCs w:val="21"/>
        </w:rPr>
        <w:t xml:space="preserve">OBRIGAÇÕES DA </w:t>
      </w:r>
      <w:r w:rsidR="00271A37" w:rsidRPr="001D69E7">
        <w:rPr>
          <w:rFonts w:ascii="Tahoma" w:hAnsi="Tahoma" w:cs="Tahoma"/>
          <w:b/>
          <w:sz w:val="21"/>
          <w:szCs w:val="21"/>
        </w:rPr>
        <w:t>FIDUCIANTE</w:t>
      </w:r>
    </w:p>
    <w:p w14:paraId="6645D9C1" w14:textId="77777777" w:rsidR="0010737D" w:rsidRPr="001D69E7" w:rsidRDefault="0010737D" w:rsidP="007520E4">
      <w:pPr>
        <w:pStyle w:val="BodyText21"/>
        <w:keepNext/>
        <w:widowControl/>
        <w:tabs>
          <w:tab w:val="left" w:pos="9356"/>
        </w:tabs>
        <w:spacing w:line="320" w:lineRule="exact"/>
        <w:ind w:right="6"/>
        <w:rPr>
          <w:rFonts w:ascii="Tahoma" w:hAnsi="Tahoma" w:cs="Tahoma"/>
          <w:sz w:val="21"/>
          <w:szCs w:val="21"/>
        </w:rPr>
      </w:pPr>
    </w:p>
    <w:p w14:paraId="20BFB9FA" w14:textId="0FB280FF" w:rsidR="0010737D" w:rsidRPr="001D69E7" w:rsidRDefault="00271A37" w:rsidP="007520E4">
      <w:pPr>
        <w:pStyle w:val="PargrafodaLista"/>
        <w:keepNext/>
        <w:numPr>
          <w:ilvl w:val="1"/>
          <w:numId w:val="21"/>
        </w:numPr>
        <w:tabs>
          <w:tab w:val="left" w:pos="567"/>
          <w:tab w:val="left" w:pos="9356"/>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Obrigações da Fiduciante</w:t>
      </w:r>
      <w:r w:rsidRPr="001D69E7">
        <w:rPr>
          <w:rFonts w:ascii="Tahoma" w:hAnsi="Tahoma" w:cs="Tahoma"/>
          <w:sz w:val="21"/>
          <w:szCs w:val="21"/>
        </w:rPr>
        <w:t>: Sem prejuízo das demais obrigações assumidas neste Contrato ou em lei, a Fiduciante</w:t>
      </w:r>
      <w:r w:rsidR="000D0FB4" w:rsidRPr="001D69E7">
        <w:rPr>
          <w:rFonts w:ascii="Tahoma" w:hAnsi="Tahoma" w:cs="Tahoma"/>
          <w:sz w:val="21"/>
          <w:szCs w:val="21"/>
        </w:rPr>
        <w:t>, neste ato, de forma irrevogável e irretratável, obriga-se</w:t>
      </w:r>
      <w:r w:rsidRPr="001D69E7">
        <w:rPr>
          <w:rFonts w:ascii="Tahoma" w:hAnsi="Tahoma" w:cs="Tahoma"/>
          <w:sz w:val="21"/>
          <w:szCs w:val="21"/>
        </w:rPr>
        <w:t>, perante a Fiduciária a</w:t>
      </w:r>
      <w:r w:rsidR="0010737D" w:rsidRPr="001D69E7">
        <w:rPr>
          <w:rFonts w:ascii="Tahoma" w:hAnsi="Tahoma" w:cs="Tahoma"/>
          <w:sz w:val="21"/>
          <w:szCs w:val="21"/>
        </w:rPr>
        <w:t>:</w:t>
      </w:r>
    </w:p>
    <w:p w14:paraId="764E5EC5" w14:textId="77777777" w:rsidR="006729D5" w:rsidRPr="001D69E7" w:rsidRDefault="006729D5">
      <w:pPr>
        <w:pStyle w:val="BodyText21"/>
        <w:widowControl/>
        <w:tabs>
          <w:tab w:val="left" w:pos="567"/>
          <w:tab w:val="left" w:pos="1701"/>
          <w:tab w:val="left" w:pos="9356"/>
        </w:tabs>
        <w:spacing w:line="320" w:lineRule="exact"/>
        <w:ind w:right="4"/>
        <w:rPr>
          <w:rFonts w:ascii="Tahoma" w:hAnsi="Tahoma" w:cs="Tahoma"/>
          <w:sz w:val="21"/>
          <w:szCs w:val="21"/>
        </w:rPr>
      </w:pPr>
    </w:p>
    <w:p w14:paraId="37969930" w14:textId="22C91FE3" w:rsidR="006729D5"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6729D5" w:rsidRPr="001D69E7">
        <w:rPr>
          <w:rFonts w:ascii="Tahoma" w:hAnsi="Tahoma" w:cs="Tahoma"/>
          <w:sz w:val="21"/>
          <w:szCs w:val="21"/>
        </w:rPr>
        <w:t xml:space="preserve"> todas as providências para que os Direitos Creditórios sejam depositados diretamente na </w:t>
      </w:r>
      <w:r w:rsidR="00F42211" w:rsidRPr="001D69E7">
        <w:rPr>
          <w:rFonts w:ascii="Tahoma" w:hAnsi="Tahoma" w:cs="Tahoma"/>
          <w:sz w:val="21"/>
          <w:szCs w:val="21"/>
        </w:rPr>
        <w:t xml:space="preserve">Conta </w:t>
      </w:r>
      <w:r w:rsidR="00891B3B" w:rsidRPr="001D69E7">
        <w:rPr>
          <w:rFonts w:ascii="Tahoma" w:hAnsi="Tahoma" w:cs="Tahoma"/>
          <w:sz w:val="21"/>
          <w:szCs w:val="21"/>
        </w:rPr>
        <w:t>Centralizadora,</w:t>
      </w:r>
      <w:r w:rsidR="006729D5" w:rsidRPr="001D69E7">
        <w:rPr>
          <w:rFonts w:ascii="Tahoma" w:hAnsi="Tahoma" w:cs="Tahoma"/>
          <w:sz w:val="21"/>
          <w:szCs w:val="21"/>
        </w:rPr>
        <w:t xml:space="preserve"> incluindo </w:t>
      </w:r>
      <w:r w:rsidR="0006060D" w:rsidRPr="001D69E7">
        <w:rPr>
          <w:rFonts w:ascii="Tahoma" w:hAnsi="Tahoma" w:cs="Tahoma"/>
          <w:sz w:val="21"/>
          <w:szCs w:val="21"/>
        </w:rPr>
        <w:t>o envio da</w:t>
      </w:r>
      <w:r w:rsidR="00F85FF1" w:rsidRPr="001D69E7">
        <w:rPr>
          <w:rFonts w:ascii="Tahoma" w:hAnsi="Tahoma" w:cs="Tahoma"/>
          <w:sz w:val="21"/>
          <w:szCs w:val="21"/>
        </w:rPr>
        <w:t>s</w:t>
      </w:r>
      <w:r w:rsidR="0006060D" w:rsidRPr="001D69E7">
        <w:rPr>
          <w:rFonts w:ascii="Tahoma" w:hAnsi="Tahoma" w:cs="Tahoma"/>
          <w:sz w:val="21"/>
          <w:szCs w:val="21"/>
        </w:rPr>
        <w:t xml:space="preserve"> Notificaç</w:t>
      </w:r>
      <w:r w:rsidR="00F85FF1" w:rsidRPr="001D69E7">
        <w:rPr>
          <w:rFonts w:ascii="Tahoma" w:hAnsi="Tahoma" w:cs="Tahoma"/>
          <w:sz w:val="21"/>
          <w:szCs w:val="21"/>
        </w:rPr>
        <w:t>ões</w:t>
      </w:r>
      <w:r w:rsidR="0006060D" w:rsidRPr="001D69E7">
        <w:rPr>
          <w:rFonts w:ascii="Tahoma" w:hAnsi="Tahoma" w:cs="Tahoma"/>
          <w:sz w:val="21"/>
          <w:szCs w:val="21"/>
        </w:rPr>
        <w:t xml:space="preserve">, conforme previsto no item </w:t>
      </w:r>
      <w:r w:rsidRPr="001D69E7">
        <w:rPr>
          <w:rFonts w:ascii="Tahoma" w:hAnsi="Tahoma" w:cs="Tahoma"/>
          <w:sz w:val="21"/>
          <w:szCs w:val="21"/>
        </w:rPr>
        <w:t>5.2</w:t>
      </w:r>
      <w:r w:rsidR="0006060D" w:rsidRPr="001D69E7">
        <w:rPr>
          <w:rFonts w:ascii="Tahoma" w:hAnsi="Tahoma" w:cs="Tahoma"/>
          <w:sz w:val="21"/>
          <w:szCs w:val="21"/>
        </w:rPr>
        <w:t xml:space="preserve">, acima, bem como a </w:t>
      </w:r>
      <w:r w:rsidR="006729D5" w:rsidRPr="001D69E7">
        <w:rPr>
          <w:rFonts w:ascii="Tahoma" w:hAnsi="Tahoma" w:cs="Tahoma"/>
          <w:sz w:val="21"/>
          <w:szCs w:val="21"/>
        </w:rPr>
        <w:t xml:space="preserve">inclusão de informação acerca da Cessão Fiduciária nos boletos de pagamento a serem enviados para os respectivos </w:t>
      </w:r>
      <w:r w:rsidR="00E744E8" w:rsidRPr="001D69E7">
        <w:rPr>
          <w:rFonts w:ascii="Tahoma" w:hAnsi="Tahoma" w:cs="Tahoma"/>
          <w:sz w:val="21"/>
          <w:szCs w:val="21"/>
        </w:rPr>
        <w:t>d</w:t>
      </w:r>
      <w:r w:rsidR="00213696" w:rsidRPr="001D69E7">
        <w:rPr>
          <w:rFonts w:ascii="Tahoma" w:hAnsi="Tahoma" w:cs="Tahoma"/>
          <w:sz w:val="21"/>
          <w:szCs w:val="21"/>
        </w:rPr>
        <w:t>evedores</w:t>
      </w:r>
      <w:r w:rsidR="006D5CE8" w:rsidRPr="001D69E7">
        <w:rPr>
          <w:rFonts w:ascii="Tahoma" w:hAnsi="Tahoma" w:cs="Tahoma"/>
          <w:sz w:val="21"/>
          <w:szCs w:val="21"/>
        </w:rPr>
        <w:t>,</w:t>
      </w:r>
      <w:r w:rsidR="00A17E72" w:rsidRPr="001D69E7">
        <w:rPr>
          <w:rFonts w:ascii="Tahoma" w:hAnsi="Tahoma" w:cs="Tahoma"/>
          <w:sz w:val="21"/>
          <w:szCs w:val="21"/>
        </w:rPr>
        <w:t xml:space="preserve"> </w:t>
      </w:r>
      <w:r w:rsidR="00177CAB" w:rsidRPr="001D69E7">
        <w:rPr>
          <w:rFonts w:ascii="Tahoma" w:hAnsi="Tahoma" w:cs="Tahoma"/>
          <w:sz w:val="21"/>
          <w:szCs w:val="21"/>
        </w:rPr>
        <w:t xml:space="preserve">para fins de </w:t>
      </w:r>
      <w:r w:rsidR="00102DCE" w:rsidRPr="001D69E7">
        <w:rPr>
          <w:rFonts w:ascii="Tahoma" w:hAnsi="Tahoma" w:cs="Tahoma"/>
          <w:sz w:val="21"/>
          <w:szCs w:val="21"/>
        </w:rPr>
        <w:t>cumprimento</w:t>
      </w:r>
      <w:r w:rsidR="00177CAB" w:rsidRPr="001D69E7">
        <w:rPr>
          <w:rFonts w:ascii="Tahoma" w:hAnsi="Tahoma" w:cs="Tahoma"/>
          <w:sz w:val="21"/>
          <w:szCs w:val="21"/>
        </w:rPr>
        <w:t xml:space="preserve"> no disposto no art</w:t>
      </w:r>
      <w:r w:rsidRPr="001D69E7">
        <w:rPr>
          <w:rFonts w:ascii="Tahoma" w:hAnsi="Tahoma" w:cs="Tahoma"/>
          <w:sz w:val="21"/>
          <w:szCs w:val="21"/>
        </w:rPr>
        <w:t>igo</w:t>
      </w:r>
      <w:r w:rsidR="00177CAB" w:rsidRPr="001D69E7">
        <w:rPr>
          <w:rFonts w:ascii="Tahoma" w:hAnsi="Tahoma" w:cs="Tahoma"/>
          <w:sz w:val="21"/>
          <w:szCs w:val="21"/>
        </w:rPr>
        <w:t xml:space="preserve"> 290 do C</w:t>
      </w:r>
      <w:r w:rsidR="00102DCE" w:rsidRPr="001D69E7">
        <w:rPr>
          <w:rFonts w:ascii="Tahoma" w:hAnsi="Tahoma" w:cs="Tahoma"/>
          <w:sz w:val="21"/>
          <w:szCs w:val="21"/>
        </w:rPr>
        <w:t xml:space="preserve">ódigo </w:t>
      </w:r>
      <w:r w:rsidR="00177CAB" w:rsidRPr="001D69E7">
        <w:rPr>
          <w:rFonts w:ascii="Tahoma" w:hAnsi="Tahoma" w:cs="Tahoma"/>
          <w:sz w:val="21"/>
          <w:szCs w:val="21"/>
        </w:rPr>
        <w:t>C</w:t>
      </w:r>
      <w:r w:rsidR="00102DCE" w:rsidRPr="001D69E7">
        <w:rPr>
          <w:rFonts w:ascii="Tahoma" w:hAnsi="Tahoma" w:cs="Tahoma"/>
          <w:sz w:val="21"/>
          <w:szCs w:val="21"/>
        </w:rPr>
        <w:t>ivil</w:t>
      </w:r>
      <w:r w:rsidR="006729D5" w:rsidRPr="001D69E7">
        <w:rPr>
          <w:rFonts w:ascii="Tahoma" w:hAnsi="Tahoma" w:cs="Tahoma"/>
          <w:sz w:val="21"/>
          <w:szCs w:val="21"/>
        </w:rPr>
        <w:t xml:space="preserve">; </w:t>
      </w:r>
    </w:p>
    <w:p w14:paraId="277F9663" w14:textId="77777777" w:rsidR="0010737D" w:rsidRPr="001D69E7" w:rsidRDefault="0010737D">
      <w:pPr>
        <w:pStyle w:val="PargrafodaLista"/>
        <w:tabs>
          <w:tab w:val="left" w:pos="567"/>
          <w:tab w:val="left" w:pos="1701"/>
          <w:tab w:val="left" w:pos="9356"/>
        </w:tabs>
        <w:spacing w:line="320" w:lineRule="exact"/>
        <w:ind w:left="0" w:right="4"/>
        <w:rPr>
          <w:rFonts w:ascii="Tahoma" w:hAnsi="Tahoma" w:cs="Tahoma"/>
          <w:sz w:val="21"/>
          <w:szCs w:val="21"/>
        </w:rPr>
      </w:pPr>
    </w:p>
    <w:p w14:paraId="64B92689" w14:textId="18D902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Manter</w:t>
      </w:r>
      <w:r w:rsidR="00312F9D" w:rsidRPr="001D69E7">
        <w:rPr>
          <w:rFonts w:ascii="Tahoma" w:hAnsi="Tahoma" w:cs="Tahoma"/>
          <w:sz w:val="21"/>
          <w:szCs w:val="21"/>
        </w:rPr>
        <w:t xml:space="preserve"> a garantia aqui constituída vigente, válida, eficaz e em pleno vigor, sem qualquer restrição ou condição, de acordo com os seus termos e evidenciar na sua contabilidade de acordo com os princípios contábeis aceitos no Brasil; </w:t>
      </w:r>
    </w:p>
    <w:p w14:paraId="2273ACF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ABEFB16" w14:textId="33B77DC6"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Obter</w:t>
      </w:r>
      <w:r w:rsidR="00312F9D" w:rsidRPr="001D69E7">
        <w:rPr>
          <w:rFonts w:ascii="Tahoma" w:hAnsi="Tahoma" w:cs="Tahoma"/>
          <w:sz w:val="21"/>
          <w:szCs w:val="21"/>
        </w:rPr>
        <w:t xml:space="preserve"> e manter válidas e eficazes todas as autorizações, incluindo as societárias e governamentais, exigidas: (</w:t>
      </w:r>
      <w:r w:rsidRPr="001D69E7">
        <w:rPr>
          <w:rFonts w:ascii="Tahoma" w:hAnsi="Tahoma" w:cs="Tahoma"/>
          <w:sz w:val="21"/>
          <w:szCs w:val="21"/>
        </w:rPr>
        <w:t>i</w:t>
      </w:r>
      <w:r w:rsidR="00312F9D" w:rsidRPr="001D69E7">
        <w:rPr>
          <w:rFonts w:ascii="Tahoma" w:hAnsi="Tahoma" w:cs="Tahoma"/>
          <w:sz w:val="21"/>
          <w:szCs w:val="21"/>
        </w:rPr>
        <w:t>) para a validade e exequibilidade deste Contrato; e (</w:t>
      </w:r>
      <w:r w:rsidRPr="001D69E7">
        <w:rPr>
          <w:rFonts w:ascii="Tahoma" w:hAnsi="Tahoma" w:cs="Tahoma"/>
          <w:sz w:val="21"/>
          <w:szCs w:val="21"/>
        </w:rPr>
        <w:t>ii)</w:t>
      </w:r>
      <w:r w:rsidR="00752775" w:rsidRPr="001D69E7">
        <w:rPr>
          <w:rFonts w:ascii="Tahoma" w:hAnsi="Tahoma" w:cs="Tahoma"/>
          <w:sz w:val="21"/>
          <w:szCs w:val="21"/>
        </w:rPr>
        <w:t xml:space="preserve"> </w:t>
      </w:r>
      <w:r w:rsidR="00312F9D" w:rsidRPr="001D69E7">
        <w:rPr>
          <w:rFonts w:ascii="Tahoma" w:hAnsi="Tahoma" w:cs="Tahoma"/>
          <w:sz w:val="21"/>
          <w:szCs w:val="21"/>
        </w:rPr>
        <w:t>para o fiel, pontual e integral cumprimento das obrigações sob este Contrato;</w:t>
      </w:r>
    </w:p>
    <w:p w14:paraId="1BB34ACB"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8491261" w14:textId="1DAC5923"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Responsabilizar</w:t>
      </w:r>
      <w:r w:rsidR="00312F9D" w:rsidRPr="001D69E7">
        <w:rPr>
          <w:rFonts w:ascii="Tahoma" w:hAnsi="Tahoma" w:cs="Tahoma"/>
          <w:sz w:val="21"/>
          <w:szCs w:val="21"/>
        </w:rPr>
        <w:t xml:space="preserve">-se por todos os custos e despesas incorridos com o registro deste Contrato e de seus eventuais aditamentos; </w:t>
      </w:r>
    </w:p>
    <w:p w14:paraId="3652FBC4"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28915097" w14:textId="77E4689B"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Cumprir</w:t>
      </w:r>
      <w:r w:rsidR="00312F9D" w:rsidRPr="001D69E7">
        <w:rPr>
          <w:rFonts w:ascii="Tahoma" w:hAnsi="Tahoma" w:cs="Tahoma"/>
          <w:sz w:val="21"/>
          <w:szCs w:val="21"/>
        </w:rPr>
        <w:t xml:space="preserve"> fiel e integralmente todas as suas obrigações previstas neste Contrato;</w:t>
      </w:r>
    </w:p>
    <w:p w14:paraId="69CD8825"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78" w:name="_Ref204136857"/>
      <w:bookmarkStart w:id="79" w:name="_Ref243818951"/>
    </w:p>
    <w:p w14:paraId="0CECE4BD" w14:textId="108DFACC"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N</w:t>
      </w:r>
      <w:r w:rsidR="00312F9D" w:rsidRPr="001D69E7">
        <w:rPr>
          <w:rFonts w:ascii="Tahoma" w:hAnsi="Tahoma" w:cs="Tahoma"/>
          <w:sz w:val="21"/>
          <w:szCs w:val="21"/>
        </w:rPr>
        <w:t>ão ceder, vender, alienar, transferir, permutar, conferir ao capital, dar em comodato, emprestar, dar em pagamento ou de qualquer outra forma transferir ou outorgar qualquer opção de compra ou venda ou dispor ou constituir qualquer ônus ou gravame, incluindo, mas não se limitando a constituição de penhor, penhora, depósito, alienação fiduciária, cessão fiduciária ou preferência, prioridade ou qualquer negócio jurídico similar (“</w:t>
      </w:r>
      <w:r w:rsidR="00312F9D" w:rsidRPr="001D69E7">
        <w:rPr>
          <w:rFonts w:ascii="Tahoma" w:hAnsi="Tahoma" w:cs="Tahoma"/>
          <w:sz w:val="21"/>
          <w:szCs w:val="21"/>
          <w:u w:val="single"/>
        </w:rPr>
        <w:t>Ônus</w:t>
      </w:r>
      <w:r w:rsidR="00312F9D" w:rsidRPr="001D69E7">
        <w:rPr>
          <w:rFonts w:ascii="Tahoma" w:hAnsi="Tahoma" w:cs="Tahoma"/>
          <w:sz w:val="21"/>
          <w:szCs w:val="21"/>
        </w:rPr>
        <w:t xml:space="preserve">”), </w:t>
      </w:r>
      <w:r w:rsidR="00312F9D" w:rsidRPr="001D69E7">
        <w:rPr>
          <w:rFonts w:ascii="Tahoma" w:hAnsi="Tahoma" w:cs="Tahoma"/>
          <w:sz w:val="21"/>
          <w:szCs w:val="21"/>
        </w:rPr>
        <w:lastRenderedPageBreak/>
        <w:t>judicial ou extrajudicial, sobre, em qualquer dos casos deste inciso, de forma gratuita ou onerosa, no todo ou em parte, direta ou indiretamente, qualquer dos Direitos Creditórios</w:t>
      </w:r>
      <w:r w:rsidR="000D0FB4" w:rsidRPr="001D69E7">
        <w:rPr>
          <w:rFonts w:ascii="Tahoma" w:hAnsi="Tahoma" w:cs="Tahoma"/>
          <w:sz w:val="21"/>
          <w:szCs w:val="21"/>
        </w:rPr>
        <w:t xml:space="preserve"> </w:t>
      </w:r>
      <w:r w:rsidR="00312F9D" w:rsidRPr="001D69E7">
        <w:rPr>
          <w:rFonts w:ascii="Tahoma" w:hAnsi="Tahoma" w:cs="Tahoma"/>
          <w:sz w:val="21"/>
          <w:szCs w:val="21"/>
        </w:rPr>
        <w:t>e/ou dos direitos a estes inerentes, exceto</w:t>
      </w:r>
      <w:bookmarkEnd w:id="78"/>
      <w:r w:rsidR="00312F9D" w:rsidRPr="001D69E7">
        <w:rPr>
          <w:rFonts w:ascii="Tahoma" w:hAnsi="Tahoma" w:cs="Tahoma"/>
          <w:sz w:val="21"/>
          <w:szCs w:val="21"/>
        </w:rPr>
        <w:t xml:space="preserve"> pela cessão fiduciária objeto deste Contrato e pelas obrigações assumidas no âmbito dos CRI;</w:t>
      </w:r>
      <w:bookmarkEnd w:id="79"/>
      <w:r w:rsidR="00312F9D" w:rsidRPr="001D69E7">
        <w:rPr>
          <w:rFonts w:ascii="Tahoma" w:hAnsi="Tahoma" w:cs="Tahoma"/>
          <w:sz w:val="21"/>
          <w:szCs w:val="21"/>
        </w:rPr>
        <w:t xml:space="preserve"> </w:t>
      </w:r>
    </w:p>
    <w:p w14:paraId="770FCC59"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341F5A2F" w14:textId="31DB1A95"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Tomar</w:t>
      </w:r>
      <w:r w:rsidR="00312F9D" w:rsidRPr="001D69E7">
        <w:rPr>
          <w:rFonts w:ascii="Tahoma" w:hAnsi="Tahoma" w:cs="Tahoma"/>
          <w:sz w:val="21"/>
          <w:szCs w:val="21"/>
        </w:rPr>
        <w:t xml:space="preserve"> as providências que, de forma razoável, a Fiduciária venha a solicitar ocasionalmente para proteger ou preservar os Direitos Creditórios, incluindo firmar e entregar todos os instrumentos e documentos adicionais relacionados ao presente Contrato;</w:t>
      </w:r>
    </w:p>
    <w:p w14:paraId="31D38DA0"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bookmarkStart w:id="80" w:name="_DV_M48"/>
      <w:bookmarkEnd w:id="80"/>
    </w:p>
    <w:p w14:paraId="1BECF0B8" w14:textId="3D97A1FE"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bookmarkStart w:id="81" w:name="_DV_M49"/>
      <w:bookmarkStart w:id="82" w:name="_DV_M50"/>
      <w:bookmarkStart w:id="83" w:name="_DV_M51"/>
      <w:bookmarkStart w:id="84" w:name="_DV_M52"/>
      <w:bookmarkEnd w:id="81"/>
      <w:bookmarkEnd w:id="82"/>
      <w:bookmarkEnd w:id="83"/>
      <w:bookmarkEnd w:id="84"/>
      <w:r w:rsidRPr="001D69E7">
        <w:rPr>
          <w:rFonts w:ascii="Tahoma" w:hAnsi="Tahoma" w:cs="Tahoma"/>
          <w:sz w:val="21"/>
          <w:szCs w:val="21"/>
        </w:rPr>
        <w:t>Prestar</w:t>
      </w:r>
      <w:r w:rsidR="00312F9D" w:rsidRPr="001D69E7">
        <w:rPr>
          <w:rFonts w:ascii="Tahoma" w:hAnsi="Tahoma" w:cs="Tahoma"/>
          <w:sz w:val="21"/>
          <w:szCs w:val="21"/>
        </w:rPr>
        <w:t xml:space="preserve"> à Fiduciária, no prazo de </w:t>
      </w:r>
      <w:bookmarkStart w:id="85" w:name="_DV_C88"/>
      <w:r w:rsidR="00312F9D" w:rsidRPr="001D69E7">
        <w:rPr>
          <w:rFonts w:ascii="Tahoma" w:hAnsi="Tahoma" w:cs="Tahoma"/>
          <w:sz w:val="21"/>
          <w:szCs w:val="21"/>
        </w:rPr>
        <w:t>até 15 (quinze)</w:t>
      </w:r>
      <w:bookmarkEnd w:id="85"/>
      <w:r w:rsidR="00312F9D" w:rsidRPr="001D69E7">
        <w:rPr>
          <w:rFonts w:ascii="Tahoma" w:hAnsi="Tahoma" w:cs="Tahoma"/>
          <w:sz w:val="21"/>
          <w:szCs w:val="21"/>
        </w:rPr>
        <w:t xml:space="preserve"> corridos contados da data de recebimento da respectiva solicitação, ou, no caso da ocorrência de um inadimplemento, </w:t>
      </w:r>
      <w:bookmarkStart w:id="86" w:name="_DV_C92"/>
      <w:r w:rsidR="00312F9D" w:rsidRPr="001D69E7">
        <w:rPr>
          <w:rFonts w:ascii="Tahoma" w:hAnsi="Tahoma" w:cs="Tahoma"/>
          <w:sz w:val="21"/>
          <w:szCs w:val="21"/>
        </w:rPr>
        <w:t xml:space="preserve">em até 5 (cinco) </w:t>
      </w:r>
      <w:bookmarkEnd w:id="86"/>
      <w:r w:rsidR="00312F9D" w:rsidRPr="001D69E7">
        <w:rPr>
          <w:rFonts w:ascii="Tahoma" w:hAnsi="Tahoma" w:cs="Tahoma"/>
          <w:sz w:val="21"/>
          <w:szCs w:val="21"/>
        </w:rPr>
        <w:t xml:space="preserve">corridos, as informações e enviar os documentos necessários à excussão da </w:t>
      </w:r>
      <w:r w:rsidR="000D0FB4" w:rsidRPr="001D69E7">
        <w:rPr>
          <w:rFonts w:ascii="Tahoma" w:hAnsi="Tahoma" w:cs="Tahoma"/>
          <w:sz w:val="21"/>
          <w:szCs w:val="21"/>
        </w:rPr>
        <w:t>C</w:t>
      </w:r>
      <w:r w:rsidR="00312F9D" w:rsidRPr="001D69E7">
        <w:rPr>
          <w:rFonts w:ascii="Tahoma" w:hAnsi="Tahoma" w:cs="Tahoma"/>
          <w:sz w:val="21"/>
          <w:szCs w:val="21"/>
        </w:rPr>
        <w:t xml:space="preserve">essão </w:t>
      </w:r>
      <w:r w:rsidR="000D0FB4" w:rsidRPr="001D69E7">
        <w:rPr>
          <w:rFonts w:ascii="Tahoma" w:hAnsi="Tahoma" w:cs="Tahoma"/>
          <w:sz w:val="21"/>
          <w:szCs w:val="21"/>
        </w:rPr>
        <w:t>F</w:t>
      </w:r>
      <w:r w:rsidR="00312F9D" w:rsidRPr="001D69E7">
        <w:rPr>
          <w:rFonts w:ascii="Tahoma" w:hAnsi="Tahoma" w:cs="Tahoma"/>
          <w:sz w:val="21"/>
          <w:szCs w:val="21"/>
        </w:rPr>
        <w:t>iduciária aqui constituída;</w:t>
      </w:r>
    </w:p>
    <w:p w14:paraId="6BDB8228"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5F1D2507" w14:textId="0B23DE00"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I</w:t>
      </w:r>
      <w:r w:rsidR="00312F9D" w:rsidRPr="001D69E7">
        <w:rPr>
          <w:rFonts w:ascii="Tahoma" w:hAnsi="Tahoma" w:cs="Tahoma"/>
          <w:sz w:val="21"/>
          <w:szCs w:val="21"/>
        </w:rPr>
        <w:t>nformar no prazo de 2 (dois) Dias Úteis de seu conhecimento à Fiduciária</w:t>
      </w:r>
      <w:r w:rsidR="000D0FB4" w:rsidRPr="001D69E7">
        <w:rPr>
          <w:rFonts w:ascii="Tahoma" w:hAnsi="Tahoma" w:cs="Tahoma"/>
          <w:sz w:val="21"/>
          <w:szCs w:val="21"/>
        </w:rPr>
        <w:t>,</w:t>
      </w:r>
      <w:r w:rsidR="00312F9D" w:rsidRPr="001D69E7">
        <w:rPr>
          <w:rFonts w:ascii="Tahoma" w:hAnsi="Tahoma" w:cs="Tahoma"/>
          <w:sz w:val="21"/>
          <w:szCs w:val="21"/>
        </w:rPr>
        <w:t xml:space="preserve"> detalhes de qualquer litígio, arbitragem, processo 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w:t>
      </w:r>
      <w:r w:rsidR="00AA2694" w:rsidRPr="001D69E7">
        <w:rPr>
          <w:rFonts w:ascii="Tahoma" w:hAnsi="Tahoma" w:cs="Tahoma"/>
          <w:sz w:val="21"/>
          <w:szCs w:val="21"/>
        </w:rPr>
        <w:t xml:space="preserve">, observado entretanto que quaisquer procedimentos de distrato de compras e venda das Unidades </w:t>
      </w:r>
      <w:r w:rsidR="00891B3B" w:rsidRPr="001D69E7">
        <w:rPr>
          <w:rFonts w:ascii="Tahoma" w:hAnsi="Tahoma" w:cs="Tahoma"/>
          <w:sz w:val="21"/>
          <w:szCs w:val="21"/>
        </w:rPr>
        <w:t xml:space="preserve">Vendidas e das Unidades em Estoque </w:t>
      </w:r>
      <w:r w:rsidR="00AA2694" w:rsidRPr="001D69E7">
        <w:rPr>
          <w:rFonts w:ascii="Tahoma" w:hAnsi="Tahoma" w:cs="Tahoma"/>
          <w:sz w:val="21"/>
          <w:szCs w:val="21"/>
        </w:rPr>
        <w:t xml:space="preserve">serão destacados apenas no relatório mensal a ser enviado nos termos </w:t>
      </w:r>
      <w:r w:rsidR="00CE0A9C" w:rsidRPr="001D69E7">
        <w:rPr>
          <w:rFonts w:ascii="Tahoma" w:hAnsi="Tahoma" w:cs="Tahoma"/>
          <w:sz w:val="21"/>
          <w:szCs w:val="21"/>
        </w:rPr>
        <w:t>deste Contrato</w:t>
      </w:r>
      <w:r w:rsidR="00CB31DA" w:rsidRPr="001D69E7">
        <w:rPr>
          <w:rFonts w:ascii="Tahoma" w:hAnsi="Tahoma" w:cs="Tahoma"/>
          <w:sz w:val="21"/>
          <w:szCs w:val="21"/>
        </w:rPr>
        <w:t xml:space="preserve">; </w:t>
      </w:r>
    </w:p>
    <w:p w14:paraId="7C2257FA" w14:textId="77777777" w:rsidR="00312F9D" w:rsidRPr="001D69E7" w:rsidRDefault="00312F9D">
      <w:pPr>
        <w:pStyle w:val="BodyText21"/>
        <w:widowControl/>
        <w:tabs>
          <w:tab w:val="left" w:pos="567"/>
          <w:tab w:val="left" w:pos="1701"/>
          <w:tab w:val="left" w:pos="9356"/>
        </w:tabs>
        <w:spacing w:line="320" w:lineRule="exact"/>
        <w:ind w:right="4"/>
        <w:rPr>
          <w:rFonts w:ascii="Tahoma" w:hAnsi="Tahoma" w:cs="Tahoma"/>
          <w:sz w:val="21"/>
          <w:szCs w:val="21"/>
        </w:rPr>
      </w:pPr>
    </w:p>
    <w:p w14:paraId="4C961B3D" w14:textId="228BC6ED" w:rsidR="00312F9D"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Pagar</w:t>
      </w:r>
      <w:r w:rsidR="0091473B" w:rsidRPr="001D69E7">
        <w:rPr>
          <w:rFonts w:ascii="Tahoma" w:hAnsi="Tahoma" w:cs="Tahoma"/>
          <w:sz w:val="21"/>
          <w:szCs w:val="21"/>
        </w:rPr>
        <w:t>, em sendo o contribuinte definido na legislação tributária</w:t>
      </w:r>
      <w:r w:rsidR="00312F9D" w:rsidRPr="001D69E7">
        <w:rPr>
          <w:rFonts w:ascii="Tahoma" w:hAnsi="Tahoma" w:cs="Tahoma"/>
          <w:sz w:val="21"/>
          <w:szCs w:val="21"/>
        </w:rPr>
        <w:t xml:space="preserve"> ou fazer com que o contribuinte definido na legislação tributária pague, antes da incidência de qualquer multa, penalidades, juros ou despesas, todos os tributos e contribuições presente ou futuramente incidentes sobre os Direitos Creditórios</w:t>
      </w:r>
      <w:r w:rsidR="00CB31DA" w:rsidRPr="001D69E7">
        <w:rPr>
          <w:rFonts w:ascii="Tahoma" w:hAnsi="Tahoma" w:cs="Tahoma"/>
          <w:sz w:val="21"/>
          <w:szCs w:val="21"/>
        </w:rPr>
        <w:t xml:space="preserve">; </w:t>
      </w:r>
    </w:p>
    <w:p w14:paraId="359FD218" w14:textId="77777777" w:rsidR="00CB31DA" w:rsidRPr="001D69E7" w:rsidRDefault="00CB31DA">
      <w:pPr>
        <w:pStyle w:val="PargrafodaLista"/>
        <w:tabs>
          <w:tab w:val="left" w:pos="567"/>
          <w:tab w:val="left" w:pos="9356"/>
        </w:tabs>
        <w:spacing w:line="320" w:lineRule="exact"/>
        <w:ind w:left="0" w:right="4"/>
        <w:rPr>
          <w:rFonts w:ascii="Tahoma" w:hAnsi="Tahoma" w:cs="Tahoma"/>
          <w:sz w:val="21"/>
          <w:szCs w:val="21"/>
        </w:rPr>
      </w:pPr>
    </w:p>
    <w:p w14:paraId="4F4BC1E1" w14:textId="3B0DB685" w:rsidR="006B0EFE"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CB31DA" w:rsidRPr="001D69E7">
        <w:rPr>
          <w:rFonts w:ascii="Tahoma" w:hAnsi="Tahoma" w:cs="Tahoma"/>
          <w:sz w:val="21"/>
          <w:szCs w:val="21"/>
        </w:rPr>
        <w:t xml:space="preserve"> todos os relatórios necessários ao acompanhamento da garantia, como </w:t>
      </w:r>
      <w:r w:rsidR="00213696" w:rsidRPr="001D69E7">
        <w:rPr>
          <w:rFonts w:ascii="Tahoma" w:hAnsi="Tahoma" w:cs="Tahoma"/>
          <w:sz w:val="21"/>
          <w:szCs w:val="21"/>
        </w:rPr>
        <w:t xml:space="preserve">os contratos de comercialização das </w:t>
      </w:r>
      <w:r w:rsidR="00F85FF1" w:rsidRPr="001D69E7">
        <w:rPr>
          <w:rFonts w:ascii="Tahoma" w:hAnsi="Tahoma" w:cs="Tahoma"/>
          <w:sz w:val="21"/>
          <w:szCs w:val="21"/>
        </w:rPr>
        <w:t>U</w:t>
      </w:r>
      <w:r w:rsidR="00213696" w:rsidRPr="001D69E7">
        <w:rPr>
          <w:rFonts w:ascii="Tahoma" w:hAnsi="Tahoma" w:cs="Tahoma"/>
          <w:sz w:val="21"/>
          <w:szCs w:val="21"/>
        </w:rPr>
        <w:t xml:space="preserve">nidades </w:t>
      </w:r>
      <w:r w:rsidR="002635A4" w:rsidRPr="001D69E7">
        <w:rPr>
          <w:rFonts w:ascii="Tahoma" w:hAnsi="Tahoma" w:cs="Tahoma"/>
          <w:sz w:val="21"/>
          <w:szCs w:val="21"/>
        </w:rPr>
        <w:t>Vendidas e das Unidades em Estoque</w:t>
      </w:r>
      <w:r w:rsidR="00F85FF1" w:rsidRPr="001D69E7">
        <w:rPr>
          <w:rFonts w:ascii="Tahoma" w:hAnsi="Tahoma" w:cs="Tahoma"/>
          <w:sz w:val="21"/>
          <w:szCs w:val="21"/>
        </w:rPr>
        <w:t xml:space="preserve"> integrantes do Empreendimento</w:t>
      </w:r>
      <w:r w:rsidR="002635A4" w:rsidRPr="001D69E7">
        <w:rPr>
          <w:rFonts w:ascii="Tahoma" w:hAnsi="Tahoma" w:cs="Tahoma"/>
          <w:sz w:val="21"/>
          <w:szCs w:val="21"/>
        </w:rPr>
        <w:t xml:space="preserve"> </w:t>
      </w:r>
      <w:r w:rsidR="003279BF">
        <w:rPr>
          <w:rFonts w:ascii="Tahoma" w:hAnsi="Tahoma" w:cs="Tahoma"/>
          <w:sz w:val="21"/>
          <w:szCs w:val="21"/>
        </w:rPr>
        <w:t>Urban Residence</w:t>
      </w:r>
      <w:r w:rsidR="00213696" w:rsidRPr="001D69E7">
        <w:rPr>
          <w:rFonts w:ascii="Tahoma" w:hAnsi="Tahoma" w:cs="Tahoma"/>
          <w:sz w:val="21"/>
          <w:szCs w:val="21"/>
        </w:rPr>
        <w:t xml:space="preserve">, </w:t>
      </w:r>
      <w:r w:rsidR="00CB31DA" w:rsidRPr="001D69E7">
        <w:rPr>
          <w:rFonts w:ascii="Tahoma" w:hAnsi="Tahoma" w:cs="Tahoma"/>
          <w:sz w:val="21"/>
          <w:szCs w:val="21"/>
        </w:rPr>
        <w:t>entre outros</w:t>
      </w:r>
      <w:r w:rsidR="006B0EFE" w:rsidRPr="001D69E7">
        <w:rPr>
          <w:rFonts w:ascii="Tahoma" w:hAnsi="Tahoma" w:cs="Tahoma"/>
          <w:sz w:val="21"/>
          <w:szCs w:val="21"/>
        </w:rPr>
        <w:t>; e</w:t>
      </w:r>
    </w:p>
    <w:p w14:paraId="2859A271" w14:textId="77777777" w:rsidR="006B0EFE" w:rsidRPr="001D69E7" w:rsidRDefault="006B0EFE">
      <w:pPr>
        <w:pStyle w:val="PargrafodaLista"/>
        <w:spacing w:line="320" w:lineRule="exact"/>
        <w:rPr>
          <w:rFonts w:ascii="Tahoma" w:hAnsi="Tahoma" w:cs="Tahoma"/>
          <w:sz w:val="21"/>
          <w:szCs w:val="21"/>
        </w:rPr>
      </w:pPr>
    </w:p>
    <w:p w14:paraId="11B98A64" w14:textId="3CB6743B" w:rsidR="00CB31DA" w:rsidRPr="001D69E7" w:rsidRDefault="00066359" w:rsidP="00A2495A">
      <w:pPr>
        <w:pStyle w:val="BodyText21"/>
        <w:widowControl/>
        <w:numPr>
          <w:ilvl w:val="0"/>
          <w:numId w:val="23"/>
        </w:numPr>
        <w:tabs>
          <w:tab w:val="left" w:pos="567"/>
          <w:tab w:val="left" w:pos="1701"/>
          <w:tab w:val="left" w:pos="9356"/>
        </w:tabs>
        <w:spacing w:line="320" w:lineRule="exact"/>
        <w:ind w:left="567" w:right="4" w:hanging="567"/>
        <w:rPr>
          <w:rFonts w:ascii="Tahoma" w:hAnsi="Tahoma" w:cs="Tahoma"/>
          <w:sz w:val="21"/>
          <w:szCs w:val="21"/>
        </w:rPr>
      </w:pPr>
      <w:r w:rsidRPr="001D69E7">
        <w:rPr>
          <w:rFonts w:ascii="Tahoma" w:hAnsi="Tahoma" w:cs="Tahoma"/>
          <w:sz w:val="21"/>
          <w:szCs w:val="21"/>
        </w:rPr>
        <w:t>Enviar</w:t>
      </w:r>
      <w:r w:rsidR="006B0EFE" w:rsidRPr="001D69E7">
        <w:rPr>
          <w:rFonts w:ascii="Tahoma" w:hAnsi="Tahoma" w:cs="Tahoma"/>
          <w:sz w:val="21"/>
          <w:szCs w:val="21"/>
        </w:rPr>
        <w:t xml:space="preserve"> mensalmente </w:t>
      </w:r>
      <w:r w:rsidR="003E35B2" w:rsidRPr="001D69E7">
        <w:rPr>
          <w:rFonts w:ascii="Tahoma" w:hAnsi="Tahoma" w:cs="Tahoma"/>
          <w:sz w:val="21"/>
          <w:szCs w:val="21"/>
        </w:rPr>
        <w:t xml:space="preserve">à </w:t>
      </w:r>
      <w:r w:rsidR="00EA205A" w:rsidRPr="001D69E7">
        <w:rPr>
          <w:rFonts w:ascii="Tahoma" w:hAnsi="Tahoma" w:cs="Tahoma"/>
          <w:sz w:val="21"/>
          <w:szCs w:val="21"/>
        </w:rPr>
        <w:t>Fiduciária</w:t>
      </w:r>
      <w:r w:rsidR="006B0EFE" w:rsidRPr="001D69E7">
        <w:rPr>
          <w:rFonts w:ascii="Tahoma" w:hAnsi="Tahoma" w:cs="Tahoma"/>
          <w:sz w:val="21"/>
          <w:szCs w:val="21"/>
        </w:rPr>
        <w:t xml:space="preserve">, sempre até o dia </w:t>
      </w:r>
      <w:r w:rsidR="0091473B" w:rsidRPr="001D69E7">
        <w:rPr>
          <w:rFonts w:ascii="Tahoma" w:hAnsi="Tahoma" w:cs="Tahoma"/>
          <w:sz w:val="21"/>
          <w:szCs w:val="21"/>
        </w:rPr>
        <w:t xml:space="preserve">10 </w:t>
      </w:r>
      <w:r w:rsidR="00C52CAA">
        <w:rPr>
          <w:rFonts w:ascii="Tahoma" w:hAnsi="Tahoma" w:cs="Tahoma"/>
          <w:sz w:val="21"/>
          <w:szCs w:val="21"/>
        </w:rPr>
        <w:t xml:space="preserve">(dez) </w:t>
      </w:r>
      <w:r w:rsidR="006B0EFE" w:rsidRPr="001D69E7">
        <w:rPr>
          <w:rFonts w:ascii="Tahoma" w:hAnsi="Tahoma" w:cs="Tahoma"/>
          <w:sz w:val="21"/>
          <w:szCs w:val="21"/>
        </w:rPr>
        <w:t>de cada mês</w:t>
      </w:r>
      <w:r w:rsidR="003E35B2" w:rsidRPr="001D69E7">
        <w:rPr>
          <w:rFonts w:ascii="Tahoma" w:hAnsi="Tahoma" w:cs="Tahoma"/>
          <w:sz w:val="21"/>
          <w:szCs w:val="21"/>
        </w:rPr>
        <w:t>,</w:t>
      </w:r>
      <w:r w:rsidR="006B0EFE" w:rsidRPr="001D69E7">
        <w:rPr>
          <w:rFonts w:ascii="Tahoma" w:hAnsi="Tahoma" w:cs="Tahoma"/>
          <w:sz w:val="21"/>
          <w:szCs w:val="21"/>
        </w:rPr>
        <w:t xml:space="preserve"> relatório contendo todas as vendas de Unidades </w:t>
      </w:r>
      <w:r w:rsidR="002635A4" w:rsidRPr="001D69E7">
        <w:rPr>
          <w:rFonts w:ascii="Tahoma" w:hAnsi="Tahoma" w:cs="Tahoma"/>
          <w:sz w:val="21"/>
          <w:szCs w:val="21"/>
        </w:rPr>
        <w:t xml:space="preserve">Vendidas </w:t>
      </w:r>
      <w:r w:rsidR="006B0EFE" w:rsidRPr="001D69E7">
        <w:rPr>
          <w:rFonts w:ascii="Tahoma" w:hAnsi="Tahoma" w:cs="Tahoma"/>
          <w:sz w:val="21"/>
          <w:szCs w:val="21"/>
        </w:rPr>
        <w:t>realizadas no Período de Verificação da Cessão Fiduciária</w:t>
      </w:r>
      <w:r w:rsidR="003E35B2" w:rsidRPr="001D69E7">
        <w:rPr>
          <w:rFonts w:ascii="Tahoma" w:hAnsi="Tahoma" w:cs="Tahoma"/>
          <w:sz w:val="21"/>
          <w:szCs w:val="21"/>
        </w:rPr>
        <w:t xml:space="preserve"> do</w:t>
      </w:r>
      <w:r w:rsidR="001A42C5" w:rsidRPr="001D69E7">
        <w:rPr>
          <w:rFonts w:ascii="Tahoma" w:hAnsi="Tahoma" w:cs="Tahoma"/>
          <w:sz w:val="21"/>
          <w:szCs w:val="21"/>
        </w:rPr>
        <w:t xml:space="preserve"> mês imediatamente anterior</w:t>
      </w:r>
      <w:r w:rsidR="00804C52" w:rsidRPr="001D69E7">
        <w:rPr>
          <w:rFonts w:ascii="Tahoma" w:hAnsi="Tahoma" w:cs="Tahoma"/>
          <w:sz w:val="21"/>
          <w:szCs w:val="21"/>
        </w:rPr>
        <w:t xml:space="preserve">, </w:t>
      </w:r>
      <w:r w:rsidR="002635A4" w:rsidRPr="001D69E7">
        <w:rPr>
          <w:rFonts w:ascii="Tahoma" w:hAnsi="Tahoma" w:cs="Tahoma"/>
          <w:sz w:val="21"/>
          <w:szCs w:val="21"/>
        </w:rPr>
        <w:t>bem como todas as Unidades em Estoque</w:t>
      </w:r>
      <w:r w:rsidR="006B0EFE" w:rsidRPr="001D69E7">
        <w:rPr>
          <w:rFonts w:ascii="Tahoma" w:hAnsi="Tahoma" w:cs="Tahoma"/>
          <w:sz w:val="21"/>
          <w:szCs w:val="21"/>
        </w:rPr>
        <w:t>.</w:t>
      </w:r>
    </w:p>
    <w:p w14:paraId="15FEE0CB" w14:textId="77777777" w:rsidR="00F418CD" w:rsidRPr="001D69E7" w:rsidRDefault="00F418CD">
      <w:pPr>
        <w:tabs>
          <w:tab w:val="left" w:pos="9356"/>
        </w:tabs>
        <w:spacing w:line="320" w:lineRule="exact"/>
        <w:ind w:right="4"/>
        <w:jc w:val="both"/>
        <w:rPr>
          <w:rFonts w:ascii="Tahoma" w:hAnsi="Tahoma" w:cs="Tahoma"/>
          <w:sz w:val="21"/>
          <w:szCs w:val="21"/>
        </w:rPr>
      </w:pPr>
    </w:p>
    <w:p w14:paraId="6E0283A4" w14:textId="53B161E0" w:rsidR="00A6314F" w:rsidRPr="001D69E7" w:rsidRDefault="00A6314F" w:rsidP="00A2495A">
      <w:pPr>
        <w:pStyle w:val="PargrafodaLista"/>
        <w:tabs>
          <w:tab w:val="left" w:pos="9356"/>
        </w:tabs>
        <w:spacing w:line="320" w:lineRule="exact"/>
        <w:ind w:left="0" w:right="4"/>
        <w:jc w:val="both"/>
        <w:outlineLvl w:val="1"/>
        <w:rPr>
          <w:rFonts w:ascii="Tahoma" w:hAnsi="Tahoma" w:cs="Tahoma"/>
          <w:b/>
          <w:sz w:val="21"/>
          <w:szCs w:val="21"/>
        </w:rPr>
      </w:pPr>
      <w:r w:rsidRPr="001D69E7">
        <w:rPr>
          <w:rFonts w:ascii="Tahoma" w:hAnsi="Tahoma" w:cs="Tahoma"/>
          <w:b/>
          <w:sz w:val="21"/>
          <w:szCs w:val="21"/>
        </w:rPr>
        <w:t xml:space="preserve">CLÁUSULA </w:t>
      </w:r>
      <w:r w:rsidR="00066359" w:rsidRPr="001D69E7">
        <w:rPr>
          <w:rFonts w:ascii="Tahoma" w:hAnsi="Tahoma" w:cs="Tahoma"/>
          <w:b/>
          <w:sz w:val="21"/>
          <w:szCs w:val="21"/>
        </w:rPr>
        <w:t xml:space="preserve">OITAVA </w:t>
      </w:r>
      <w:r w:rsidRPr="001D69E7">
        <w:rPr>
          <w:rFonts w:ascii="Tahoma" w:hAnsi="Tahoma" w:cs="Tahoma"/>
          <w:b/>
          <w:sz w:val="21"/>
          <w:szCs w:val="21"/>
        </w:rPr>
        <w:t xml:space="preserve">– </w:t>
      </w:r>
      <w:r w:rsidR="000D0FB4" w:rsidRPr="001D69E7">
        <w:rPr>
          <w:rFonts w:ascii="Tahoma" w:hAnsi="Tahoma" w:cs="Tahoma"/>
          <w:b/>
          <w:bCs/>
          <w:sz w:val="21"/>
          <w:szCs w:val="21"/>
        </w:rPr>
        <w:t xml:space="preserve">DECLARAÇÕES </w:t>
      </w:r>
      <w:r w:rsidR="00FF19F1" w:rsidRPr="001D69E7">
        <w:rPr>
          <w:rFonts w:ascii="Tahoma" w:hAnsi="Tahoma" w:cs="Tahoma"/>
          <w:b/>
          <w:bCs/>
          <w:sz w:val="21"/>
          <w:szCs w:val="21"/>
        </w:rPr>
        <w:t xml:space="preserve">DAS PARTES </w:t>
      </w:r>
    </w:p>
    <w:p w14:paraId="718117BF" w14:textId="77777777" w:rsidR="00A6314F" w:rsidRPr="001D69E7" w:rsidRDefault="00A6314F">
      <w:pPr>
        <w:tabs>
          <w:tab w:val="left" w:pos="9356"/>
        </w:tabs>
        <w:spacing w:line="320" w:lineRule="exact"/>
        <w:ind w:right="4"/>
        <w:jc w:val="both"/>
        <w:rPr>
          <w:rFonts w:ascii="Tahoma" w:hAnsi="Tahoma" w:cs="Tahoma"/>
          <w:sz w:val="21"/>
          <w:szCs w:val="21"/>
        </w:rPr>
      </w:pPr>
    </w:p>
    <w:p w14:paraId="0078ED42" w14:textId="5704B34D" w:rsidR="00FF19F1" w:rsidRPr="001D69E7" w:rsidRDefault="00066359" w:rsidP="00A2495A">
      <w:pPr>
        <w:pStyle w:val="PargrafodaLista"/>
        <w:numPr>
          <w:ilvl w:val="1"/>
          <w:numId w:val="26"/>
        </w:numPr>
        <w:tabs>
          <w:tab w:val="left" w:pos="0"/>
          <w:tab w:val="left" w:pos="567"/>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w:t>
      </w:r>
      <w:r w:rsidR="00FF19F1" w:rsidRPr="001D69E7">
        <w:rPr>
          <w:rFonts w:ascii="Tahoma" w:hAnsi="Tahoma" w:cs="Tahoma"/>
          <w:sz w:val="21"/>
          <w:szCs w:val="21"/>
          <w:u w:val="single"/>
        </w:rPr>
        <w:t>larações</w:t>
      </w:r>
      <w:r w:rsidR="00FF19F1" w:rsidRPr="001D69E7">
        <w:rPr>
          <w:rFonts w:ascii="Tahoma" w:hAnsi="Tahoma" w:cs="Tahoma"/>
          <w:sz w:val="21"/>
          <w:szCs w:val="21"/>
        </w:rPr>
        <w:t xml:space="preserve">: Cada uma das Partes declara e garante à outra Parte </w:t>
      </w:r>
      <w:r w:rsidR="00AA2694" w:rsidRPr="001D69E7">
        <w:rPr>
          <w:rFonts w:ascii="Tahoma" w:hAnsi="Tahoma" w:cs="Tahoma"/>
          <w:sz w:val="21"/>
          <w:szCs w:val="21"/>
        </w:rPr>
        <w:t xml:space="preserve">nesta data </w:t>
      </w:r>
      <w:r w:rsidR="00FF19F1" w:rsidRPr="001D69E7">
        <w:rPr>
          <w:rFonts w:ascii="Tahoma" w:hAnsi="Tahoma" w:cs="Tahoma"/>
          <w:sz w:val="21"/>
          <w:szCs w:val="21"/>
        </w:rPr>
        <w:t>que:</w:t>
      </w:r>
    </w:p>
    <w:p w14:paraId="3A329B9F" w14:textId="77777777" w:rsidR="00FF19F1" w:rsidRPr="001D69E7" w:rsidRDefault="00FF19F1">
      <w:pPr>
        <w:pStyle w:val="PargrafodaLista"/>
        <w:widowControl w:val="0"/>
        <w:tabs>
          <w:tab w:val="left" w:pos="1701"/>
          <w:tab w:val="left" w:pos="9356"/>
        </w:tabs>
        <w:spacing w:line="320" w:lineRule="exact"/>
        <w:ind w:left="0" w:right="4"/>
        <w:jc w:val="both"/>
        <w:rPr>
          <w:rFonts w:ascii="Tahoma" w:hAnsi="Tahoma" w:cs="Tahoma"/>
          <w:sz w:val="21"/>
          <w:szCs w:val="21"/>
          <w:u w:val="single"/>
        </w:rPr>
      </w:pPr>
    </w:p>
    <w:p w14:paraId="428907C4" w14:textId="6A5F8483"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Possui</w:t>
      </w:r>
      <w:r w:rsidR="00FF19F1" w:rsidRPr="001D69E7">
        <w:rPr>
          <w:rFonts w:ascii="Tahoma" w:hAnsi="Tahoma" w:cs="Tahoma"/>
          <w:sz w:val="21"/>
          <w:szCs w:val="21"/>
        </w:rPr>
        <w:t xml:space="preserve"> plena capacidade e legitimidade para celebrar este Contrato, realizar todos os negócios jurídicos aqui previstos e cumprir todas as obrigações aqui assumidas, tendo tomado todas as medidas de natureza societária e outras eventualmente necessárias para </w:t>
      </w:r>
      <w:r w:rsidR="00FF19F1" w:rsidRPr="001D69E7">
        <w:rPr>
          <w:rFonts w:ascii="Tahoma" w:hAnsi="Tahoma" w:cs="Tahoma"/>
          <w:sz w:val="21"/>
          <w:szCs w:val="21"/>
        </w:rPr>
        <w:lastRenderedPageBreak/>
        <w:t>autorizar a sua celebração, implementar todas as operações nele previstas e cumprir todas as obrigações nele assumidas;</w:t>
      </w:r>
    </w:p>
    <w:p w14:paraId="1DFBC9D0"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F7A01B5" w14:textId="6D6B72E0" w:rsidR="00FF19F1" w:rsidRPr="001D69E7" w:rsidRDefault="00066359"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Tomou</w:t>
      </w:r>
      <w:r w:rsidR="00FF19F1" w:rsidRPr="001D69E7">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79AF014E" w14:textId="77777777" w:rsidR="007520E4" w:rsidRDefault="007520E4" w:rsidP="007520E4">
      <w:pPr>
        <w:pStyle w:val="PargrafodaLista"/>
        <w:widowControl w:val="0"/>
        <w:tabs>
          <w:tab w:val="left" w:pos="567"/>
          <w:tab w:val="left" w:pos="1701"/>
          <w:tab w:val="left" w:pos="9356"/>
        </w:tabs>
        <w:spacing w:line="320" w:lineRule="exact"/>
        <w:ind w:left="567" w:right="4"/>
        <w:contextualSpacing/>
        <w:jc w:val="both"/>
        <w:rPr>
          <w:rFonts w:ascii="Tahoma" w:hAnsi="Tahoma" w:cs="Tahoma"/>
          <w:sz w:val="21"/>
          <w:szCs w:val="21"/>
        </w:rPr>
      </w:pPr>
    </w:p>
    <w:p w14:paraId="54A4A6FC" w14:textId="34033257"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w:t>
      </w:r>
      <w:r w:rsidR="00FF19F1" w:rsidRPr="001D69E7">
        <w:rPr>
          <w:rFonts w:ascii="Tahoma" w:hAnsi="Tahoma" w:cs="Tahoma"/>
          <w:sz w:val="21"/>
          <w:szCs w:val="21"/>
        </w:rPr>
        <w:t xml:space="preserve"> celebração deste Contrato e o cumprimento de suas obrigações: (</w:t>
      </w:r>
      <w:r w:rsidRPr="001D69E7">
        <w:rPr>
          <w:rFonts w:ascii="Tahoma" w:hAnsi="Tahoma" w:cs="Tahoma"/>
          <w:sz w:val="21"/>
          <w:szCs w:val="21"/>
        </w:rPr>
        <w:t>i</w:t>
      </w:r>
      <w:r w:rsidR="00FF19F1" w:rsidRPr="001D69E7">
        <w:rPr>
          <w:rFonts w:ascii="Tahoma" w:hAnsi="Tahoma" w:cs="Tahoma"/>
          <w:sz w:val="21"/>
          <w:szCs w:val="21"/>
        </w:rPr>
        <w:t>) não violam qualquer disposição contida em seus documentos societários; (</w:t>
      </w:r>
      <w:r w:rsidRPr="001D69E7">
        <w:rPr>
          <w:rFonts w:ascii="Tahoma" w:hAnsi="Tahoma" w:cs="Tahoma"/>
          <w:sz w:val="21"/>
          <w:szCs w:val="21"/>
        </w:rPr>
        <w:t>ii</w:t>
      </w:r>
      <w:r w:rsidR="00FF19F1" w:rsidRPr="001D69E7">
        <w:rPr>
          <w:rFonts w:ascii="Tahoma" w:hAnsi="Tahoma" w:cs="Tahoma"/>
          <w:sz w:val="21"/>
          <w:szCs w:val="21"/>
        </w:rPr>
        <w:t>) não violam qualquer lei, regulamento, decisão judicial, administrativa ou arbitral, aos quais esteja vinculada; (</w:t>
      </w:r>
      <w:r w:rsidRPr="001D69E7">
        <w:rPr>
          <w:rFonts w:ascii="Tahoma" w:hAnsi="Tahoma" w:cs="Tahoma"/>
          <w:sz w:val="21"/>
          <w:szCs w:val="21"/>
        </w:rPr>
        <w:t>iii</w:t>
      </w:r>
      <w:r w:rsidR="00FF19F1" w:rsidRPr="001D69E7">
        <w:rPr>
          <w:rFonts w:ascii="Tahoma" w:hAnsi="Tahoma" w:cs="Tahoma"/>
          <w:sz w:val="21"/>
          <w:szCs w:val="21"/>
        </w:rPr>
        <w:t>) não exigem qualquer outro consentimento, ação ou autorização de qualquer natureza; (</w:t>
      </w:r>
      <w:r w:rsidRPr="001D69E7">
        <w:rPr>
          <w:rFonts w:ascii="Tahoma" w:hAnsi="Tahoma" w:cs="Tahoma"/>
          <w:sz w:val="21"/>
          <w:szCs w:val="21"/>
        </w:rPr>
        <w:t>iv</w:t>
      </w:r>
      <w:r w:rsidR="00FF19F1" w:rsidRPr="001D69E7">
        <w:rPr>
          <w:rFonts w:ascii="Tahoma" w:hAnsi="Tahoma" w:cs="Tahoma"/>
          <w:sz w:val="21"/>
          <w:szCs w:val="21"/>
        </w:rPr>
        <w:t>) não infringem qualquer contrato, compromisso ou instrumento público ou particular que sejam parte</w:t>
      </w:r>
      <w:r w:rsidR="006E08EC" w:rsidRPr="001D69E7">
        <w:rPr>
          <w:rFonts w:ascii="Tahoma" w:hAnsi="Tahoma" w:cs="Tahoma"/>
          <w:sz w:val="21"/>
          <w:szCs w:val="21"/>
        </w:rPr>
        <w:t xml:space="preserve"> e não resultará em qualquer vencimento antecipado</w:t>
      </w:r>
      <w:r w:rsidR="00FF19F1" w:rsidRPr="001D69E7">
        <w:rPr>
          <w:rFonts w:ascii="Tahoma" w:hAnsi="Tahoma" w:cs="Tahoma"/>
          <w:sz w:val="21"/>
          <w:szCs w:val="21"/>
        </w:rPr>
        <w:t>; e (</w:t>
      </w:r>
      <w:r w:rsidRPr="001D69E7">
        <w:rPr>
          <w:rFonts w:ascii="Tahoma" w:hAnsi="Tahoma" w:cs="Tahoma"/>
          <w:sz w:val="21"/>
          <w:szCs w:val="21"/>
        </w:rPr>
        <w:t>v</w:t>
      </w:r>
      <w:r w:rsidR="00FF19F1" w:rsidRPr="001D69E7">
        <w:rPr>
          <w:rFonts w:ascii="Tahoma" w:hAnsi="Tahoma" w:cs="Tahoma"/>
          <w:sz w:val="21"/>
          <w:szCs w:val="21"/>
        </w:rPr>
        <w:t>) não exigem consentimento, aprovação ou autorização de qualquer natureza ou todas as autorizações já foram devidamente obtidas;</w:t>
      </w:r>
    </w:p>
    <w:p w14:paraId="4BA6E94A"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5D508A42" w14:textId="3816A2A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Está</w:t>
      </w:r>
      <w:r w:rsidR="00FF19F1" w:rsidRPr="001D69E7">
        <w:rPr>
          <w:rFonts w:ascii="Tahoma" w:hAnsi="Tahoma" w:cs="Tahoma"/>
          <w:sz w:val="21"/>
          <w:szCs w:val="21"/>
        </w:rPr>
        <w:t xml:space="preserve"> apta a cumprir as obrigações previstas neste Contrato e agirá em relação a eles de boa-fé e com lealdade;</w:t>
      </w:r>
    </w:p>
    <w:p w14:paraId="75D4DFAA"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029566DC" w14:textId="5769AA24"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3897C131"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30DB4248" w14:textId="0BB11500"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Os</w:t>
      </w:r>
      <w:r w:rsidR="00FF19F1" w:rsidRPr="001D69E7">
        <w:rPr>
          <w:rFonts w:ascii="Tahoma" w:hAnsi="Tahoma" w:cs="Tahoma"/>
          <w:sz w:val="21"/>
          <w:szCs w:val="21"/>
        </w:rPr>
        <w:t xml:space="preserve"> representantes legais ou mandatários que assinam este Contrato têm poderes estatutários e/ou legitimamente outorgados para assumir em nome da Cedente as obrigações estabelecidas neste Contrato;</w:t>
      </w:r>
    </w:p>
    <w:p w14:paraId="668A8797"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6B8097FA" w14:textId="12EECE89"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Todos</w:t>
      </w:r>
      <w:r w:rsidR="00FF19F1" w:rsidRPr="001D69E7">
        <w:rPr>
          <w:rFonts w:ascii="Tahoma" w:hAnsi="Tahoma" w:cs="Tahoma"/>
          <w:sz w:val="21"/>
          <w:szCs w:val="21"/>
        </w:rPr>
        <w:t xml:space="preserve"> os mandatos outorgados nos termos deste Contrato o foram como condição do negócio ora contratado, em caráter irrevogável e irretratável nos termos dos artigos 683 e 684 do Código Civil</w:t>
      </w:r>
      <w:r w:rsidRPr="001D69E7">
        <w:rPr>
          <w:rFonts w:ascii="Tahoma" w:hAnsi="Tahoma" w:cs="Tahoma"/>
          <w:sz w:val="21"/>
          <w:szCs w:val="21"/>
        </w:rPr>
        <w:t>;</w:t>
      </w:r>
    </w:p>
    <w:p w14:paraId="3F532FC8"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755CDD1A" w14:textId="6E761271"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discussões sobre o objeto contratual deste Contrato foram feitas, conduzidas e implementadas por sua livre iniciativa;</w:t>
      </w:r>
    </w:p>
    <w:p w14:paraId="069B194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07262CFD" w14:textId="42AE6D7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informada e avisada de todas as condições e circunstâncias envolvidas na negociação objeto deste Contrato e que poderiam influenciar sua capacidade de expressar sua vontade e foi assistida por assessores legais na sua negociação;</w:t>
      </w:r>
    </w:p>
    <w:p w14:paraId="5E98981C"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F105ED6" w14:textId="38AB38BD"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Este</w:t>
      </w:r>
      <w:r w:rsidR="00FF19F1" w:rsidRPr="001D69E7">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5D2103F" w14:textId="77777777" w:rsidR="00FF19F1" w:rsidRPr="001D69E7" w:rsidRDefault="00FF19F1">
      <w:pPr>
        <w:pStyle w:val="PargrafodaLista"/>
        <w:widowControl w:val="0"/>
        <w:tabs>
          <w:tab w:val="left" w:pos="567"/>
          <w:tab w:val="left" w:pos="1701"/>
          <w:tab w:val="left" w:pos="9356"/>
        </w:tabs>
        <w:spacing w:line="320" w:lineRule="exact"/>
        <w:ind w:left="567" w:right="4" w:hanging="567"/>
        <w:contextualSpacing/>
        <w:jc w:val="both"/>
        <w:rPr>
          <w:rFonts w:ascii="Tahoma" w:hAnsi="Tahoma" w:cs="Tahoma"/>
          <w:sz w:val="21"/>
          <w:szCs w:val="21"/>
        </w:rPr>
      </w:pPr>
    </w:p>
    <w:p w14:paraId="16C63840" w14:textId="3F82D4E6"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As</w:t>
      </w:r>
      <w:r w:rsidR="00FF19F1" w:rsidRPr="001D69E7">
        <w:rPr>
          <w:rFonts w:ascii="Tahoma" w:hAnsi="Tahoma" w:cs="Tahoma"/>
          <w:sz w:val="21"/>
          <w:szCs w:val="21"/>
        </w:rPr>
        <w:t xml:space="preserve"> declarações e garantias prestadas neste contrato são verdadeiras, corretas</w:t>
      </w:r>
      <w:r w:rsidR="006E08EC" w:rsidRPr="001D69E7">
        <w:rPr>
          <w:rFonts w:ascii="Tahoma" w:hAnsi="Tahoma" w:cs="Tahoma"/>
          <w:sz w:val="21"/>
          <w:szCs w:val="21"/>
        </w:rPr>
        <w:t>, suficientes</w:t>
      </w:r>
      <w:r w:rsidR="00FF19F1" w:rsidRPr="001D69E7">
        <w:rPr>
          <w:rFonts w:ascii="Tahoma" w:hAnsi="Tahoma" w:cs="Tahoma"/>
          <w:sz w:val="21"/>
          <w:szCs w:val="21"/>
        </w:rPr>
        <w:t xml:space="preserve"> e precisas em todos os seus aspectos relevantes na data deste contrato e nenhuma delas </w:t>
      </w:r>
      <w:r w:rsidR="00FF19F1" w:rsidRPr="001D69E7">
        <w:rPr>
          <w:rFonts w:ascii="Tahoma" w:hAnsi="Tahoma" w:cs="Tahoma"/>
          <w:sz w:val="21"/>
          <w:szCs w:val="21"/>
        </w:rPr>
        <w:lastRenderedPageBreak/>
        <w:t>omite qualquer fato relacionado ao seu objeto, omissão essa que resultaria na falsidade de tal declaração ou garantia;</w:t>
      </w:r>
    </w:p>
    <w:p w14:paraId="4D68B05D" w14:textId="77777777" w:rsidR="00FF19F1" w:rsidRPr="001D69E7" w:rsidRDefault="00FF19F1">
      <w:pPr>
        <w:pStyle w:val="PargrafodaLista"/>
        <w:widowControl w:val="0"/>
        <w:tabs>
          <w:tab w:val="left" w:pos="567"/>
          <w:tab w:val="left" w:pos="1701"/>
          <w:tab w:val="left" w:pos="9356"/>
        </w:tabs>
        <w:spacing w:line="320" w:lineRule="exact"/>
        <w:ind w:left="0" w:right="4"/>
        <w:contextualSpacing/>
        <w:jc w:val="both"/>
        <w:rPr>
          <w:rFonts w:ascii="Tahoma" w:hAnsi="Tahoma" w:cs="Tahoma"/>
          <w:sz w:val="21"/>
          <w:szCs w:val="21"/>
        </w:rPr>
      </w:pPr>
    </w:p>
    <w:p w14:paraId="4442B3B4" w14:textId="10DF1BB8" w:rsidR="00FF19F1"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Não</w:t>
      </w:r>
      <w:r w:rsidR="00FF19F1" w:rsidRPr="001D69E7">
        <w:rPr>
          <w:rFonts w:ascii="Tahoma" w:hAnsi="Tahoma" w:cs="Tahoma"/>
          <w:sz w:val="21"/>
          <w:szCs w:val="21"/>
        </w:rPr>
        <w:t xml:space="preserve"> se encontra em estado de necessidade ou sob coação para celebrar este Contrato, quaisquer outros contratos e/ou documentos relacionados, tampouco tem urgência em celebrá-los;</w:t>
      </w:r>
      <w:r w:rsidR="00C52CAA">
        <w:rPr>
          <w:rFonts w:ascii="Tahoma" w:hAnsi="Tahoma" w:cs="Tahoma"/>
          <w:sz w:val="21"/>
          <w:szCs w:val="21"/>
        </w:rPr>
        <w:t xml:space="preserve"> e</w:t>
      </w:r>
    </w:p>
    <w:p w14:paraId="6CE67100" w14:textId="77777777" w:rsidR="00C52CAA" w:rsidRPr="00C52CAA" w:rsidRDefault="00C52CAA" w:rsidP="00C52CAA">
      <w:pPr>
        <w:pStyle w:val="PargrafodaLista"/>
        <w:rPr>
          <w:rFonts w:ascii="Tahoma" w:hAnsi="Tahoma" w:cs="Tahoma"/>
          <w:sz w:val="21"/>
          <w:szCs w:val="21"/>
        </w:rPr>
      </w:pPr>
    </w:p>
    <w:p w14:paraId="01E1DCAC" w14:textId="4BA6989B" w:rsidR="00FF19F1" w:rsidRPr="001D69E7" w:rsidRDefault="00235585" w:rsidP="00A2495A">
      <w:pPr>
        <w:pStyle w:val="PargrafodaLista"/>
        <w:widowControl w:val="0"/>
        <w:numPr>
          <w:ilvl w:val="0"/>
          <w:numId w:val="27"/>
        </w:numPr>
        <w:tabs>
          <w:tab w:val="left" w:pos="567"/>
          <w:tab w:val="left" w:pos="1701"/>
          <w:tab w:val="left" w:pos="9356"/>
        </w:tabs>
        <w:spacing w:line="320" w:lineRule="exact"/>
        <w:ind w:left="567" w:right="4" w:hanging="567"/>
        <w:contextualSpacing/>
        <w:jc w:val="both"/>
        <w:rPr>
          <w:rFonts w:ascii="Tahoma" w:hAnsi="Tahoma" w:cs="Tahoma"/>
          <w:sz w:val="21"/>
          <w:szCs w:val="21"/>
        </w:rPr>
      </w:pPr>
      <w:r w:rsidRPr="001D69E7">
        <w:rPr>
          <w:rFonts w:ascii="Tahoma" w:hAnsi="Tahoma" w:cs="Tahoma"/>
          <w:sz w:val="21"/>
          <w:szCs w:val="21"/>
        </w:rPr>
        <w:t>Foi</w:t>
      </w:r>
      <w:r w:rsidR="00FF19F1" w:rsidRPr="001D69E7">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50DB6A9B" w14:textId="77777777" w:rsidR="00FF19F1" w:rsidRPr="001D69E7" w:rsidRDefault="00FF19F1">
      <w:pPr>
        <w:pStyle w:val="PargrafodaLista"/>
        <w:tabs>
          <w:tab w:val="left" w:pos="9356"/>
        </w:tabs>
        <w:spacing w:line="320" w:lineRule="exact"/>
        <w:ind w:left="0" w:right="4"/>
        <w:rPr>
          <w:rFonts w:ascii="Tahoma" w:hAnsi="Tahoma" w:cs="Tahoma"/>
          <w:sz w:val="21"/>
          <w:szCs w:val="21"/>
        </w:rPr>
      </w:pPr>
    </w:p>
    <w:p w14:paraId="0C95AF06" w14:textId="5D78AFB1" w:rsidR="009E6D73" w:rsidRPr="001D69E7" w:rsidRDefault="000D0FB4" w:rsidP="00A2495A">
      <w:pPr>
        <w:pStyle w:val="PargrafodaLista"/>
        <w:numPr>
          <w:ilvl w:val="1"/>
          <w:numId w:val="26"/>
        </w:numPr>
        <w:tabs>
          <w:tab w:val="left" w:pos="567"/>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Declarações da Fiduciante</w:t>
      </w:r>
      <w:r w:rsidRPr="001D69E7">
        <w:rPr>
          <w:rFonts w:ascii="Tahoma" w:hAnsi="Tahoma" w:cs="Tahoma"/>
          <w:sz w:val="21"/>
          <w:szCs w:val="21"/>
        </w:rPr>
        <w:t xml:space="preserve">: </w:t>
      </w:r>
      <w:r w:rsidR="00FF19F1" w:rsidRPr="001D69E7">
        <w:rPr>
          <w:rFonts w:ascii="Tahoma" w:hAnsi="Tahoma" w:cs="Tahoma"/>
          <w:sz w:val="21"/>
          <w:szCs w:val="21"/>
        </w:rPr>
        <w:t>Sem prejuízo das declarações acima, adicionalmente, a Fiduciante, declara e garante à Fiduciária, nesta data, que</w:t>
      </w:r>
      <w:r w:rsidRPr="001D69E7">
        <w:rPr>
          <w:rFonts w:ascii="Tahoma" w:hAnsi="Tahoma" w:cs="Tahoma"/>
          <w:sz w:val="21"/>
          <w:szCs w:val="21"/>
        </w:rPr>
        <w:t>:</w:t>
      </w:r>
      <w:r w:rsidR="00A6314F" w:rsidRPr="001D69E7">
        <w:rPr>
          <w:rFonts w:ascii="Tahoma" w:hAnsi="Tahoma" w:cs="Tahoma"/>
          <w:sz w:val="21"/>
          <w:szCs w:val="21"/>
        </w:rPr>
        <w:t xml:space="preserve"> </w:t>
      </w:r>
    </w:p>
    <w:p w14:paraId="65682888" w14:textId="77777777" w:rsidR="009E6D73" w:rsidRPr="001D69E7" w:rsidRDefault="009E6D73">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67E7E1D0" w14:textId="51395D28"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Os</w:t>
      </w:r>
      <w:r w:rsidR="009E6D73" w:rsidRPr="001D69E7">
        <w:rPr>
          <w:rFonts w:ascii="Tahoma" w:hAnsi="Tahoma" w:cs="Tahoma"/>
          <w:sz w:val="21"/>
          <w:szCs w:val="21"/>
        </w:rPr>
        <w:t xml:space="preserve"> Direitos Creditórios, nesta data, encontram-se livres e desembaraçados de quaisquer ônus, gravames, encargos, direitos de garantia, opções, reivindicações, defeitos de titularidade, penhores, entendimentos ou acordos ou outras restrições sobre titularidade ou transferência de qualquer natureza e/ou quaisquer direitos de terceiro; </w:t>
      </w:r>
      <w:bookmarkStart w:id="87" w:name="_DV_M46"/>
      <w:bookmarkEnd w:id="87"/>
    </w:p>
    <w:p w14:paraId="45CEE4CB"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2D2C1FBB" w14:textId="20B7A21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67"/>
        <w:jc w:val="both"/>
        <w:rPr>
          <w:rFonts w:ascii="Tahoma" w:hAnsi="Tahoma" w:cs="Tahoma"/>
          <w:sz w:val="21"/>
          <w:szCs w:val="21"/>
        </w:rPr>
      </w:pPr>
      <w:r w:rsidRPr="001D69E7">
        <w:rPr>
          <w:rFonts w:ascii="Tahoma" w:hAnsi="Tahoma" w:cs="Tahoma"/>
          <w:sz w:val="21"/>
          <w:szCs w:val="21"/>
        </w:rPr>
        <w:t>É</w:t>
      </w:r>
      <w:r w:rsidR="009E6D73" w:rsidRPr="001D69E7">
        <w:rPr>
          <w:rFonts w:ascii="Tahoma" w:hAnsi="Tahoma" w:cs="Tahoma"/>
          <w:sz w:val="21"/>
          <w:szCs w:val="21"/>
        </w:rPr>
        <w:t xml:space="preserve"> a legítima proprietária dos Direitos Creditórios, responsabilizando-se perante a Fiduciária pela correta formalização, pela existência, legitimidade, certeza, liquidez e autenticidade dos Direitos Creditórios e pela cessão fiduciária destes nos termos deste Contrato;</w:t>
      </w:r>
    </w:p>
    <w:p w14:paraId="10CA1690" w14:textId="77777777" w:rsidR="009E6D73" w:rsidRPr="001D69E7" w:rsidRDefault="009E6D73">
      <w:pPr>
        <w:pStyle w:val="PargrafodaLista"/>
        <w:tabs>
          <w:tab w:val="left" w:pos="567"/>
          <w:tab w:val="left" w:pos="1701"/>
          <w:tab w:val="left" w:pos="9356"/>
        </w:tabs>
        <w:spacing w:line="320" w:lineRule="exact"/>
        <w:ind w:left="0" w:right="4" w:hanging="11"/>
        <w:jc w:val="both"/>
        <w:rPr>
          <w:rFonts w:ascii="Tahoma" w:hAnsi="Tahoma" w:cs="Tahoma"/>
          <w:sz w:val="21"/>
          <w:szCs w:val="21"/>
          <w:u w:val="single"/>
        </w:rPr>
      </w:pPr>
    </w:p>
    <w:p w14:paraId="33D04CAF" w14:textId="3FD349E4"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A</w:t>
      </w:r>
      <w:r w:rsidR="009E6D73" w:rsidRPr="001D69E7">
        <w:rPr>
          <w:rFonts w:ascii="Tahoma" w:hAnsi="Tahoma" w:cs="Tahoma"/>
          <w:sz w:val="21"/>
          <w:szCs w:val="21"/>
        </w:rPr>
        <w:t xml:space="preserve">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 aplicável;</w:t>
      </w:r>
    </w:p>
    <w:p w14:paraId="591A9C28" w14:textId="77777777" w:rsidR="009E6D73" w:rsidRPr="001D69E7" w:rsidRDefault="009E6D73">
      <w:pPr>
        <w:tabs>
          <w:tab w:val="left" w:pos="567"/>
          <w:tab w:val="left" w:pos="1701"/>
          <w:tab w:val="left" w:pos="9356"/>
        </w:tabs>
        <w:spacing w:line="320" w:lineRule="exact"/>
        <w:ind w:right="4" w:hanging="11"/>
        <w:jc w:val="both"/>
        <w:rPr>
          <w:rFonts w:ascii="Tahoma" w:hAnsi="Tahoma" w:cs="Tahoma"/>
          <w:sz w:val="21"/>
          <w:szCs w:val="21"/>
        </w:rPr>
      </w:pPr>
    </w:p>
    <w:p w14:paraId="6CE5886A" w14:textId="27C6865F"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N</w:t>
      </w:r>
      <w:r w:rsidR="009E6D73" w:rsidRPr="001D69E7">
        <w:rPr>
          <w:rFonts w:ascii="Tahoma" w:hAnsi="Tahoma" w:cs="Tahoma"/>
          <w:sz w:val="21"/>
          <w:szCs w:val="21"/>
        </w:rPr>
        <w:t>ão tem conhecimento da existência de quaisquer pendências potenciais ou efetivas, ações judiciais ou procedimentos administrativos perante qualquer órgão do judiciário, agência governamental, comissão, câmara ou outro órgão administrativo, das quais sejam parte ou que possam afetá-los, que possam ter um efeito prejudicial significativo sobre o patrimônio da Fiduciante</w:t>
      </w:r>
      <w:r w:rsidR="009E6D73" w:rsidRPr="001D69E7">
        <w:rPr>
          <w:rFonts w:ascii="Tahoma" w:hAnsi="Tahoma" w:cs="Tahoma"/>
          <w:bCs/>
          <w:sz w:val="21"/>
          <w:szCs w:val="21"/>
        </w:rPr>
        <w:t xml:space="preserve"> </w:t>
      </w:r>
      <w:r w:rsidR="009E6D73" w:rsidRPr="001D69E7">
        <w:rPr>
          <w:rFonts w:ascii="Tahoma" w:hAnsi="Tahoma" w:cs="Tahoma"/>
          <w:sz w:val="21"/>
          <w:szCs w:val="21"/>
        </w:rPr>
        <w:t>ou sobre sua capacidade de conduzir suas operações, ou que possam prejudicar o cumprimento de qualquer das obrigações estabelecidas por este Contrato; e</w:t>
      </w:r>
      <w:r w:rsidR="00CB31DA" w:rsidRPr="001D69E7">
        <w:rPr>
          <w:rFonts w:ascii="Tahoma" w:hAnsi="Tahoma" w:cs="Tahoma"/>
          <w:sz w:val="21"/>
          <w:szCs w:val="21"/>
        </w:rPr>
        <w:t xml:space="preserve"> </w:t>
      </w:r>
    </w:p>
    <w:p w14:paraId="3CAF3B33" w14:textId="77777777" w:rsidR="009E6D73" w:rsidRPr="001D69E7" w:rsidRDefault="009E6D73">
      <w:pPr>
        <w:tabs>
          <w:tab w:val="left" w:pos="567"/>
          <w:tab w:val="left" w:pos="1701"/>
          <w:tab w:val="left" w:pos="9356"/>
        </w:tabs>
        <w:spacing w:line="320" w:lineRule="exact"/>
        <w:ind w:left="567" w:right="4" w:hanging="578"/>
        <w:jc w:val="both"/>
        <w:rPr>
          <w:rFonts w:ascii="Tahoma" w:hAnsi="Tahoma" w:cs="Tahoma"/>
          <w:sz w:val="21"/>
          <w:szCs w:val="21"/>
        </w:rPr>
      </w:pPr>
    </w:p>
    <w:p w14:paraId="297EF490" w14:textId="061DBC7D" w:rsidR="009E6D73" w:rsidRPr="001D69E7" w:rsidRDefault="00235585" w:rsidP="00A2495A">
      <w:pPr>
        <w:pStyle w:val="PargrafodaLista"/>
        <w:numPr>
          <w:ilvl w:val="0"/>
          <w:numId w:val="28"/>
        </w:numPr>
        <w:tabs>
          <w:tab w:val="left" w:pos="567"/>
          <w:tab w:val="left" w:pos="1701"/>
          <w:tab w:val="left" w:pos="9356"/>
        </w:tabs>
        <w:spacing w:line="320" w:lineRule="exact"/>
        <w:ind w:left="567" w:right="4" w:hanging="578"/>
        <w:jc w:val="both"/>
        <w:rPr>
          <w:rFonts w:ascii="Tahoma" w:hAnsi="Tahoma" w:cs="Tahoma"/>
          <w:sz w:val="21"/>
          <w:szCs w:val="21"/>
        </w:rPr>
      </w:pPr>
      <w:r w:rsidRPr="001D69E7">
        <w:rPr>
          <w:rFonts w:ascii="Tahoma" w:hAnsi="Tahoma" w:cs="Tahoma"/>
          <w:sz w:val="21"/>
          <w:szCs w:val="21"/>
        </w:rPr>
        <w:t>Todas</w:t>
      </w:r>
      <w:r w:rsidR="009E6D73" w:rsidRPr="001D69E7">
        <w:rPr>
          <w:rFonts w:ascii="Tahoma" w:hAnsi="Tahoma" w:cs="Tahoma"/>
          <w:sz w:val="21"/>
          <w:szCs w:val="21"/>
        </w:rPr>
        <w:t xml:space="preserve"> as informações disponibilizadas à Fiduciária por ou em nome da Fiduciante têm sido e serão, a qualquer tempo, durante o prazo de vigência deste Contrato, corretas em seu conteúdo e não contêm e não conterão qualquer afirmação falsa ou omissão sobre fato relevante.</w:t>
      </w:r>
    </w:p>
    <w:p w14:paraId="0678F469" w14:textId="77777777" w:rsidR="000D0FB4" w:rsidRPr="001D69E7" w:rsidRDefault="000D0FB4">
      <w:pPr>
        <w:tabs>
          <w:tab w:val="left" w:pos="567"/>
          <w:tab w:val="left" w:pos="1134"/>
          <w:tab w:val="left" w:pos="9356"/>
        </w:tabs>
        <w:spacing w:line="320" w:lineRule="exact"/>
        <w:ind w:right="4"/>
        <w:jc w:val="both"/>
        <w:rPr>
          <w:rFonts w:ascii="Tahoma" w:hAnsi="Tahoma" w:cs="Tahoma"/>
          <w:sz w:val="21"/>
          <w:szCs w:val="21"/>
        </w:rPr>
      </w:pPr>
    </w:p>
    <w:p w14:paraId="6945072E" w14:textId="77777777" w:rsidR="00A6314F" w:rsidRPr="001D69E7" w:rsidRDefault="000D0FB4" w:rsidP="00A2495A">
      <w:pPr>
        <w:pStyle w:val="PargrafodaLista"/>
        <w:widowControl w:val="0"/>
        <w:numPr>
          <w:ilvl w:val="2"/>
          <w:numId w:val="26"/>
        </w:numPr>
        <w:tabs>
          <w:tab w:val="left" w:pos="567"/>
          <w:tab w:val="left" w:pos="1418"/>
          <w:tab w:val="left" w:pos="1560"/>
          <w:tab w:val="left" w:pos="9356"/>
        </w:tabs>
        <w:spacing w:line="320" w:lineRule="exact"/>
        <w:ind w:left="567" w:right="4" w:firstLine="0"/>
        <w:contextualSpacing/>
        <w:jc w:val="both"/>
        <w:rPr>
          <w:rFonts w:ascii="Tahoma" w:hAnsi="Tahoma" w:cs="Tahoma"/>
          <w:sz w:val="21"/>
          <w:szCs w:val="21"/>
        </w:rPr>
      </w:pPr>
      <w:r w:rsidRPr="001D69E7">
        <w:rPr>
          <w:rFonts w:ascii="Tahoma" w:eastAsia="Arial" w:hAnsi="Tahoma" w:cs="Tahoma"/>
          <w:sz w:val="21"/>
          <w:szCs w:val="21"/>
        </w:rPr>
        <w:t xml:space="preserve">Não obstante o disposto acima, a Fiduciante obriga-se a dar ciência à Fiduciária caso, durante a vigência deste Contrato, os Direitos Creditórios não se encontrem livres e </w:t>
      </w:r>
      <w:r w:rsidRPr="001D69E7">
        <w:rPr>
          <w:rFonts w:ascii="Tahoma" w:eastAsia="Arial" w:hAnsi="Tahoma" w:cs="Tahoma"/>
          <w:sz w:val="21"/>
          <w:szCs w:val="21"/>
        </w:rPr>
        <w:lastRenderedPageBreak/>
        <w:t>desembaraçados de ônus, restrições, dívidas ou gravames</w:t>
      </w:r>
      <w:r w:rsidR="00A6314F" w:rsidRPr="001D69E7">
        <w:rPr>
          <w:rFonts w:ascii="Tahoma" w:hAnsi="Tahoma" w:cs="Tahoma"/>
          <w:sz w:val="21"/>
          <w:szCs w:val="21"/>
        </w:rPr>
        <w:t xml:space="preserve">. </w:t>
      </w:r>
    </w:p>
    <w:p w14:paraId="183161E8" w14:textId="77777777" w:rsidR="00A6314F" w:rsidRPr="001D69E7" w:rsidRDefault="00A6314F">
      <w:pPr>
        <w:tabs>
          <w:tab w:val="left" w:pos="567"/>
          <w:tab w:val="left" w:pos="1134"/>
          <w:tab w:val="left" w:pos="1560"/>
          <w:tab w:val="left" w:pos="9356"/>
        </w:tabs>
        <w:spacing w:line="320" w:lineRule="exact"/>
        <w:ind w:left="851" w:right="4"/>
        <w:jc w:val="both"/>
        <w:rPr>
          <w:rFonts w:ascii="Tahoma" w:hAnsi="Tahoma" w:cs="Tahoma"/>
          <w:sz w:val="21"/>
          <w:szCs w:val="21"/>
        </w:rPr>
      </w:pPr>
    </w:p>
    <w:p w14:paraId="3985ADDD" w14:textId="77777777" w:rsidR="00FF19F1" w:rsidRPr="001D69E7" w:rsidRDefault="00FF19F1" w:rsidP="00A2495A">
      <w:pPr>
        <w:pStyle w:val="PargrafodaLista"/>
        <w:widowControl w:val="0"/>
        <w:numPr>
          <w:ilvl w:val="2"/>
          <w:numId w:val="26"/>
        </w:numPr>
        <w:tabs>
          <w:tab w:val="left" w:pos="567"/>
          <w:tab w:val="left" w:pos="851"/>
          <w:tab w:val="left" w:pos="1418"/>
          <w:tab w:val="left" w:pos="1560"/>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As declarações e garantias aqui prestadas pela Fiduciante</w:t>
      </w:r>
      <w:r w:rsidRPr="001D69E7">
        <w:rPr>
          <w:rFonts w:ascii="Tahoma" w:hAnsi="Tahoma" w:cs="Tahoma"/>
          <w:sz w:val="21"/>
          <w:szCs w:val="21"/>
        </w:rPr>
        <w:t xml:space="preserve"> </w:t>
      </w:r>
      <w:r w:rsidRPr="001D69E7">
        <w:rPr>
          <w:rFonts w:ascii="Tahoma" w:hAnsi="Tahoma" w:cs="Tahoma"/>
          <w:bCs/>
          <w:sz w:val="21"/>
          <w:szCs w:val="21"/>
        </w:rPr>
        <w:t>subsistirão à celebração deste Contrato, devendo ser mantidas até o pagamento integral das Obrigações Garantidas.</w:t>
      </w:r>
    </w:p>
    <w:p w14:paraId="586BD40C" w14:textId="77777777" w:rsidR="00FF19F1" w:rsidRPr="001D69E7" w:rsidRDefault="00FF19F1">
      <w:pPr>
        <w:tabs>
          <w:tab w:val="left" w:pos="567"/>
          <w:tab w:val="left" w:pos="851"/>
          <w:tab w:val="left" w:pos="1134"/>
          <w:tab w:val="left" w:pos="1560"/>
          <w:tab w:val="left" w:pos="9356"/>
        </w:tabs>
        <w:spacing w:line="320" w:lineRule="exact"/>
        <w:ind w:left="851" w:right="4"/>
        <w:jc w:val="both"/>
        <w:rPr>
          <w:rFonts w:ascii="Tahoma" w:hAnsi="Tahoma" w:cs="Tahoma"/>
          <w:bCs/>
          <w:sz w:val="21"/>
          <w:szCs w:val="21"/>
        </w:rPr>
      </w:pPr>
    </w:p>
    <w:p w14:paraId="3BB2A541" w14:textId="704AF4CB" w:rsidR="00FF19F1" w:rsidRPr="001D69E7" w:rsidRDefault="00FF19F1" w:rsidP="00A2495A">
      <w:pPr>
        <w:pStyle w:val="PargrafodaLista"/>
        <w:widowControl w:val="0"/>
        <w:numPr>
          <w:ilvl w:val="2"/>
          <w:numId w:val="26"/>
        </w:numPr>
        <w:tabs>
          <w:tab w:val="left" w:pos="567"/>
          <w:tab w:val="left" w:pos="1418"/>
          <w:tab w:val="left" w:pos="9356"/>
        </w:tabs>
        <w:spacing w:line="320" w:lineRule="exact"/>
        <w:ind w:left="567" w:right="4" w:firstLine="0"/>
        <w:contextualSpacing/>
        <w:jc w:val="both"/>
        <w:rPr>
          <w:rFonts w:ascii="Tahoma" w:hAnsi="Tahoma" w:cs="Tahoma"/>
          <w:bCs/>
          <w:sz w:val="21"/>
          <w:szCs w:val="21"/>
        </w:rPr>
      </w:pPr>
      <w:r w:rsidRPr="001D69E7">
        <w:rPr>
          <w:rFonts w:ascii="Tahoma" w:hAnsi="Tahoma" w:cs="Tahoma"/>
          <w:bCs/>
          <w:sz w:val="21"/>
          <w:szCs w:val="21"/>
        </w:rPr>
        <w:t xml:space="preserve">A Fiduciante compromete-se ainda a indenizar e manter indene a </w:t>
      </w:r>
      <w:r w:rsidRPr="001D69E7">
        <w:rPr>
          <w:rFonts w:ascii="Tahoma" w:hAnsi="Tahoma" w:cs="Tahoma"/>
          <w:sz w:val="21"/>
          <w:szCs w:val="21"/>
        </w:rPr>
        <w:t>Fiduciária</w:t>
      </w:r>
      <w:r w:rsidRPr="001D69E7">
        <w:rPr>
          <w:rFonts w:ascii="Tahoma" w:hAnsi="Tahoma" w:cs="Tahoma"/>
          <w:bCs/>
          <w:sz w:val="21"/>
          <w:szCs w:val="21"/>
        </w:rPr>
        <w:t xml:space="preserve"> e suas respectivas coligadas, diretores, conselheiros, empregados, agentes e consultores contra todas e quaisquer reivindicações, danos</w:t>
      </w:r>
      <w:r w:rsidR="00AA2694" w:rsidRPr="001D69E7">
        <w:rPr>
          <w:rFonts w:ascii="Tahoma" w:hAnsi="Tahoma" w:cs="Tahoma"/>
          <w:bCs/>
          <w:sz w:val="21"/>
          <w:szCs w:val="21"/>
        </w:rPr>
        <w:t xml:space="preserve"> diretos</w:t>
      </w:r>
      <w:r w:rsidRPr="001D69E7">
        <w:rPr>
          <w:rFonts w:ascii="Tahoma" w:hAnsi="Tahoma" w:cs="Tahoma"/>
          <w:bCs/>
          <w:sz w:val="21"/>
          <w:szCs w:val="21"/>
        </w:rPr>
        <w:t>,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e garantias aqui contidas.</w:t>
      </w:r>
    </w:p>
    <w:p w14:paraId="4F7A80BC" w14:textId="77777777" w:rsidR="004A63B5" w:rsidRPr="001D69E7" w:rsidRDefault="004A63B5">
      <w:pPr>
        <w:tabs>
          <w:tab w:val="left" w:pos="9356"/>
        </w:tabs>
        <w:spacing w:line="320" w:lineRule="exact"/>
        <w:ind w:right="4"/>
        <w:jc w:val="both"/>
        <w:rPr>
          <w:rFonts w:ascii="Tahoma" w:hAnsi="Tahoma" w:cs="Tahoma"/>
          <w:sz w:val="21"/>
          <w:szCs w:val="21"/>
        </w:rPr>
      </w:pPr>
    </w:p>
    <w:p w14:paraId="29A98922" w14:textId="08E97C6F" w:rsidR="00410195" w:rsidRPr="001D69E7" w:rsidRDefault="00410195" w:rsidP="007520E4">
      <w:pPr>
        <w:pStyle w:val="PargrafodaLista"/>
        <w:keepNext/>
        <w:tabs>
          <w:tab w:val="left" w:pos="9356"/>
        </w:tabs>
        <w:spacing w:line="320" w:lineRule="exact"/>
        <w:ind w:left="0" w:right="6"/>
        <w:jc w:val="both"/>
        <w:outlineLvl w:val="1"/>
        <w:rPr>
          <w:rFonts w:ascii="Tahoma" w:hAnsi="Tahoma" w:cs="Tahoma"/>
          <w:b/>
          <w:sz w:val="21"/>
          <w:szCs w:val="21"/>
        </w:rPr>
      </w:pPr>
      <w:bookmarkStart w:id="88" w:name="_Toc510869663"/>
      <w:bookmarkStart w:id="89" w:name="_Toc529870647"/>
      <w:bookmarkStart w:id="90" w:name="_Toc532964157"/>
      <w:bookmarkStart w:id="91" w:name="_Toc28001108"/>
      <w:bookmarkStart w:id="92" w:name="_Toc41728604"/>
      <w:r w:rsidRPr="001D69E7">
        <w:rPr>
          <w:rFonts w:ascii="Tahoma" w:hAnsi="Tahoma" w:cs="Tahoma"/>
          <w:b/>
          <w:sz w:val="21"/>
          <w:szCs w:val="21"/>
        </w:rPr>
        <w:t xml:space="preserve">CLÁUSULA </w:t>
      </w:r>
      <w:r w:rsidR="00235585" w:rsidRPr="001D69E7">
        <w:rPr>
          <w:rFonts w:ascii="Tahoma" w:hAnsi="Tahoma" w:cs="Tahoma"/>
          <w:b/>
          <w:sz w:val="21"/>
          <w:szCs w:val="21"/>
        </w:rPr>
        <w:t xml:space="preserve">NONA </w:t>
      </w:r>
      <w:r w:rsidRPr="001D69E7">
        <w:rPr>
          <w:rFonts w:ascii="Tahoma" w:hAnsi="Tahoma" w:cs="Tahoma"/>
          <w:b/>
          <w:sz w:val="21"/>
          <w:szCs w:val="21"/>
        </w:rPr>
        <w:t>–</w:t>
      </w:r>
      <w:bookmarkStart w:id="93" w:name="_Toc510869664"/>
      <w:bookmarkStart w:id="94" w:name="_Toc529870648"/>
      <w:bookmarkStart w:id="95" w:name="_Toc532964158"/>
      <w:bookmarkStart w:id="96" w:name="_Toc41728606"/>
      <w:bookmarkEnd w:id="88"/>
      <w:bookmarkEnd w:id="89"/>
      <w:bookmarkEnd w:id="90"/>
      <w:bookmarkEnd w:id="91"/>
      <w:bookmarkEnd w:id="92"/>
      <w:r w:rsidR="00235585" w:rsidRPr="001D69E7">
        <w:rPr>
          <w:rFonts w:ascii="Tahoma" w:hAnsi="Tahoma" w:cs="Tahoma"/>
          <w:b/>
          <w:sz w:val="21"/>
          <w:szCs w:val="21"/>
        </w:rPr>
        <w:t xml:space="preserve"> </w:t>
      </w:r>
      <w:r w:rsidRPr="001D69E7">
        <w:rPr>
          <w:rFonts w:ascii="Tahoma" w:hAnsi="Tahoma" w:cs="Tahoma"/>
          <w:b/>
          <w:sz w:val="21"/>
          <w:szCs w:val="21"/>
        </w:rPr>
        <w:t>DISPOSIÇÕES GERAIS</w:t>
      </w:r>
      <w:bookmarkEnd w:id="93"/>
      <w:bookmarkEnd w:id="94"/>
      <w:bookmarkEnd w:id="95"/>
      <w:bookmarkEnd w:id="96"/>
    </w:p>
    <w:p w14:paraId="67FEB936" w14:textId="77777777" w:rsidR="00BA5A7E" w:rsidRPr="001D69E7" w:rsidRDefault="00BA5A7E" w:rsidP="007520E4">
      <w:pPr>
        <w:keepNext/>
        <w:tabs>
          <w:tab w:val="left" w:pos="9356"/>
        </w:tabs>
        <w:spacing w:line="320" w:lineRule="exact"/>
        <w:ind w:right="6"/>
        <w:jc w:val="both"/>
        <w:rPr>
          <w:rFonts w:ascii="Tahoma" w:hAnsi="Tahoma" w:cs="Tahoma"/>
          <w:sz w:val="21"/>
          <w:szCs w:val="21"/>
        </w:rPr>
      </w:pPr>
    </w:p>
    <w:p w14:paraId="321440FB" w14:textId="00576327" w:rsidR="00410195" w:rsidRPr="001D69E7" w:rsidRDefault="00235585" w:rsidP="007520E4">
      <w:pPr>
        <w:pStyle w:val="PargrafodaLista"/>
        <w:keepNext/>
        <w:numPr>
          <w:ilvl w:val="1"/>
          <w:numId w:val="30"/>
        </w:numPr>
        <w:tabs>
          <w:tab w:val="left" w:pos="0"/>
          <w:tab w:val="left" w:pos="567"/>
        </w:tabs>
        <w:spacing w:line="320" w:lineRule="exact"/>
        <w:ind w:left="0" w:right="6" w:firstLine="0"/>
        <w:jc w:val="both"/>
        <w:rPr>
          <w:rFonts w:ascii="Tahoma" w:hAnsi="Tahoma" w:cs="Tahoma"/>
          <w:sz w:val="21"/>
          <w:szCs w:val="21"/>
        </w:rPr>
      </w:pPr>
      <w:r w:rsidRPr="001D69E7">
        <w:rPr>
          <w:rFonts w:ascii="Tahoma" w:hAnsi="Tahoma" w:cs="Tahoma"/>
          <w:sz w:val="21"/>
          <w:szCs w:val="21"/>
          <w:u w:val="single"/>
        </w:rPr>
        <w:t>Co</w:t>
      </w:r>
      <w:r w:rsidR="00410195" w:rsidRPr="001D69E7">
        <w:rPr>
          <w:rFonts w:ascii="Tahoma" w:hAnsi="Tahoma" w:cs="Tahoma"/>
          <w:sz w:val="21"/>
          <w:szCs w:val="21"/>
          <w:u w:val="single"/>
        </w:rPr>
        <w:t>municações</w:t>
      </w:r>
      <w:r w:rsidR="00410195" w:rsidRPr="001D69E7">
        <w:rPr>
          <w:rFonts w:ascii="Tahoma" w:hAnsi="Tahoma" w:cs="Tahoma"/>
          <w:sz w:val="21"/>
          <w:szCs w:val="21"/>
        </w:rPr>
        <w:t>: Todas as comunicações entre as Partes serão consideradas válidas a partir do seu recebimento nos endereços constantes abaixo, ou em outro que as Partes venham a indicar, por escrito, durante a vigência deste Contrato.</w:t>
      </w:r>
    </w:p>
    <w:p w14:paraId="4E0DBA65" w14:textId="77777777" w:rsidR="00410195" w:rsidRPr="001D69E7" w:rsidRDefault="00410195">
      <w:pPr>
        <w:tabs>
          <w:tab w:val="left" w:pos="9356"/>
        </w:tabs>
        <w:spacing w:line="320" w:lineRule="exact"/>
        <w:ind w:right="4"/>
        <w:jc w:val="both"/>
        <w:rPr>
          <w:rFonts w:ascii="Tahoma" w:hAnsi="Tahoma" w:cs="Tahoma"/>
          <w:sz w:val="21"/>
          <w:szCs w:val="21"/>
        </w:rPr>
      </w:pPr>
    </w:p>
    <w:p w14:paraId="4C934BAA" w14:textId="338384D1" w:rsidR="00A27518" w:rsidRPr="001D69E7" w:rsidRDefault="00410195"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w:t>
      </w:r>
      <w:r w:rsidR="000A4B50" w:rsidRPr="001D69E7">
        <w:rPr>
          <w:rFonts w:ascii="Tahoma" w:hAnsi="Tahoma" w:cs="Tahoma"/>
          <w:i/>
          <w:sz w:val="21"/>
          <w:szCs w:val="21"/>
        </w:rPr>
        <w:t>a</w:t>
      </w:r>
      <w:r w:rsidR="00496E44" w:rsidRPr="001D69E7">
        <w:rPr>
          <w:rFonts w:ascii="Tahoma" w:hAnsi="Tahoma" w:cs="Tahoma"/>
          <w:i/>
          <w:sz w:val="21"/>
          <w:szCs w:val="21"/>
        </w:rPr>
        <w:t xml:space="preserve"> </w:t>
      </w:r>
      <w:r w:rsidR="00963A13" w:rsidRPr="001D69E7">
        <w:rPr>
          <w:rFonts w:ascii="Tahoma" w:hAnsi="Tahoma" w:cs="Tahoma"/>
          <w:i/>
          <w:sz w:val="21"/>
          <w:szCs w:val="21"/>
        </w:rPr>
        <w:t>Fiduciante</w:t>
      </w:r>
      <w:r w:rsidR="000A4B50" w:rsidRPr="001D69E7">
        <w:rPr>
          <w:rFonts w:ascii="Tahoma" w:hAnsi="Tahoma" w:cs="Tahoma"/>
          <w:sz w:val="21"/>
          <w:szCs w:val="21"/>
        </w:rPr>
        <w:t xml:space="preserve">: </w:t>
      </w:r>
    </w:p>
    <w:p w14:paraId="7FDC3BA6" w14:textId="2C725111" w:rsidR="00A35352" w:rsidRDefault="00655AA8" w:rsidP="00A35352">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A35352" w:rsidRPr="00DD0CEF">
        <w:rPr>
          <w:rFonts w:ascii="Tahoma" w:hAnsi="Tahoma" w:cs="Tahoma"/>
          <w:b/>
          <w:bCs/>
          <w:sz w:val="21"/>
          <w:szCs w:val="21"/>
        </w:rPr>
        <w:t>.</w:t>
      </w:r>
      <w:r w:rsidR="00A35352" w:rsidRPr="00DD0CEF">
        <w:rPr>
          <w:rFonts w:ascii="Tahoma" w:eastAsia="MS Mincho" w:hAnsi="Tahoma" w:cs="Tahoma"/>
          <w:sz w:val="21"/>
          <w:szCs w:val="21"/>
          <w:highlight w:val="yellow"/>
          <w:lang w:eastAsia="ja-JP"/>
        </w:rPr>
        <w:t xml:space="preserve"> </w:t>
      </w:r>
    </w:p>
    <w:p w14:paraId="32893F96" w14:textId="77777777" w:rsidR="00C310CA" w:rsidRDefault="00C310CA" w:rsidP="00C310CA">
      <w:pPr>
        <w:widowControl w:val="0"/>
        <w:spacing w:line="320" w:lineRule="exact"/>
        <w:ind w:left="567"/>
        <w:contextualSpacing/>
        <w:jc w:val="both"/>
        <w:rPr>
          <w:ins w:id="97" w:author="Mara Cristina Lima" w:date="2020-11-12T14:06:00Z"/>
          <w:rFonts w:ascii="Tahoma" w:eastAsia="MS Mincho" w:hAnsi="Tahoma" w:cs="Tahoma"/>
          <w:sz w:val="21"/>
          <w:szCs w:val="21"/>
          <w:lang w:eastAsia="ja-JP"/>
        </w:rPr>
      </w:pPr>
      <w:ins w:id="98" w:author="Mara Cristina Lima" w:date="2020-11-12T14:06:00Z">
        <w:r w:rsidRPr="00C310CA">
          <w:rPr>
            <w:rFonts w:ascii="Tahoma" w:eastAsia="MS Mincho" w:hAnsi="Tahoma" w:cs="Tahoma"/>
            <w:sz w:val="21"/>
            <w:szCs w:val="21"/>
            <w:lang w:eastAsia="ja-JP"/>
          </w:rPr>
          <w:t>Avenida Frei Servácio, n° 502, Sala 20, Quadra 07, Lote 19</w:t>
        </w:r>
      </w:ins>
    </w:p>
    <w:p w14:paraId="718316EE" w14:textId="77777777" w:rsidR="00C310CA" w:rsidRDefault="00C310CA" w:rsidP="00C310CA">
      <w:pPr>
        <w:widowControl w:val="0"/>
        <w:spacing w:line="320" w:lineRule="exact"/>
        <w:ind w:left="567"/>
        <w:contextualSpacing/>
        <w:jc w:val="both"/>
        <w:rPr>
          <w:ins w:id="99" w:author="Mara Cristina Lima" w:date="2020-11-12T14:06:00Z"/>
          <w:rFonts w:ascii="Tahoma" w:eastAsia="MS Mincho" w:hAnsi="Tahoma" w:cs="Tahoma"/>
          <w:sz w:val="21"/>
          <w:szCs w:val="21"/>
          <w:lang w:eastAsia="ja-JP"/>
        </w:rPr>
      </w:pPr>
      <w:ins w:id="100" w:author="Mara Cristina Lima" w:date="2020-11-12T14:06:00Z">
        <w:r w:rsidRPr="00C310CA">
          <w:rPr>
            <w:rFonts w:ascii="Tahoma" w:eastAsia="MS Mincho" w:hAnsi="Tahoma" w:cs="Tahoma"/>
            <w:sz w:val="21"/>
            <w:szCs w:val="21"/>
            <w:lang w:eastAsia="ja-JP"/>
          </w:rPr>
          <w:t>Jardim Urupês</w:t>
        </w:r>
        <w:r>
          <w:rPr>
            <w:rFonts w:ascii="Tahoma" w:eastAsia="MS Mincho" w:hAnsi="Tahoma" w:cs="Tahoma"/>
            <w:sz w:val="21"/>
            <w:szCs w:val="21"/>
            <w:lang w:eastAsia="ja-JP"/>
          </w:rPr>
          <w:t xml:space="preserve"> – Rondonopolis, MT - </w:t>
        </w:r>
        <w:r w:rsidRPr="00C310CA">
          <w:rPr>
            <w:rFonts w:ascii="Tahoma" w:eastAsia="MS Mincho" w:hAnsi="Tahoma" w:cs="Tahoma"/>
            <w:sz w:val="21"/>
            <w:szCs w:val="21"/>
            <w:lang w:eastAsia="ja-JP"/>
          </w:rPr>
          <w:t>CEP 78715-207</w:t>
        </w:r>
      </w:ins>
    </w:p>
    <w:p w14:paraId="45BED765" w14:textId="4D13A0B8" w:rsidR="00C310CA" w:rsidRPr="00C310CA" w:rsidRDefault="00C310CA" w:rsidP="00C310CA">
      <w:pPr>
        <w:widowControl w:val="0"/>
        <w:spacing w:line="320" w:lineRule="exact"/>
        <w:ind w:left="567"/>
        <w:contextualSpacing/>
        <w:jc w:val="both"/>
        <w:rPr>
          <w:ins w:id="101" w:author="Mara Cristina Lima" w:date="2020-11-12T14:05:00Z"/>
          <w:rFonts w:ascii="Tahoma" w:eastAsia="MS Mincho" w:hAnsi="Tahoma" w:cs="Tahoma"/>
          <w:sz w:val="21"/>
          <w:szCs w:val="21"/>
          <w:lang w:eastAsia="ja-JP"/>
        </w:rPr>
      </w:pPr>
      <w:ins w:id="102" w:author="Mara Cristina Lima" w:date="2020-11-12T14:05:00Z">
        <w:r w:rsidRPr="00C310CA">
          <w:rPr>
            <w:rFonts w:ascii="Tahoma" w:eastAsia="MS Mincho" w:hAnsi="Tahoma" w:cs="Tahoma"/>
            <w:sz w:val="21"/>
            <w:szCs w:val="21"/>
            <w:lang w:eastAsia="ja-JP"/>
          </w:rPr>
          <w:t>At.: Lucas Corrente Luz</w:t>
        </w:r>
      </w:ins>
    </w:p>
    <w:p w14:paraId="455A205F" w14:textId="77777777" w:rsidR="00C310CA" w:rsidRPr="00C310CA" w:rsidRDefault="00C310CA" w:rsidP="00C310CA">
      <w:pPr>
        <w:widowControl w:val="0"/>
        <w:spacing w:line="320" w:lineRule="exact"/>
        <w:ind w:left="567"/>
        <w:contextualSpacing/>
        <w:jc w:val="both"/>
        <w:rPr>
          <w:ins w:id="103" w:author="Mara Cristina Lima" w:date="2020-11-12T14:05:00Z"/>
          <w:rFonts w:ascii="Tahoma" w:eastAsia="MS Mincho" w:hAnsi="Tahoma" w:cs="Tahoma"/>
          <w:sz w:val="21"/>
          <w:szCs w:val="21"/>
          <w:lang w:eastAsia="ja-JP"/>
        </w:rPr>
      </w:pPr>
      <w:ins w:id="104" w:author="Mara Cristina Lima" w:date="2020-11-12T14:05:00Z">
        <w:r w:rsidRPr="00C310CA">
          <w:rPr>
            <w:rFonts w:ascii="Tahoma" w:eastAsia="MS Mincho" w:hAnsi="Tahoma" w:cs="Tahoma"/>
            <w:sz w:val="21"/>
            <w:szCs w:val="21"/>
            <w:lang w:eastAsia="ja-JP"/>
          </w:rPr>
          <w:t>Tel.: (66) 9.9931-0737</w:t>
        </w:r>
      </w:ins>
    </w:p>
    <w:p w14:paraId="2D98BED2" w14:textId="77777777" w:rsidR="00C310CA" w:rsidRPr="00C310CA" w:rsidRDefault="00C310CA" w:rsidP="00C310CA">
      <w:pPr>
        <w:widowControl w:val="0"/>
        <w:spacing w:line="320" w:lineRule="exact"/>
        <w:ind w:left="567"/>
        <w:contextualSpacing/>
        <w:jc w:val="both"/>
        <w:rPr>
          <w:ins w:id="105" w:author="Mara Cristina Lima" w:date="2020-11-12T14:05:00Z"/>
          <w:rFonts w:ascii="Tahoma" w:eastAsia="MS Mincho" w:hAnsi="Tahoma" w:cs="Tahoma"/>
          <w:sz w:val="21"/>
          <w:szCs w:val="21"/>
          <w:lang w:eastAsia="ja-JP"/>
        </w:rPr>
      </w:pPr>
      <w:ins w:id="106" w:author="Mara Cristina Lima" w:date="2020-11-12T14:05:00Z">
        <w:r w:rsidRPr="00C310CA">
          <w:rPr>
            <w:rFonts w:ascii="Tahoma" w:eastAsia="MS Mincho" w:hAnsi="Tahoma" w:cs="Tahoma"/>
            <w:sz w:val="21"/>
            <w:szCs w:val="21"/>
            <w:lang w:eastAsia="ja-JP"/>
          </w:rPr>
          <w:t>E-mail: lucas.luz@concresulengenharia.com.br</w:t>
        </w:r>
      </w:ins>
    </w:p>
    <w:p w14:paraId="3EE93A87" w14:textId="67AB5282" w:rsidR="00A35352" w:rsidRPr="00DD0CEF" w:rsidDel="00C310CA" w:rsidRDefault="00527277" w:rsidP="00C310CA">
      <w:pPr>
        <w:widowControl w:val="0"/>
        <w:spacing w:line="320" w:lineRule="exact"/>
        <w:ind w:left="567"/>
        <w:contextualSpacing/>
        <w:jc w:val="both"/>
        <w:rPr>
          <w:del w:id="107" w:author="Mara Cristina Lima" w:date="2020-11-12T14:05:00Z"/>
          <w:rFonts w:ascii="Tahoma" w:hAnsi="Tahoma" w:cs="Tahoma"/>
          <w:sz w:val="21"/>
          <w:szCs w:val="21"/>
        </w:rPr>
      </w:pPr>
      <w:del w:id="108" w:author="Mara Cristina Lima" w:date="2020-11-12T14:05:00Z">
        <w:r w:rsidRPr="00F16DCB" w:rsidDel="00C310CA">
          <w:rPr>
            <w:rFonts w:ascii="Tahoma" w:eastAsia="MS Mincho" w:hAnsi="Tahoma" w:cs="Tahoma"/>
            <w:sz w:val="21"/>
            <w:szCs w:val="21"/>
            <w:lang w:eastAsia="ja-JP"/>
          </w:rPr>
          <w:delText xml:space="preserve">Endereço: </w:delText>
        </w:r>
        <w:r w:rsidR="00A35352" w:rsidRPr="00DD0CEF" w:rsidDel="00C310CA">
          <w:rPr>
            <w:rFonts w:ascii="Tahoma" w:eastAsia="MS Mincho" w:hAnsi="Tahoma" w:cs="Tahoma"/>
            <w:sz w:val="21"/>
            <w:szCs w:val="21"/>
            <w:highlight w:val="yellow"/>
            <w:lang w:eastAsia="ja-JP"/>
          </w:rPr>
          <w:delText>[=]</w:delText>
        </w:r>
      </w:del>
    </w:p>
    <w:p w14:paraId="14772430" w14:textId="03C8E452" w:rsidR="00A35352" w:rsidRPr="00DD0CEF" w:rsidDel="00C310CA" w:rsidRDefault="00A35352" w:rsidP="00A35352">
      <w:pPr>
        <w:widowControl w:val="0"/>
        <w:spacing w:line="320" w:lineRule="exact"/>
        <w:ind w:left="567"/>
        <w:contextualSpacing/>
        <w:jc w:val="both"/>
        <w:rPr>
          <w:del w:id="109" w:author="Mara Cristina Lima" w:date="2020-11-12T14:05:00Z"/>
          <w:rFonts w:ascii="Tahoma" w:hAnsi="Tahoma" w:cs="Tahoma"/>
          <w:sz w:val="21"/>
          <w:szCs w:val="21"/>
        </w:rPr>
      </w:pPr>
      <w:del w:id="110" w:author="Mara Cristina Lima" w:date="2020-11-12T14:05:00Z">
        <w:r w:rsidRPr="00DD0CEF" w:rsidDel="00C310CA">
          <w:rPr>
            <w:rFonts w:ascii="Tahoma" w:hAnsi="Tahoma" w:cs="Tahoma"/>
            <w:sz w:val="21"/>
            <w:szCs w:val="21"/>
          </w:rPr>
          <w:delText xml:space="preserve">At.: </w:delText>
        </w:r>
        <w:r w:rsidRPr="00DD0CEF" w:rsidDel="00C310CA">
          <w:rPr>
            <w:rFonts w:ascii="Tahoma" w:eastAsia="MS Mincho" w:hAnsi="Tahoma" w:cs="Tahoma"/>
            <w:sz w:val="21"/>
            <w:szCs w:val="21"/>
            <w:highlight w:val="yellow"/>
            <w:lang w:eastAsia="ja-JP"/>
          </w:rPr>
          <w:delText>[=]</w:delText>
        </w:r>
      </w:del>
    </w:p>
    <w:p w14:paraId="39B4026E" w14:textId="2A5370F6" w:rsidR="00A35352" w:rsidRPr="00DD0CEF" w:rsidDel="00C310CA" w:rsidRDefault="00A35352" w:rsidP="00A35352">
      <w:pPr>
        <w:widowControl w:val="0"/>
        <w:spacing w:line="320" w:lineRule="exact"/>
        <w:ind w:left="567"/>
        <w:contextualSpacing/>
        <w:jc w:val="both"/>
        <w:rPr>
          <w:del w:id="111" w:author="Mara Cristina Lima" w:date="2020-11-12T14:05:00Z"/>
          <w:rFonts w:ascii="Tahoma" w:hAnsi="Tahoma" w:cs="Tahoma"/>
          <w:sz w:val="21"/>
          <w:szCs w:val="21"/>
        </w:rPr>
      </w:pPr>
      <w:del w:id="112" w:author="Mara Cristina Lima" w:date="2020-11-12T14:05:00Z">
        <w:r w:rsidRPr="00DD0CEF" w:rsidDel="00C310CA">
          <w:rPr>
            <w:rFonts w:ascii="Tahoma" w:hAnsi="Tahoma" w:cs="Tahoma"/>
            <w:sz w:val="21"/>
            <w:szCs w:val="21"/>
          </w:rPr>
          <w:delText xml:space="preserve">Tel.: </w:delText>
        </w:r>
        <w:r w:rsidRPr="00DD0CEF" w:rsidDel="00C310CA">
          <w:rPr>
            <w:rFonts w:ascii="Tahoma" w:eastAsia="MS Mincho" w:hAnsi="Tahoma" w:cs="Tahoma"/>
            <w:sz w:val="21"/>
            <w:szCs w:val="21"/>
            <w:highlight w:val="yellow"/>
            <w:lang w:eastAsia="ja-JP"/>
          </w:rPr>
          <w:delText>[=]</w:delText>
        </w:r>
      </w:del>
    </w:p>
    <w:p w14:paraId="49CE0A41" w14:textId="730FF1DE" w:rsidR="00A35352" w:rsidRPr="00DD0CEF" w:rsidDel="00C310CA" w:rsidRDefault="00A35352" w:rsidP="00A35352">
      <w:pPr>
        <w:widowControl w:val="0"/>
        <w:spacing w:line="320" w:lineRule="exact"/>
        <w:ind w:left="567"/>
        <w:contextualSpacing/>
        <w:jc w:val="both"/>
        <w:rPr>
          <w:del w:id="113" w:author="Mara Cristina Lima" w:date="2020-11-12T14:05:00Z"/>
          <w:rFonts w:ascii="Tahoma" w:hAnsi="Tahoma" w:cs="Tahoma"/>
          <w:sz w:val="21"/>
          <w:szCs w:val="21"/>
        </w:rPr>
      </w:pPr>
      <w:del w:id="114" w:author="Mara Cristina Lima" w:date="2020-11-12T14:05:00Z">
        <w:r w:rsidRPr="00DD0CEF" w:rsidDel="00C310CA">
          <w:rPr>
            <w:rFonts w:ascii="Tahoma" w:hAnsi="Tahoma" w:cs="Tahoma"/>
            <w:color w:val="000000"/>
            <w:sz w:val="21"/>
            <w:szCs w:val="21"/>
          </w:rPr>
          <w:delText xml:space="preserve">E-mail: </w:delText>
        </w:r>
        <w:r w:rsidRPr="00DD0CEF" w:rsidDel="00C310CA">
          <w:rPr>
            <w:rFonts w:ascii="Tahoma" w:eastAsia="MS Mincho" w:hAnsi="Tahoma" w:cs="Tahoma"/>
            <w:sz w:val="21"/>
            <w:szCs w:val="21"/>
            <w:highlight w:val="yellow"/>
            <w:lang w:eastAsia="ja-JP"/>
          </w:rPr>
          <w:delText>[=]</w:delText>
        </w:r>
      </w:del>
    </w:p>
    <w:p w14:paraId="2E570483" w14:textId="77777777" w:rsidR="006324A2" w:rsidRPr="001D69E7" w:rsidRDefault="006324A2">
      <w:pPr>
        <w:widowControl w:val="0"/>
        <w:spacing w:line="320" w:lineRule="exact"/>
        <w:ind w:left="567"/>
        <w:contextualSpacing/>
        <w:jc w:val="both"/>
        <w:rPr>
          <w:rFonts w:ascii="Tahoma" w:hAnsi="Tahoma" w:cs="Tahoma"/>
          <w:sz w:val="21"/>
          <w:szCs w:val="21"/>
        </w:rPr>
      </w:pPr>
    </w:p>
    <w:p w14:paraId="62D9F2FF" w14:textId="5CD76B30" w:rsidR="00963A13" w:rsidRPr="001D69E7" w:rsidRDefault="000A4B50" w:rsidP="00A2495A">
      <w:pPr>
        <w:tabs>
          <w:tab w:val="left" w:pos="9356"/>
        </w:tabs>
        <w:spacing w:line="320" w:lineRule="exact"/>
        <w:ind w:left="567" w:right="4"/>
        <w:jc w:val="both"/>
        <w:rPr>
          <w:rFonts w:ascii="Tahoma" w:hAnsi="Tahoma" w:cs="Tahoma"/>
          <w:b/>
          <w:sz w:val="21"/>
          <w:szCs w:val="21"/>
        </w:rPr>
      </w:pPr>
      <w:r w:rsidRPr="001D69E7">
        <w:rPr>
          <w:rFonts w:ascii="Tahoma" w:hAnsi="Tahoma" w:cs="Tahoma"/>
          <w:i/>
          <w:sz w:val="21"/>
          <w:szCs w:val="21"/>
        </w:rPr>
        <w:t xml:space="preserve">Se para a </w:t>
      </w:r>
      <w:r w:rsidR="00963A13" w:rsidRPr="001D69E7">
        <w:rPr>
          <w:rFonts w:ascii="Tahoma" w:hAnsi="Tahoma" w:cs="Tahoma"/>
          <w:i/>
          <w:sz w:val="21"/>
          <w:szCs w:val="21"/>
        </w:rPr>
        <w:t>Fiduciária</w:t>
      </w:r>
      <w:r w:rsidRPr="001D69E7">
        <w:rPr>
          <w:rFonts w:ascii="Tahoma" w:hAnsi="Tahoma" w:cs="Tahoma"/>
          <w:i/>
          <w:sz w:val="21"/>
          <w:szCs w:val="21"/>
        </w:rPr>
        <w:t xml:space="preserve">: </w:t>
      </w:r>
    </w:p>
    <w:p w14:paraId="186477F4" w14:textId="48240E49" w:rsidR="00E43AC0" w:rsidRPr="001D69E7" w:rsidRDefault="00E43AC0">
      <w:pPr>
        <w:widowControl w:val="0"/>
        <w:spacing w:line="320" w:lineRule="exact"/>
        <w:ind w:left="567"/>
        <w:contextualSpacing/>
        <w:jc w:val="both"/>
        <w:rPr>
          <w:rFonts w:ascii="Tahoma" w:hAnsi="Tahoma" w:cs="Tahoma"/>
          <w:b/>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p>
    <w:p w14:paraId="615A98D1" w14:textId="77777777" w:rsidR="00E43AC0" w:rsidRPr="001D69E7" w:rsidRDefault="00E43AC0">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Rua Iguatemi, nº 192, conjunto 152</w:t>
      </w:r>
    </w:p>
    <w:p w14:paraId="6BA56736" w14:textId="260F9EA3" w:rsidR="00E43AC0" w:rsidRPr="001D69E7" w:rsidRDefault="00527277">
      <w:pPr>
        <w:widowControl w:val="0"/>
        <w:spacing w:line="320" w:lineRule="exact"/>
        <w:ind w:left="567"/>
        <w:contextualSpacing/>
        <w:jc w:val="both"/>
        <w:rPr>
          <w:rFonts w:ascii="Tahoma" w:hAnsi="Tahoma" w:cs="Tahoma"/>
          <w:sz w:val="21"/>
          <w:szCs w:val="21"/>
        </w:rPr>
      </w:pPr>
      <w:r>
        <w:rPr>
          <w:rFonts w:ascii="Tahoma" w:hAnsi="Tahoma" w:cs="Tahoma"/>
          <w:sz w:val="21"/>
          <w:szCs w:val="21"/>
        </w:rPr>
        <w:t xml:space="preserve">CEP 01451-010 - </w:t>
      </w:r>
      <w:r w:rsidR="00E43AC0" w:rsidRPr="001D69E7">
        <w:rPr>
          <w:rFonts w:ascii="Tahoma" w:hAnsi="Tahoma" w:cs="Tahoma"/>
          <w:sz w:val="21"/>
          <w:szCs w:val="21"/>
        </w:rPr>
        <w:t>São</w:t>
      </w:r>
      <w:r>
        <w:rPr>
          <w:rFonts w:ascii="Tahoma" w:hAnsi="Tahoma" w:cs="Tahoma"/>
          <w:sz w:val="21"/>
          <w:szCs w:val="21"/>
        </w:rPr>
        <w:t xml:space="preserve"> </w:t>
      </w:r>
      <w:r w:rsidR="00E43AC0" w:rsidRPr="001D69E7">
        <w:rPr>
          <w:rFonts w:ascii="Tahoma" w:hAnsi="Tahoma" w:cs="Tahoma"/>
          <w:sz w:val="21"/>
          <w:szCs w:val="21"/>
        </w:rPr>
        <w:t>Paulo – SP</w:t>
      </w:r>
    </w:p>
    <w:p w14:paraId="046190FF" w14:textId="575BDB2B" w:rsidR="0091473B" w:rsidRPr="001D69E7" w:rsidRDefault="00E43AC0"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 xml:space="preserve">At.: </w:t>
      </w:r>
      <w:r w:rsidR="0091473B" w:rsidRPr="001D69E7">
        <w:rPr>
          <w:rFonts w:ascii="Tahoma" w:hAnsi="Tahoma" w:cs="Tahoma"/>
          <w:sz w:val="21"/>
          <w:szCs w:val="21"/>
        </w:rPr>
        <w:t>Rodrigo Arruy e BackOffice</w:t>
      </w:r>
    </w:p>
    <w:p w14:paraId="2E0435EB" w14:textId="79F3D6DC" w:rsidR="0091473B" w:rsidRPr="001D69E7" w:rsidRDefault="0091473B" w:rsidP="0091473B">
      <w:pPr>
        <w:widowControl w:val="0"/>
        <w:spacing w:line="320" w:lineRule="exact"/>
        <w:ind w:left="567"/>
        <w:contextualSpacing/>
        <w:jc w:val="both"/>
        <w:rPr>
          <w:rFonts w:ascii="Tahoma" w:hAnsi="Tahoma" w:cs="Tahoma"/>
          <w:sz w:val="21"/>
          <w:szCs w:val="21"/>
        </w:rPr>
      </w:pPr>
      <w:r w:rsidRPr="001D69E7">
        <w:rPr>
          <w:rFonts w:ascii="Tahoma" w:hAnsi="Tahoma" w:cs="Tahoma"/>
          <w:sz w:val="21"/>
          <w:szCs w:val="21"/>
        </w:rPr>
        <w:t>Tel.: 11 4562-7080</w:t>
      </w:r>
    </w:p>
    <w:p w14:paraId="72954372" w14:textId="1A86B8C0" w:rsidR="0091473B" w:rsidRPr="001D69E7" w:rsidRDefault="0091473B" w:rsidP="0091473B">
      <w:pPr>
        <w:widowControl w:val="0"/>
        <w:spacing w:line="320" w:lineRule="exact"/>
        <w:ind w:left="567"/>
        <w:contextualSpacing/>
        <w:jc w:val="both"/>
        <w:rPr>
          <w:rFonts w:ascii="Tahoma" w:hAnsi="Tahoma" w:cs="Tahoma"/>
          <w:b/>
          <w:sz w:val="21"/>
          <w:szCs w:val="21"/>
        </w:rPr>
      </w:pPr>
      <w:r w:rsidRPr="001D69E7">
        <w:rPr>
          <w:rFonts w:ascii="Tahoma" w:hAnsi="Tahoma" w:cs="Tahoma"/>
          <w:sz w:val="21"/>
          <w:szCs w:val="21"/>
        </w:rPr>
        <w:t xml:space="preserve">E-mail: </w:t>
      </w:r>
      <w:hyperlink r:id="rId26" w:history="1">
        <w:r w:rsidRPr="001D69E7">
          <w:rPr>
            <w:rStyle w:val="Hyperlink"/>
            <w:rFonts w:ascii="Tahoma" w:hAnsi="Tahoma" w:cs="Tahoma"/>
            <w:sz w:val="21"/>
            <w:szCs w:val="21"/>
          </w:rPr>
          <w:t>rarruy@nminvest.com.br</w:t>
        </w:r>
      </w:hyperlink>
      <w:r w:rsidRPr="001D69E7">
        <w:rPr>
          <w:rFonts w:ascii="Tahoma" w:hAnsi="Tahoma" w:cs="Tahoma"/>
          <w:sz w:val="21"/>
          <w:szCs w:val="21"/>
        </w:rPr>
        <w:t xml:space="preserve">; </w:t>
      </w:r>
      <w:hyperlink r:id="rId27" w:history="1">
        <w:r w:rsidR="004A7086" w:rsidRPr="001D69E7">
          <w:rPr>
            <w:rStyle w:val="Hyperlink"/>
            <w:rFonts w:ascii="Tahoma" w:hAnsi="Tahoma" w:cs="Tahoma"/>
            <w:sz w:val="21"/>
            <w:szCs w:val="21"/>
          </w:rPr>
          <w:t>contato@cpsec.com.br</w:t>
        </w:r>
      </w:hyperlink>
      <w:r w:rsidR="004A7086" w:rsidRPr="001D69E7">
        <w:rPr>
          <w:rFonts w:ascii="Tahoma" w:hAnsi="Tahoma" w:cs="Tahoma"/>
          <w:sz w:val="21"/>
          <w:szCs w:val="21"/>
        </w:rPr>
        <w:t xml:space="preserve"> </w:t>
      </w:r>
    </w:p>
    <w:p w14:paraId="1430B151" w14:textId="5625D4CD" w:rsidR="006324A2" w:rsidRPr="001D69E7" w:rsidRDefault="006324A2" w:rsidP="0091473B">
      <w:pPr>
        <w:widowControl w:val="0"/>
        <w:spacing w:line="320" w:lineRule="exact"/>
        <w:ind w:left="567"/>
        <w:contextualSpacing/>
        <w:jc w:val="both"/>
        <w:rPr>
          <w:rFonts w:ascii="Tahoma" w:hAnsi="Tahoma" w:cs="Tahoma"/>
          <w:sz w:val="21"/>
          <w:szCs w:val="21"/>
        </w:rPr>
      </w:pPr>
    </w:p>
    <w:p w14:paraId="2B0F21E1" w14:textId="75603D61" w:rsidR="00410195" w:rsidRPr="001D69E7" w:rsidRDefault="00642C2D" w:rsidP="00A2495A">
      <w:pPr>
        <w:pStyle w:val="PargrafodaLista"/>
        <w:widowControl w:val="0"/>
        <w:numPr>
          <w:ilvl w:val="2"/>
          <w:numId w:val="29"/>
        </w:numPr>
        <w:tabs>
          <w:tab w:val="left" w:pos="567"/>
          <w:tab w:val="left" w:pos="1418"/>
          <w:tab w:val="left" w:pos="9356"/>
        </w:tabs>
        <w:spacing w:line="320" w:lineRule="exact"/>
        <w:ind w:left="567" w:right="4" w:firstLine="0"/>
        <w:contextualSpacing/>
        <w:jc w:val="both"/>
        <w:rPr>
          <w:rFonts w:ascii="Tahoma" w:hAnsi="Tahoma" w:cs="Tahoma"/>
          <w:sz w:val="21"/>
          <w:szCs w:val="21"/>
        </w:rPr>
      </w:pPr>
      <w:r w:rsidRPr="001D69E7">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sidRPr="001D69E7">
        <w:rPr>
          <w:rFonts w:ascii="Tahoma" w:hAnsi="Tahoma" w:cs="Tahoma"/>
          <w:sz w:val="21"/>
          <w:szCs w:val="21"/>
        </w:rPr>
        <w:lastRenderedPageBreak/>
        <w:t xml:space="preserve">no item </w:t>
      </w:r>
      <w:r w:rsidR="00EA205A" w:rsidRPr="001D69E7">
        <w:rPr>
          <w:rFonts w:ascii="Tahoma" w:hAnsi="Tahoma" w:cs="Tahoma"/>
          <w:sz w:val="21"/>
          <w:szCs w:val="21"/>
        </w:rPr>
        <w:t>9</w:t>
      </w:r>
      <w:r w:rsidRPr="001D69E7">
        <w:rPr>
          <w:rFonts w:ascii="Tahoma" w:hAnsi="Tahoma" w:cs="Tahoma"/>
          <w:sz w:val="21"/>
          <w:szCs w:val="21"/>
        </w:rPr>
        <w:t>.1</w:t>
      </w:r>
      <w:r w:rsidR="00EA205A" w:rsidRPr="001D69E7">
        <w:rPr>
          <w:rFonts w:ascii="Tahoma" w:hAnsi="Tahoma" w:cs="Tahoma"/>
          <w:sz w:val="21"/>
          <w:szCs w:val="21"/>
        </w:rPr>
        <w:t>,</w:t>
      </w:r>
      <w:r w:rsidRPr="001D69E7">
        <w:rPr>
          <w:rFonts w:ascii="Tahoma" w:hAnsi="Tahoma" w:cs="Tahoma"/>
          <w:sz w:val="21"/>
          <w:szCs w:val="21"/>
        </w:rPr>
        <w:t xml:space="preserve"> acima. Os originais dos documentos enviados por correio eletrônico deverão ser encaminhados para os endereços acima em até 02 (dois) Dias Úteis após o envio da mensagem. As Partes obrigam-se a informar uma a outra, por escrito, toda e qualquer modificação em seus dados cadastrais, sob pena de serem consideradas como efetuadas 2 (dois) dias após a respectiva expedição, as comunicações, notificações ou interpelações enviadas aos endereços constantes nest</w:t>
      </w:r>
      <w:r w:rsidR="006F2238">
        <w:rPr>
          <w:rFonts w:ascii="Tahoma" w:hAnsi="Tahoma" w:cs="Tahoma"/>
          <w:sz w:val="21"/>
          <w:szCs w:val="21"/>
        </w:rPr>
        <w:t>e</w:t>
      </w:r>
      <w:r w:rsidRPr="001D69E7">
        <w:rPr>
          <w:rFonts w:ascii="Tahoma" w:hAnsi="Tahoma" w:cs="Tahoma"/>
          <w:sz w:val="21"/>
          <w:szCs w:val="21"/>
        </w:rPr>
        <w:t xml:space="preserve"> </w:t>
      </w:r>
      <w:r w:rsidR="006F2238">
        <w:rPr>
          <w:rFonts w:ascii="Tahoma" w:hAnsi="Tahoma" w:cs="Tahoma"/>
          <w:sz w:val="21"/>
          <w:szCs w:val="21"/>
        </w:rPr>
        <w:t>Contrato</w:t>
      </w:r>
      <w:r w:rsidRPr="001D69E7">
        <w:rPr>
          <w:rFonts w:ascii="Tahoma" w:hAnsi="Tahoma" w:cs="Tahoma"/>
          <w:sz w:val="21"/>
          <w:szCs w:val="21"/>
        </w:rPr>
        <w:t>, ou nas comunicações anteriores que alteraram os dados cadastrais, desde que não haja comprovante de protocolo demonstrando prazo anterior</w:t>
      </w:r>
      <w:r w:rsidR="00410195" w:rsidRPr="001D69E7">
        <w:rPr>
          <w:rFonts w:ascii="Tahoma" w:hAnsi="Tahoma" w:cs="Tahoma"/>
          <w:sz w:val="21"/>
          <w:szCs w:val="21"/>
        </w:rPr>
        <w:t>.</w:t>
      </w:r>
    </w:p>
    <w:p w14:paraId="7E938A14" w14:textId="77777777" w:rsidR="00410195" w:rsidRPr="001D69E7" w:rsidRDefault="00410195">
      <w:pPr>
        <w:tabs>
          <w:tab w:val="left" w:pos="9356"/>
        </w:tabs>
        <w:spacing w:line="320" w:lineRule="exact"/>
        <w:ind w:right="4"/>
        <w:jc w:val="both"/>
        <w:rPr>
          <w:rFonts w:ascii="Tahoma" w:hAnsi="Tahoma" w:cs="Tahoma"/>
          <w:sz w:val="21"/>
          <w:szCs w:val="21"/>
        </w:rPr>
      </w:pPr>
    </w:p>
    <w:p w14:paraId="7D251D32"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Legalidade e Exequibilidade</w:t>
      </w:r>
      <w:r w:rsidRPr="001D69E7">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13DDF1CA" w14:textId="77777777" w:rsidR="00410195" w:rsidRPr="001D69E7" w:rsidRDefault="00410195">
      <w:pPr>
        <w:tabs>
          <w:tab w:val="left" w:pos="9356"/>
        </w:tabs>
        <w:spacing w:line="320" w:lineRule="exact"/>
        <w:ind w:right="4"/>
        <w:jc w:val="both"/>
        <w:rPr>
          <w:rFonts w:ascii="Tahoma" w:hAnsi="Tahoma" w:cs="Tahoma"/>
          <w:sz w:val="21"/>
          <w:szCs w:val="21"/>
        </w:rPr>
      </w:pPr>
    </w:p>
    <w:p w14:paraId="44919824" w14:textId="77777777" w:rsidR="00410195" w:rsidRPr="001D69E7" w:rsidRDefault="00410195" w:rsidP="00A2495A">
      <w:pPr>
        <w:pStyle w:val="PargrafodaLista"/>
        <w:numPr>
          <w:ilvl w:val="1"/>
          <w:numId w:val="29"/>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Sucessão</w:t>
      </w:r>
      <w:r w:rsidRPr="001D69E7">
        <w:rPr>
          <w:rFonts w:ascii="Tahoma" w:hAnsi="Tahoma" w:cs="Tahoma"/>
          <w:sz w:val="21"/>
          <w:szCs w:val="21"/>
        </w:rPr>
        <w:t xml:space="preserve">: </w:t>
      </w:r>
      <w:r w:rsidR="00963A13" w:rsidRPr="001D69E7">
        <w:rPr>
          <w:rFonts w:ascii="Tahoma" w:hAnsi="Tahoma" w:cs="Tahoma"/>
          <w:sz w:val="21"/>
          <w:szCs w:val="21"/>
        </w:rPr>
        <w:t>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Pr="001D69E7">
        <w:rPr>
          <w:rFonts w:ascii="Tahoma" w:hAnsi="Tahoma" w:cs="Tahoma"/>
          <w:sz w:val="21"/>
          <w:szCs w:val="21"/>
        </w:rPr>
        <w:t>.</w:t>
      </w:r>
    </w:p>
    <w:p w14:paraId="20867B0A" w14:textId="77777777" w:rsidR="00D71323" w:rsidRPr="001D69E7" w:rsidRDefault="00D71323">
      <w:pPr>
        <w:tabs>
          <w:tab w:val="left" w:pos="567"/>
          <w:tab w:val="left" w:pos="9356"/>
        </w:tabs>
        <w:spacing w:line="320" w:lineRule="exact"/>
        <w:ind w:right="4"/>
        <w:jc w:val="both"/>
        <w:rPr>
          <w:rFonts w:ascii="Tahoma" w:hAnsi="Tahoma" w:cs="Tahoma"/>
          <w:sz w:val="21"/>
          <w:szCs w:val="21"/>
        </w:rPr>
      </w:pPr>
    </w:p>
    <w:p w14:paraId="622AFFEE" w14:textId="77777777"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Validade e Eficácia</w:t>
      </w:r>
      <w:r w:rsidRPr="001D69E7">
        <w:rPr>
          <w:rFonts w:ascii="Tahoma" w:hAnsi="Tahoma" w:cs="Tahoma"/>
          <w:sz w:val="21"/>
          <w:szCs w:val="21"/>
        </w:rPr>
        <w:t xml:space="preserve">: Qualquer alteração ao presente Contrato somente será considerada válida e eficaz se feita por escrito, assinada pelas Partes, e registrada em Cartório(s) de Registro de Títulos e Documentos competente(s). </w:t>
      </w:r>
    </w:p>
    <w:p w14:paraId="26A92A60"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2CB6158" w14:textId="6948B73F" w:rsidR="00963A13" w:rsidRPr="001D69E7" w:rsidRDefault="00963A13"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Tolerância</w:t>
      </w:r>
      <w:r w:rsidRPr="001D69E7">
        <w:rPr>
          <w:rFonts w:ascii="Tahoma" w:hAnsi="Tahoma" w:cs="Tahoma"/>
          <w:sz w:val="21"/>
          <w:szCs w:val="21"/>
        </w:rPr>
        <w:t>: 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C64942" w:rsidRPr="001D69E7">
        <w:rPr>
          <w:rFonts w:ascii="Tahoma" w:hAnsi="Tahoma" w:cs="Tahoma"/>
          <w:sz w:val="21"/>
          <w:szCs w:val="21"/>
        </w:rPr>
        <w:t>.</w:t>
      </w:r>
    </w:p>
    <w:p w14:paraId="0F6236DA" w14:textId="77777777" w:rsidR="00963A13" w:rsidRPr="001D69E7" w:rsidRDefault="00963A13">
      <w:pPr>
        <w:pStyle w:val="PargrafodaLista"/>
        <w:tabs>
          <w:tab w:val="left" w:pos="567"/>
          <w:tab w:val="left" w:pos="9356"/>
        </w:tabs>
        <w:spacing w:line="320" w:lineRule="exact"/>
        <w:ind w:left="0" w:right="4"/>
        <w:rPr>
          <w:rFonts w:ascii="Tahoma" w:hAnsi="Tahoma" w:cs="Tahoma"/>
          <w:sz w:val="21"/>
          <w:szCs w:val="21"/>
          <w:u w:val="single"/>
        </w:rPr>
      </w:pPr>
    </w:p>
    <w:p w14:paraId="45DF006B" w14:textId="77777777" w:rsidR="00642C2D" w:rsidRPr="001D69E7" w:rsidRDefault="00642C2D" w:rsidP="00A2495A">
      <w:pPr>
        <w:pStyle w:val="PargrafodaLista"/>
        <w:numPr>
          <w:ilvl w:val="1"/>
          <w:numId w:val="29"/>
        </w:numPr>
        <w:tabs>
          <w:tab w:val="left" w:pos="567"/>
          <w:tab w:val="left" w:pos="709"/>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Aditamentos</w:t>
      </w:r>
      <w:r w:rsidRPr="001D69E7">
        <w:rPr>
          <w:rFonts w:ascii="Tahoma" w:hAnsi="Tahoma" w:cs="Tahoma"/>
          <w:sz w:val="21"/>
          <w:szCs w:val="21"/>
        </w:rPr>
        <w:t>: Toda e qualquer modificação, alteração ou aditamento ao presente Contrato somente será válido se feito por instrumento escrito, assinado por todas as Partes.</w:t>
      </w:r>
    </w:p>
    <w:p w14:paraId="5F9A3519" w14:textId="77777777" w:rsidR="000A4B50" w:rsidRPr="001D69E7" w:rsidRDefault="000A4B50">
      <w:pPr>
        <w:pStyle w:val="PargrafodaLista"/>
        <w:tabs>
          <w:tab w:val="left" w:pos="567"/>
          <w:tab w:val="left" w:pos="851"/>
          <w:tab w:val="left" w:pos="9356"/>
        </w:tabs>
        <w:spacing w:line="320" w:lineRule="exact"/>
        <w:ind w:left="0" w:right="4"/>
        <w:jc w:val="both"/>
        <w:rPr>
          <w:rFonts w:ascii="Tahoma" w:hAnsi="Tahoma" w:cs="Tahoma"/>
          <w:sz w:val="21"/>
          <w:szCs w:val="21"/>
        </w:rPr>
      </w:pPr>
    </w:p>
    <w:p w14:paraId="39F3DB92" w14:textId="5F5D41BB" w:rsidR="000A4B50" w:rsidRPr="001D69E7" w:rsidRDefault="000A4B50"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Título Executivo Extrajudicial</w:t>
      </w:r>
      <w:r w:rsidRPr="001D69E7">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r w:rsidR="00DA106D">
        <w:rPr>
          <w:rFonts w:ascii="Tahoma" w:hAnsi="Tahoma" w:cs="Tahoma"/>
          <w:sz w:val="21"/>
          <w:szCs w:val="21"/>
        </w:rPr>
        <w:t xml:space="preserve"> (“</w:t>
      </w:r>
      <w:r w:rsidR="00DA106D" w:rsidRPr="00DA106D">
        <w:rPr>
          <w:rFonts w:ascii="Tahoma" w:hAnsi="Tahoma" w:cs="Tahoma"/>
          <w:sz w:val="21"/>
          <w:szCs w:val="21"/>
          <w:u w:val="single"/>
        </w:rPr>
        <w:t>Código de Processo Civil</w:t>
      </w:r>
      <w:r w:rsidR="00DA106D">
        <w:rPr>
          <w:rFonts w:ascii="Tahoma" w:hAnsi="Tahoma" w:cs="Tahoma"/>
          <w:sz w:val="21"/>
          <w:szCs w:val="21"/>
        </w:rPr>
        <w:t>”)</w:t>
      </w:r>
      <w:r w:rsidRPr="001D69E7">
        <w:rPr>
          <w:rFonts w:ascii="Tahoma" w:hAnsi="Tahoma" w:cs="Tahoma"/>
          <w:sz w:val="21"/>
          <w:szCs w:val="21"/>
        </w:rPr>
        <w:t>.</w:t>
      </w:r>
    </w:p>
    <w:p w14:paraId="5B3B418F" w14:textId="77777777" w:rsidR="00802B4E" w:rsidRPr="001D69E7" w:rsidRDefault="00802B4E">
      <w:pPr>
        <w:pStyle w:val="PargrafodaLista"/>
        <w:tabs>
          <w:tab w:val="left" w:pos="567"/>
          <w:tab w:val="left" w:pos="851"/>
          <w:tab w:val="left" w:pos="9356"/>
        </w:tabs>
        <w:spacing w:line="320" w:lineRule="exact"/>
        <w:ind w:left="0" w:right="4"/>
        <w:jc w:val="both"/>
        <w:rPr>
          <w:rFonts w:ascii="Tahoma" w:hAnsi="Tahoma" w:cs="Tahoma"/>
          <w:sz w:val="21"/>
          <w:szCs w:val="21"/>
          <w:u w:val="single"/>
        </w:rPr>
      </w:pPr>
    </w:p>
    <w:p w14:paraId="0BD232C8" w14:textId="6A6EDDE9" w:rsidR="00EA205A" w:rsidRPr="001D69E7" w:rsidRDefault="00802B4E" w:rsidP="00A2495A">
      <w:pPr>
        <w:pStyle w:val="PargrafodaLista"/>
        <w:numPr>
          <w:ilvl w:val="1"/>
          <w:numId w:val="29"/>
        </w:numPr>
        <w:tabs>
          <w:tab w:val="left" w:pos="567"/>
          <w:tab w:val="left" w:pos="709"/>
          <w:tab w:val="left" w:pos="851"/>
          <w:tab w:val="left" w:pos="9356"/>
        </w:tabs>
        <w:spacing w:line="320" w:lineRule="exact"/>
        <w:ind w:left="0" w:right="4" w:firstLine="0"/>
        <w:jc w:val="both"/>
        <w:rPr>
          <w:rFonts w:ascii="Tahoma" w:hAnsi="Tahoma" w:cs="Tahoma"/>
          <w:sz w:val="21"/>
          <w:szCs w:val="21"/>
        </w:rPr>
      </w:pPr>
      <w:r w:rsidRPr="001D69E7">
        <w:rPr>
          <w:rFonts w:ascii="Tahoma" w:eastAsia="Arial" w:hAnsi="Tahoma" w:cs="Tahoma"/>
          <w:sz w:val="21"/>
          <w:szCs w:val="21"/>
          <w:u w:val="single"/>
        </w:rPr>
        <w:t>Divergência</w:t>
      </w:r>
      <w:r w:rsidRPr="001D69E7">
        <w:rPr>
          <w:rFonts w:ascii="Tahoma" w:eastAsia="Arial" w:hAnsi="Tahoma" w:cs="Tahoma"/>
          <w:sz w:val="21"/>
          <w:szCs w:val="21"/>
        </w:rPr>
        <w:t xml:space="preserve">: Em caso de dúvidas ou divergências de interpretação entre as disposições </w:t>
      </w:r>
      <w:r w:rsidRPr="001D69E7">
        <w:rPr>
          <w:rFonts w:ascii="Tahoma" w:hAnsi="Tahoma" w:cs="Tahoma"/>
          <w:sz w:val="21"/>
          <w:szCs w:val="21"/>
        </w:rPr>
        <w:t>deste</w:t>
      </w:r>
      <w:r w:rsidRPr="001D69E7">
        <w:rPr>
          <w:rFonts w:ascii="Tahoma" w:eastAsia="Arial" w:hAnsi="Tahoma" w:cs="Tahoma"/>
          <w:sz w:val="21"/>
          <w:szCs w:val="21"/>
        </w:rPr>
        <w:t xml:space="preserve"> Contrato e da Cédula, prevalecerá o disposto na Cédula.</w:t>
      </w:r>
    </w:p>
    <w:p w14:paraId="162C3ED0" w14:textId="77777777" w:rsidR="00EA205A" w:rsidRPr="001D69E7" w:rsidRDefault="00EA205A" w:rsidP="00A2495A">
      <w:pPr>
        <w:tabs>
          <w:tab w:val="left" w:pos="567"/>
          <w:tab w:val="left" w:pos="709"/>
          <w:tab w:val="left" w:pos="851"/>
          <w:tab w:val="left" w:pos="9356"/>
        </w:tabs>
        <w:spacing w:line="320" w:lineRule="exact"/>
        <w:ind w:right="4"/>
        <w:jc w:val="both"/>
        <w:rPr>
          <w:rFonts w:ascii="Tahoma" w:hAnsi="Tahoma" w:cs="Tahoma"/>
          <w:sz w:val="21"/>
          <w:szCs w:val="21"/>
        </w:rPr>
      </w:pPr>
    </w:p>
    <w:p w14:paraId="7269AE7C" w14:textId="62D11CAB" w:rsidR="00410195" w:rsidRPr="001D69E7" w:rsidRDefault="00410195" w:rsidP="00A2495A">
      <w:pPr>
        <w:pStyle w:val="PargrafodaLista"/>
        <w:tabs>
          <w:tab w:val="left" w:pos="0"/>
          <w:tab w:val="left" w:pos="709"/>
          <w:tab w:val="left" w:pos="851"/>
          <w:tab w:val="left" w:pos="9356"/>
        </w:tabs>
        <w:spacing w:line="320" w:lineRule="exact"/>
        <w:ind w:left="0" w:right="4"/>
        <w:jc w:val="both"/>
        <w:outlineLvl w:val="1"/>
        <w:rPr>
          <w:rFonts w:ascii="Tahoma" w:hAnsi="Tahoma" w:cs="Tahoma"/>
          <w:b/>
          <w:sz w:val="21"/>
          <w:szCs w:val="21"/>
        </w:rPr>
      </w:pPr>
      <w:bookmarkStart w:id="115" w:name="_Toc510869666"/>
      <w:bookmarkStart w:id="116" w:name="_Toc529870650"/>
      <w:bookmarkStart w:id="117" w:name="_Toc532964160"/>
      <w:r w:rsidRPr="001D69E7">
        <w:rPr>
          <w:rFonts w:ascii="Tahoma" w:hAnsi="Tahoma" w:cs="Tahoma"/>
          <w:b/>
          <w:sz w:val="21"/>
          <w:szCs w:val="21"/>
        </w:rPr>
        <w:t xml:space="preserve">CLÁUSULA </w:t>
      </w:r>
      <w:r w:rsidR="00EA205A" w:rsidRPr="001D69E7">
        <w:rPr>
          <w:rFonts w:ascii="Tahoma" w:hAnsi="Tahoma" w:cs="Tahoma"/>
          <w:b/>
          <w:sz w:val="21"/>
          <w:szCs w:val="21"/>
        </w:rPr>
        <w:t xml:space="preserve">DEZ </w:t>
      </w:r>
      <w:r w:rsidRPr="001D69E7">
        <w:rPr>
          <w:rFonts w:ascii="Tahoma" w:hAnsi="Tahoma" w:cs="Tahoma"/>
          <w:b/>
          <w:sz w:val="21"/>
          <w:szCs w:val="21"/>
        </w:rPr>
        <w:t>– LEGISLAÇÃO APLICÁVEL E FORO</w:t>
      </w:r>
    </w:p>
    <w:p w14:paraId="507D44FA" w14:textId="77777777" w:rsidR="00E11A87" w:rsidRPr="001D69E7" w:rsidRDefault="00E11A87" w:rsidP="00C24D35">
      <w:pPr>
        <w:pStyle w:val="PargrafodaLista"/>
        <w:tabs>
          <w:tab w:val="left" w:pos="0"/>
          <w:tab w:val="left" w:pos="709"/>
          <w:tab w:val="left" w:pos="851"/>
          <w:tab w:val="left" w:pos="9356"/>
        </w:tabs>
        <w:spacing w:line="320" w:lineRule="exact"/>
        <w:ind w:left="0" w:right="4"/>
        <w:jc w:val="both"/>
        <w:rPr>
          <w:rFonts w:ascii="Tahoma" w:hAnsi="Tahoma" w:cs="Tahoma"/>
          <w:b/>
          <w:sz w:val="21"/>
          <w:szCs w:val="21"/>
        </w:rPr>
      </w:pPr>
    </w:p>
    <w:p w14:paraId="511A73A3" w14:textId="77777777"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Legislação Aplicável</w:t>
      </w:r>
      <w:r w:rsidRPr="001D69E7">
        <w:rPr>
          <w:rFonts w:ascii="Tahoma" w:hAnsi="Tahoma" w:cs="Tahoma"/>
          <w:sz w:val="21"/>
          <w:szCs w:val="21"/>
        </w:rPr>
        <w:t xml:space="preserve">: Os termos e condições deste instrumento devem ser interpretados </w:t>
      </w:r>
      <w:r w:rsidR="00BE1BD8" w:rsidRPr="001D69E7">
        <w:rPr>
          <w:rFonts w:ascii="Tahoma" w:hAnsi="Tahoma" w:cs="Tahoma"/>
          <w:sz w:val="21"/>
          <w:szCs w:val="21"/>
        </w:rPr>
        <w:t xml:space="preserve">e processados </w:t>
      </w:r>
      <w:r w:rsidRPr="001D69E7">
        <w:rPr>
          <w:rFonts w:ascii="Tahoma" w:hAnsi="Tahoma" w:cs="Tahoma"/>
          <w:sz w:val="21"/>
          <w:szCs w:val="21"/>
        </w:rPr>
        <w:t>de acordo com a legislação vigente na República Federativa do Brasil.</w:t>
      </w:r>
    </w:p>
    <w:p w14:paraId="7ED307D5" w14:textId="77777777" w:rsidR="00410195" w:rsidRPr="001D69E7" w:rsidRDefault="00410195">
      <w:pPr>
        <w:tabs>
          <w:tab w:val="left" w:pos="9356"/>
        </w:tabs>
        <w:spacing w:line="320" w:lineRule="exact"/>
        <w:ind w:right="4"/>
        <w:jc w:val="both"/>
        <w:rPr>
          <w:rFonts w:ascii="Tahoma" w:hAnsi="Tahoma" w:cs="Tahoma"/>
          <w:sz w:val="21"/>
          <w:szCs w:val="21"/>
        </w:rPr>
      </w:pPr>
    </w:p>
    <w:p w14:paraId="00E06B7F" w14:textId="74278739" w:rsidR="00410195" w:rsidRPr="001D69E7" w:rsidRDefault="00410195" w:rsidP="00A2495A">
      <w:pPr>
        <w:pStyle w:val="PargrafodaLista"/>
        <w:numPr>
          <w:ilvl w:val="1"/>
          <w:numId w:val="31"/>
        </w:numPr>
        <w:tabs>
          <w:tab w:val="left" w:pos="567"/>
          <w:tab w:val="left" w:pos="851"/>
          <w:tab w:val="left" w:pos="9356"/>
        </w:tabs>
        <w:spacing w:line="320" w:lineRule="exact"/>
        <w:ind w:left="0" w:right="4" w:firstLine="0"/>
        <w:jc w:val="both"/>
        <w:rPr>
          <w:rFonts w:ascii="Tahoma" w:hAnsi="Tahoma" w:cs="Tahoma"/>
          <w:sz w:val="21"/>
          <w:szCs w:val="21"/>
        </w:rPr>
      </w:pPr>
      <w:r w:rsidRPr="001D69E7">
        <w:rPr>
          <w:rFonts w:ascii="Tahoma" w:hAnsi="Tahoma" w:cs="Tahoma"/>
          <w:sz w:val="21"/>
          <w:szCs w:val="21"/>
          <w:u w:val="single"/>
        </w:rPr>
        <w:t>Foro</w:t>
      </w:r>
      <w:r w:rsidRPr="001D69E7">
        <w:rPr>
          <w:rFonts w:ascii="Tahoma" w:hAnsi="Tahoma" w:cs="Tahoma"/>
          <w:sz w:val="21"/>
          <w:szCs w:val="21"/>
        </w:rPr>
        <w:t xml:space="preserve">: Fica eleito o foro da Comarca </w:t>
      </w:r>
      <w:r w:rsidR="0010737D" w:rsidRPr="001D69E7">
        <w:rPr>
          <w:rFonts w:ascii="Tahoma" w:hAnsi="Tahoma" w:cs="Tahoma"/>
          <w:sz w:val="21"/>
          <w:szCs w:val="21"/>
        </w:rPr>
        <w:t>de São Paulo</w:t>
      </w:r>
      <w:r w:rsidRPr="001D69E7">
        <w:rPr>
          <w:rFonts w:ascii="Tahoma" w:hAnsi="Tahoma" w:cs="Tahoma"/>
          <w:sz w:val="21"/>
          <w:szCs w:val="21"/>
        </w:rPr>
        <w:t xml:space="preserve">, Estado </w:t>
      </w:r>
      <w:r w:rsidR="0010737D" w:rsidRPr="001D69E7">
        <w:rPr>
          <w:rFonts w:ascii="Tahoma" w:hAnsi="Tahoma" w:cs="Tahoma"/>
          <w:sz w:val="21"/>
          <w:szCs w:val="21"/>
        </w:rPr>
        <w:t>de São Paulo</w:t>
      </w:r>
      <w:r w:rsidRPr="001D69E7">
        <w:rPr>
          <w:rFonts w:ascii="Tahoma" w:hAnsi="Tahoma" w:cs="Tahoma"/>
          <w:sz w:val="21"/>
          <w:szCs w:val="21"/>
        </w:rPr>
        <w:t>, como o único competente para dirimir todas e quaisquer questões ou litígios oriundos deste Contrato, renunciando-se expressamente a qualquer outro, por mais privilegiado que seja ou venha a ser.</w:t>
      </w:r>
    </w:p>
    <w:bookmarkEnd w:id="115"/>
    <w:bookmarkEnd w:id="116"/>
    <w:bookmarkEnd w:id="117"/>
    <w:p w14:paraId="3C889704" w14:textId="77777777" w:rsidR="00410195" w:rsidRPr="001D69E7" w:rsidRDefault="00410195">
      <w:pPr>
        <w:tabs>
          <w:tab w:val="left" w:pos="9356"/>
        </w:tabs>
        <w:spacing w:line="320" w:lineRule="exact"/>
        <w:ind w:right="4"/>
        <w:jc w:val="both"/>
        <w:rPr>
          <w:rFonts w:ascii="Tahoma" w:hAnsi="Tahoma" w:cs="Tahoma"/>
          <w:sz w:val="21"/>
          <w:szCs w:val="21"/>
        </w:rPr>
      </w:pPr>
    </w:p>
    <w:p w14:paraId="5F1650EA" w14:textId="3A2587C1"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E, por estarem assim, justas e contratadas, as Pa</w:t>
      </w:r>
      <w:r w:rsidR="004550F6" w:rsidRPr="001D69E7">
        <w:rPr>
          <w:rFonts w:ascii="Tahoma" w:hAnsi="Tahoma" w:cs="Tahoma"/>
          <w:sz w:val="21"/>
          <w:szCs w:val="21"/>
        </w:rPr>
        <w:t>rtes assinam o presente Contrato</w:t>
      </w:r>
      <w:r w:rsidR="0010737D" w:rsidRPr="001D69E7">
        <w:rPr>
          <w:rFonts w:ascii="Tahoma" w:hAnsi="Tahoma" w:cs="Tahoma"/>
          <w:sz w:val="21"/>
          <w:szCs w:val="21"/>
        </w:rPr>
        <w:t xml:space="preserve">, na presença de </w:t>
      </w:r>
      <w:r w:rsidR="00A27518" w:rsidRPr="001D69E7">
        <w:rPr>
          <w:rFonts w:ascii="Tahoma" w:hAnsi="Tahoma" w:cs="Tahoma"/>
          <w:sz w:val="21"/>
          <w:szCs w:val="21"/>
        </w:rPr>
        <w:t>0</w:t>
      </w:r>
      <w:r w:rsidRPr="001D69E7">
        <w:rPr>
          <w:rFonts w:ascii="Tahoma" w:hAnsi="Tahoma" w:cs="Tahoma"/>
          <w:sz w:val="21"/>
          <w:szCs w:val="21"/>
        </w:rPr>
        <w:t xml:space="preserve">2 (duas) testemunhas. </w:t>
      </w:r>
    </w:p>
    <w:p w14:paraId="762B0BDA" w14:textId="77777777" w:rsidR="00410195" w:rsidRPr="001D69E7" w:rsidRDefault="00410195">
      <w:pPr>
        <w:tabs>
          <w:tab w:val="left" w:pos="9356"/>
        </w:tabs>
        <w:spacing w:line="320" w:lineRule="exact"/>
        <w:ind w:right="4"/>
        <w:jc w:val="both"/>
        <w:rPr>
          <w:rFonts w:ascii="Tahoma" w:hAnsi="Tahoma" w:cs="Tahoma"/>
          <w:sz w:val="21"/>
          <w:szCs w:val="21"/>
        </w:rPr>
      </w:pPr>
    </w:p>
    <w:p w14:paraId="6C72AB25" w14:textId="0C0850F8" w:rsidR="00410195" w:rsidRPr="001D69E7" w:rsidRDefault="0010737D">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t>São Paulo</w:t>
      </w:r>
      <w:r w:rsidR="00410195" w:rsidRPr="001D69E7">
        <w:rPr>
          <w:rFonts w:ascii="Tahoma" w:hAnsi="Tahoma" w:cs="Tahoma"/>
          <w:sz w:val="21"/>
          <w:szCs w:val="21"/>
        </w:rPr>
        <w:t xml:space="preserve">, </w:t>
      </w:r>
      <w:del w:id="118" w:author="Mara Cristina Lima" w:date="2020-11-12T14:03:00Z">
        <w:r w:rsidR="00F16DCB" w:rsidDel="00C310CA">
          <w:rPr>
            <w:rFonts w:ascii="Tahoma" w:hAnsi="Tahoma" w:cs="Tahoma"/>
            <w:sz w:val="21"/>
            <w:szCs w:val="21"/>
          </w:rPr>
          <w:delText>10</w:delText>
        </w:r>
        <w:r w:rsidR="00904C92" w:rsidDel="00C310CA">
          <w:rPr>
            <w:rFonts w:ascii="Tahoma" w:hAnsi="Tahoma" w:cs="Tahoma"/>
            <w:color w:val="000000"/>
            <w:sz w:val="21"/>
            <w:szCs w:val="21"/>
            <w:lang w:eastAsia="en-US"/>
          </w:rPr>
          <w:delText xml:space="preserve"> </w:delText>
        </w:r>
      </w:del>
      <w:ins w:id="119" w:author="Mara Cristina Lima" w:date="2020-11-12T14:03:00Z">
        <w:r w:rsidR="00C310CA">
          <w:rPr>
            <w:rFonts w:ascii="Tahoma" w:hAnsi="Tahoma" w:cs="Tahoma"/>
            <w:sz w:val="21"/>
            <w:szCs w:val="21"/>
          </w:rPr>
          <w:t>13</w:t>
        </w:r>
        <w:r w:rsidR="00C310CA">
          <w:rPr>
            <w:rFonts w:ascii="Tahoma" w:hAnsi="Tahoma" w:cs="Tahoma"/>
            <w:color w:val="000000"/>
            <w:sz w:val="21"/>
            <w:szCs w:val="21"/>
            <w:lang w:eastAsia="en-US"/>
          </w:rPr>
          <w:t xml:space="preserve"> </w:t>
        </w:r>
      </w:ins>
      <w:r w:rsidR="00AC64F5" w:rsidRPr="001D69E7">
        <w:rPr>
          <w:rFonts w:ascii="Tahoma" w:hAnsi="Tahoma" w:cs="Tahoma"/>
          <w:sz w:val="21"/>
          <w:szCs w:val="21"/>
        </w:rPr>
        <w:t xml:space="preserve">de </w:t>
      </w:r>
      <w:r w:rsidR="00421B40">
        <w:rPr>
          <w:rFonts w:ascii="Tahoma" w:hAnsi="Tahoma" w:cs="Tahoma"/>
          <w:sz w:val="21"/>
          <w:szCs w:val="21"/>
        </w:rPr>
        <w:t>novembro</w:t>
      </w:r>
      <w:r w:rsidR="00904C92">
        <w:rPr>
          <w:rFonts w:ascii="Tahoma" w:hAnsi="Tahoma" w:cs="Tahoma"/>
          <w:color w:val="000000"/>
          <w:sz w:val="21"/>
          <w:szCs w:val="21"/>
          <w:lang w:eastAsia="en-US"/>
        </w:rPr>
        <w:t xml:space="preserve"> </w:t>
      </w:r>
      <w:r w:rsidR="00AC64F5" w:rsidRPr="001D69E7">
        <w:rPr>
          <w:rFonts w:ascii="Tahoma" w:hAnsi="Tahoma" w:cs="Tahoma"/>
          <w:sz w:val="21"/>
          <w:szCs w:val="21"/>
        </w:rPr>
        <w:t>de 20</w:t>
      </w:r>
      <w:r w:rsidR="002C6454" w:rsidRPr="001D69E7">
        <w:rPr>
          <w:rFonts w:ascii="Tahoma" w:hAnsi="Tahoma" w:cs="Tahoma"/>
          <w:sz w:val="21"/>
          <w:szCs w:val="21"/>
        </w:rPr>
        <w:t>20</w:t>
      </w:r>
      <w:r w:rsidR="00410195" w:rsidRPr="001D69E7">
        <w:rPr>
          <w:rFonts w:ascii="Tahoma" w:hAnsi="Tahoma" w:cs="Tahoma"/>
          <w:sz w:val="21"/>
          <w:szCs w:val="21"/>
        </w:rPr>
        <w:t>.</w:t>
      </w:r>
    </w:p>
    <w:p w14:paraId="061C9B83" w14:textId="77777777" w:rsidR="00D83669" w:rsidRPr="001D69E7" w:rsidRDefault="00D83669">
      <w:pPr>
        <w:tabs>
          <w:tab w:val="left" w:pos="9356"/>
        </w:tabs>
        <w:spacing w:line="320" w:lineRule="exact"/>
        <w:ind w:right="4"/>
        <w:jc w:val="center"/>
        <w:rPr>
          <w:rFonts w:ascii="Tahoma" w:hAnsi="Tahoma" w:cs="Tahoma"/>
          <w:sz w:val="21"/>
          <w:szCs w:val="21"/>
        </w:rPr>
      </w:pPr>
    </w:p>
    <w:p w14:paraId="52E0AB61" w14:textId="77777777" w:rsidR="004A63B5"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Espaço deixado intencionalmente em branco.</w:t>
      </w:r>
    </w:p>
    <w:p w14:paraId="2B574C0A" w14:textId="77777777" w:rsidR="00EA205A" w:rsidRPr="001D69E7" w:rsidRDefault="004A63B5">
      <w:pPr>
        <w:tabs>
          <w:tab w:val="left" w:pos="9356"/>
        </w:tabs>
        <w:spacing w:line="320" w:lineRule="exact"/>
        <w:ind w:right="4"/>
        <w:jc w:val="center"/>
        <w:rPr>
          <w:rFonts w:ascii="Tahoma" w:hAnsi="Tahoma" w:cs="Tahoma"/>
          <w:i/>
          <w:sz w:val="21"/>
          <w:szCs w:val="21"/>
        </w:rPr>
      </w:pPr>
      <w:r w:rsidRPr="001D69E7">
        <w:rPr>
          <w:rFonts w:ascii="Tahoma" w:hAnsi="Tahoma" w:cs="Tahoma"/>
          <w:i/>
          <w:sz w:val="21"/>
          <w:szCs w:val="21"/>
        </w:rPr>
        <w:t>Páginas de assinaturas abaixo.</w:t>
      </w:r>
    </w:p>
    <w:p w14:paraId="101B99C2" w14:textId="4F0CDD45" w:rsidR="00B568F1" w:rsidRPr="001D69E7" w:rsidRDefault="00B568F1">
      <w:pPr>
        <w:tabs>
          <w:tab w:val="left" w:pos="9356"/>
        </w:tabs>
        <w:spacing w:line="320" w:lineRule="exact"/>
        <w:ind w:right="4"/>
        <w:jc w:val="center"/>
        <w:rPr>
          <w:rFonts w:ascii="Tahoma" w:hAnsi="Tahoma" w:cs="Tahoma"/>
          <w:sz w:val="21"/>
          <w:szCs w:val="21"/>
        </w:rPr>
      </w:pPr>
      <w:r w:rsidRPr="001D69E7">
        <w:rPr>
          <w:rFonts w:ascii="Tahoma" w:hAnsi="Tahoma" w:cs="Tahoma"/>
          <w:sz w:val="21"/>
          <w:szCs w:val="21"/>
        </w:rPr>
        <w:br w:type="page"/>
      </w:r>
    </w:p>
    <w:p w14:paraId="0DE66213" w14:textId="171972F4" w:rsidR="00B33EE1" w:rsidRPr="001D69E7" w:rsidRDefault="00410195">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w:t>
      </w:r>
      <w:r w:rsidR="007B796B" w:rsidRPr="001D69E7">
        <w:rPr>
          <w:rFonts w:ascii="Tahoma" w:hAnsi="Tahoma" w:cs="Tahoma"/>
          <w:i/>
          <w:sz w:val="21"/>
          <w:szCs w:val="21"/>
        </w:rPr>
        <w:t>1/</w:t>
      </w:r>
      <w:r w:rsidR="00973479" w:rsidRPr="001D69E7">
        <w:rPr>
          <w:rFonts w:ascii="Tahoma" w:hAnsi="Tahoma" w:cs="Tahoma"/>
          <w:i/>
          <w:sz w:val="21"/>
          <w:szCs w:val="21"/>
        </w:rPr>
        <w:t>2</w:t>
      </w:r>
      <w:r w:rsidR="007B796B" w:rsidRPr="001D69E7">
        <w:rPr>
          <w:rFonts w:ascii="Tahoma" w:hAnsi="Tahoma" w:cs="Tahoma"/>
          <w:i/>
          <w:sz w:val="21"/>
          <w:szCs w:val="21"/>
        </w:rPr>
        <w:t xml:space="preserve"> </w:t>
      </w:r>
      <w:r w:rsidRPr="001D69E7">
        <w:rPr>
          <w:rFonts w:ascii="Tahoma" w:hAnsi="Tahoma" w:cs="Tahoma"/>
          <w:i/>
          <w:sz w:val="21"/>
          <w:szCs w:val="21"/>
        </w:rPr>
        <w:t xml:space="preserve">do </w:t>
      </w:r>
      <w:r w:rsidR="00145DDD" w:rsidRPr="001D69E7">
        <w:rPr>
          <w:rFonts w:ascii="Tahoma" w:hAnsi="Tahoma" w:cs="Tahoma"/>
          <w:i/>
          <w:sz w:val="21"/>
          <w:szCs w:val="21"/>
        </w:rPr>
        <w:t>“</w:t>
      </w:r>
      <w:r w:rsidR="00D8366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w:t>
      </w:r>
      <w:r w:rsidR="00D83669" w:rsidRPr="001D69E7">
        <w:rPr>
          <w:rFonts w:ascii="Tahoma" w:hAnsi="Tahoma" w:cs="Tahoma"/>
          <w:i/>
          <w:sz w:val="21"/>
          <w:szCs w:val="21"/>
        </w:rPr>
        <w:t>de Direitos Creditórios e Outras Avenças</w:t>
      </w:r>
      <w:r w:rsidR="00145DDD" w:rsidRPr="001D69E7">
        <w:rPr>
          <w:rFonts w:ascii="Tahoma" w:hAnsi="Tahoma" w:cs="Tahoma"/>
          <w:i/>
          <w:sz w:val="21"/>
          <w:szCs w:val="21"/>
        </w:rPr>
        <w:t>”</w:t>
      </w:r>
      <w:r w:rsidRPr="001D69E7">
        <w:rPr>
          <w:rFonts w:ascii="Tahoma" w:hAnsi="Tahoma" w:cs="Tahoma"/>
          <w:i/>
          <w:sz w:val="21"/>
          <w:szCs w:val="21"/>
        </w:rPr>
        <w:t xml:space="preserve">, </w:t>
      </w:r>
      <w:r w:rsidR="00CA352B" w:rsidRPr="001D69E7">
        <w:rPr>
          <w:rFonts w:ascii="Tahoma" w:hAnsi="Tahoma" w:cs="Tahoma"/>
          <w:i/>
          <w:sz w:val="21"/>
          <w:szCs w:val="21"/>
        </w:rPr>
        <w:t>celebrado</w:t>
      </w:r>
      <w:r w:rsidRPr="001D69E7">
        <w:rPr>
          <w:rFonts w:ascii="Tahoma" w:hAnsi="Tahoma" w:cs="Tahoma"/>
          <w:i/>
          <w:sz w:val="21"/>
          <w:szCs w:val="21"/>
        </w:rPr>
        <w:t xml:space="preserve"> em entre </w:t>
      </w:r>
      <w:r w:rsidR="00CA352B" w:rsidRPr="001D69E7">
        <w:rPr>
          <w:rFonts w:ascii="Tahoma" w:hAnsi="Tahoma" w:cs="Tahoma"/>
          <w:i/>
          <w:sz w:val="21"/>
          <w:szCs w:val="21"/>
        </w:rPr>
        <w:t xml:space="preserve">a </w:t>
      </w:r>
      <w:r w:rsidR="00655AA8">
        <w:rPr>
          <w:rFonts w:ascii="Tahoma" w:hAnsi="Tahoma" w:cs="Tahoma"/>
          <w:i/>
          <w:sz w:val="21"/>
          <w:szCs w:val="21"/>
        </w:rPr>
        <w:t>Urban Residence Incorporadora SPE</w:t>
      </w:r>
      <w:r w:rsidR="00A35352">
        <w:rPr>
          <w:rFonts w:ascii="Tahoma" w:hAnsi="Tahoma" w:cs="Tahoma"/>
          <w:i/>
          <w:sz w:val="21"/>
          <w:szCs w:val="21"/>
        </w:rPr>
        <w:t xml:space="preserve"> Ltda. </w:t>
      </w:r>
      <w:r w:rsidR="00973479" w:rsidRPr="001D69E7">
        <w:rPr>
          <w:rFonts w:ascii="Tahoma" w:hAnsi="Tahoma" w:cs="Tahoma"/>
          <w:i/>
          <w:sz w:val="21"/>
          <w:szCs w:val="21"/>
        </w:rPr>
        <w:t xml:space="preserve">e a </w:t>
      </w:r>
      <w:r w:rsidR="00E43AC0" w:rsidRPr="001D69E7">
        <w:rPr>
          <w:rFonts w:ascii="Tahoma" w:hAnsi="Tahoma" w:cs="Tahoma"/>
          <w:i/>
          <w:sz w:val="21"/>
          <w:szCs w:val="21"/>
        </w:rPr>
        <w:t>Casa de Pedra Securitizadora de Crédito S.A.</w:t>
      </w:r>
      <w:r w:rsidR="00A27518" w:rsidRPr="001D69E7">
        <w:rPr>
          <w:rFonts w:ascii="Tahoma" w:hAnsi="Tahoma" w:cs="Tahoma"/>
          <w:i/>
          <w:sz w:val="21"/>
          <w:szCs w:val="21"/>
        </w:rPr>
        <w:t>)</w:t>
      </w:r>
    </w:p>
    <w:p w14:paraId="5A4D2806" w14:textId="77777777" w:rsidR="00410195" w:rsidRPr="001D69E7" w:rsidRDefault="00410195">
      <w:pPr>
        <w:tabs>
          <w:tab w:val="left" w:pos="9356"/>
        </w:tabs>
        <w:spacing w:line="320" w:lineRule="exact"/>
        <w:ind w:right="4"/>
        <w:jc w:val="both"/>
        <w:rPr>
          <w:rFonts w:ascii="Tahoma" w:hAnsi="Tahoma" w:cs="Tahoma"/>
          <w:sz w:val="21"/>
          <w:szCs w:val="21"/>
        </w:rPr>
      </w:pPr>
    </w:p>
    <w:p w14:paraId="5D056610" w14:textId="77777777" w:rsidR="00145DDD" w:rsidRPr="001D69E7" w:rsidRDefault="00145DDD">
      <w:pPr>
        <w:tabs>
          <w:tab w:val="left" w:pos="9356"/>
        </w:tabs>
        <w:spacing w:line="320" w:lineRule="exact"/>
        <w:ind w:right="4"/>
        <w:jc w:val="both"/>
        <w:rPr>
          <w:rFonts w:ascii="Tahoma" w:hAnsi="Tahoma" w:cs="Tahoma"/>
          <w:sz w:val="21"/>
          <w:szCs w:val="21"/>
        </w:rPr>
      </w:pPr>
    </w:p>
    <w:p w14:paraId="682CD6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4894E7F" w14:textId="77777777" w:rsidTr="00EA205A">
        <w:trPr>
          <w:jc w:val="center"/>
        </w:trPr>
        <w:tc>
          <w:tcPr>
            <w:tcW w:w="3969" w:type="dxa"/>
            <w:tcBorders>
              <w:top w:val="single" w:sz="4" w:space="0" w:color="auto"/>
            </w:tcBorders>
          </w:tcPr>
          <w:p w14:paraId="275C4DD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B221E19"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EA205A" w:rsidRPr="001D69E7" w14:paraId="0FA511A5" w14:textId="77777777" w:rsidTr="00A2495A">
        <w:trPr>
          <w:jc w:val="center"/>
        </w:trPr>
        <w:tc>
          <w:tcPr>
            <w:tcW w:w="3969" w:type="dxa"/>
          </w:tcPr>
          <w:p w14:paraId="62953161"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0944EE0" w14:textId="77777777" w:rsidR="00EA205A" w:rsidRPr="001D69E7" w:rsidRDefault="00EA205A">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7777777" w:rsidR="00EA205A" w:rsidRPr="001D69E7" w:rsidRDefault="00EA205A"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EA205A" w:rsidRPr="003F0DF5" w14:paraId="07A09212" w14:textId="77777777" w:rsidTr="00A2495A">
        <w:trPr>
          <w:trHeight w:val="874"/>
          <w:jc w:val="center"/>
        </w:trPr>
        <w:tc>
          <w:tcPr>
            <w:tcW w:w="8505" w:type="dxa"/>
            <w:gridSpan w:val="3"/>
            <w:vAlign w:val="center"/>
          </w:tcPr>
          <w:p w14:paraId="4AA28F54" w14:textId="3E0873D1" w:rsidR="00EA205A" w:rsidRPr="00F16DCB" w:rsidRDefault="00D45CE6">
            <w:pPr>
              <w:pStyle w:val="Recuodecorpodetexto"/>
              <w:widowControl w:val="0"/>
              <w:spacing w:after="0" w:line="320" w:lineRule="exact"/>
              <w:ind w:left="0" w:right="-8"/>
              <w:contextualSpacing/>
              <w:jc w:val="center"/>
              <w:rPr>
                <w:rFonts w:ascii="Tahoma" w:hAnsi="Tahoma" w:cs="Tahoma"/>
                <w:b/>
                <w:bCs/>
                <w:color w:val="000000"/>
                <w:sz w:val="21"/>
                <w:szCs w:val="21"/>
                <w:lang w:val="it-IT"/>
              </w:rPr>
            </w:pPr>
            <w:r w:rsidRPr="00F16DCB">
              <w:rPr>
                <w:rFonts w:ascii="Tahoma" w:eastAsia="MS Mincho" w:hAnsi="Tahoma" w:cs="Tahoma"/>
                <w:b/>
                <w:bCs/>
                <w:sz w:val="21"/>
                <w:szCs w:val="21"/>
                <w:lang w:val="it-IT" w:eastAsia="ja-JP"/>
              </w:rPr>
              <w:t>URBAN RESIDENCE INCORPORADORA SPE LTDA</w:t>
            </w:r>
            <w:r w:rsidR="00EA205A" w:rsidRPr="00F16DCB">
              <w:rPr>
                <w:rFonts w:ascii="Tahoma" w:hAnsi="Tahoma" w:cs="Tahoma"/>
                <w:b/>
                <w:bCs/>
                <w:color w:val="000000"/>
                <w:sz w:val="21"/>
                <w:szCs w:val="21"/>
                <w:lang w:val="it-IT"/>
              </w:rPr>
              <w:t>.</w:t>
            </w:r>
          </w:p>
          <w:p w14:paraId="59615FAF" w14:textId="17142584" w:rsidR="00EA205A"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2BCAF1F7"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23B16999" w14:textId="77777777" w:rsidR="00EA205A" w:rsidRPr="00F16DCB" w:rsidRDefault="00EA205A">
      <w:pPr>
        <w:tabs>
          <w:tab w:val="left" w:pos="9356"/>
        </w:tabs>
        <w:spacing w:line="320" w:lineRule="exact"/>
        <w:ind w:right="4"/>
        <w:jc w:val="both"/>
        <w:rPr>
          <w:rFonts w:ascii="Tahoma" w:hAnsi="Tahoma" w:cs="Tahoma"/>
          <w:sz w:val="21"/>
          <w:szCs w:val="21"/>
          <w:lang w:val="it-IT"/>
        </w:rPr>
      </w:pPr>
    </w:p>
    <w:p w14:paraId="1C1805A2" w14:textId="77777777" w:rsidR="00145DDD" w:rsidRPr="00F16DCB" w:rsidRDefault="00145DDD">
      <w:pPr>
        <w:tabs>
          <w:tab w:val="left" w:pos="9356"/>
        </w:tabs>
        <w:spacing w:line="320" w:lineRule="exact"/>
        <w:ind w:right="4"/>
        <w:jc w:val="both"/>
        <w:rPr>
          <w:rFonts w:ascii="Tahoma" w:hAnsi="Tahoma" w:cs="Tahoma"/>
          <w:sz w:val="21"/>
          <w:szCs w:val="21"/>
          <w:lang w:val="it-IT"/>
        </w:rPr>
      </w:pPr>
    </w:p>
    <w:p w14:paraId="609CC5EE"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7962307F" w14:textId="77777777" w:rsidR="00410195" w:rsidRPr="00F16DCB" w:rsidRDefault="00410195">
      <w:pPr>
        <w:tabs>
          <w:tab w:val="left" w:pos="9356"/>
        </w:tabs>
        <w:spacing w:line="320" w:lineRule="exact"/>
        <w:ind w:right="4"/>
        <w:jc w:val="both"/>
        <w:rPr>
          <w:rFonts w:ascii="Tahoma" w:hAnsi="Tahoma" w:cs="Tahoma"/>
          <w:sz w:val="21"/>
          <w:szCs w:val="21"/>
          <w:lang w:val="it-IT"/>
        </w:rPr>
      </w:pPr>
    </w:p>
    <w:p w14:paraId="46EB6DB3" w14:textId="77777777" w:rsidR="00410195" w:rsidRPr="00F16DCB" w:rsidRDefault="00410195">
      <w:pPr>
        <w:tabs>
          <w:tab w:val="left" w:pos="9356"/>
        </w:tabs>
        <w:spacing w:line="320" w:lineRule="exact"/>
        <w:ind w:right="4"/>
        <w:jc w:val="both"/>
        <w:rPr>
          <w:rFonts w:ascii="Tahoma" w:hAnsi="Tahoma" w:cs="Tahoma"/>
          <w:sz w:val="21"/>
          <w:szCs w:val="21"/>
          <w:lang w:val="it-IT"/>
        </w:rPr>
      </w:pPr>
      <w:r w:rsidRPr="00F16DCB">
        <w:rPr>
          <w:rFonts w:ascii="Tahoma" w:hAnsi="Tahoma" w:cs="Tahoma"/>
          <w:sz w:val="21"/>
          <w:szCs w:val="21"/>
          <w:lang w:val="it-IT"/>
        </w:rPr>
        <w:br w:type="page"/>
      </w:r>
    </w:p>
    <w:p w14:paraId="692C0413" w14:textId="5997A8AE" w:rsidR="00EA205A" w:rsidRPr="001D69E7" w:rsidRDefault="00EA205A">
      <w:pPr>
        <w:tabs>
          <w:tab w:val="left" w:pos="9356"/>
        </w:tabs>
        <w:spacing w:line="320" w:lineRule="exact"/>
        <w:ind w:right="4"/>
        <w:jc w:val="both"/>
        <w:rPr>
          <w:rFonts w:ascii="Tahoma" w:hAnsi="Tahoma" w:cs="Tahoma"/>
          <w:i/>
          <w:sz w:val="21"/>
          <w:szCs w:val="21"/>
        </w:rPr>
      </w:pPr>
      <w:r w:rsidRPr="001D69E7">
        <w:rPr>
          <w:rFonts w:ascii="Tahoma" w:hAnsi="Tahoma" w:cs="Tahoma"/>
          <w:i/>
          <w:sz w:val="21"/>
          <w:szCs w:val="21"/>
        </w:rPr>
        <w:lastRenderedPageBreak/>
        <w:t xml:space="preserve">(Página de assinatura 2/2 </w:t>
      </w:r>
      <w:r w:rsidR="00A35352" w:rsidRPr="001D69E7">
        <w:rPr>
          <w:rFonts w:ascii="Tahoma" w:hAnsi="Tahoma" w:cs="Tahoma"/>
          <w:i/>
          <w:sz w:val="21"/>
          <w:szCs w:val="21"/>
        </w:rPr>
        <w:t xml:space="preserve">do “Instrumento Particular de Cessão Fiduciária e Promessa de Cessão Fiduciária de Direitos Creditórios e Outras Avenças”, celebrado em entre a </w:t>
      </w:r>
      <w:r w:rsidR="00D45CE6">
        <w:rPr>
          <w:rFonts w:ascii="Tahoma" w:hAnsi="Tahoma" w:cs="Tahoma"/>
          <w:i/>
          <w:sz w:val="21"/>
          <w:szCs w:val="21"/>
        </w:rPr>
        <w:t xml:space="preserve">Urban Residence Incorporadora SPE Ltda. </w:t>
      </w:r>
      <w:r w:rsidR="00A35352" w:rsidRPr="001D69E7">
        <w:rPr>
          <w:rFonts w:ascii="Tahoma" w:hAnsi="Tahoma" w:cs="Tahoma"/>
          <w:i/>
          <w:sz w:val="21"/>
          <w:szCs w:val="21"/>
        </w:rPr>
        <w:t>e a Casa de Pedra Securitizadora de Crédito S.A.</w:t>
      </w:r>
      <w:r w:rsidRPr="001D69E7">
        <w:rPr>
          <w:rFonts w:ascii="Tahoma" w:hAnsi="Tahoma" w:cs="Tahoma"/>
          <w:i/>
          <w:sz w:val="21"/>
          <w:szCs w:val="21"/>
        </w:rPr>
        <w:t>)</w:t>
      </w:r>
    </w:p>
    <w:p w14:paraId="2D6B6795" w14:textId="55F63886" w:rsidR="00145DDD" w:rsidRDefault="00145DDD">
      <w:pPr>
        <w:tabs>
          <w:tab w:val="left" w:pos="9356"/>
        </w:tabs>
        <w:spacing w:line="320" w:lineRule="exact"/>
        <w:ind w:right="4"/>
        <w:jc w:val="both"/>
        <w:rPr>
          <w:rFonts w:ascii="Tahoma" w:hAnsi="Tahoma" w:cs="Tahoma"/>
          <w:sz w:val="21"/>
          <w:szCs w:val="21"/>
        </w:rPr>
      </w:pPr>
    </w:p>
    <w:p w14:paraId="61E354E7" w14:textId="693D1528" w:rsidR="00F955C2" w:rsidRDefault="00F955C2">
      <w:pPr>
        <w:tabs>
          <w:tab w:val="left" w:pos="9356"/>
        </w:tabs>
        <w:spacing w:line="320" w:lineRule="exact"/>
        <w:ind w:right="4"/>
        <w:jc w:val="both"/>
        <w:rPr>
          <w:rFonts w:ascii="Tahoma" w:hAnsi="Tahoma" w:cs="Tahoma"/>
          <w:sz w:val="21"/>
          <w:szCs w:val="21"/>
        </w:rPr>
      </w:pPr>
    </w:p>
    <w:p w14:paraId="6761874E" w14:textId="2390AB22" w:rsidR="00F955C2" w:rsidRDefault="00F955C2">
      <w:pPr>
        <w:tabs>
          <w:tab w:val="left" w:pos="9356"/>
        </w:tabs>
        <w:spacing w:line="320" w:lineRule="exact"/>
        <w:ind w:right="4"/>
        <w:jc w:val="both"/>
        <w:rPr>
          <w:rFonts w:ascii="Tahoma" w:hAnsi="Tahoma" w:cs="Tahoma"/>
          <w:sz w:val="21"/>
          <w:szCs w:val="21"/>
        </w:rPr>
      </w:pPr>
    </w:p>
    <w:p w14:paraId="0001EB22" w14:textId="77777777" w:rsidR="00F955C2" w:rsidRDefault="00F955C2">
      <w:pPr>
        <w:tabs>
          <w:tab w:val="left" w:pos="9356"/>
        </w:tabs>
        <w:spacing w:line="320" w:lineRule="exact"/>
        <w:ind w:right="4"/>
        <w:jc w:val="both"/>
        <w:rPr>
          <w:rFonts w:ascii="Tahoma" w:hAnsi="Tahoma" w:cs="Tahoma"/>
          <w:sz w:val="21"/>
          <w:szCs w:val="21"/>
        </w:rPr>
      </w:pPr>
    </w:p>
    <w:p w14:paraId="41880517" w14:textId="1A380DFD" w:rsidR="00F955C2" w:rsidRDefault="00F955C2" w:rsidP="00F16DCB">
      <w:pPr>
        <w:tabs>
          <w:tab w:val="left" w:pos="9356"/>
        </w:tabs>
        <w:ind w:right="4"/>
        <w:jc w:val="both"/>
        <w:rPr>
          <w:rFonts w:ascii="Tahoma" w:hAnsi="Tahoma" w:cs="Tahoma"/>
          <w:sz w:val="21"/>
          <w:szCs w:val="21"/>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55C2" w:rsidRPr="00DC7998" w14:paraId="393840ED" w14:textId="77777777" w:rsidTr="006E5013">
        <w:trPr>
          <w:gridAfter w:val="1"/>
          <w:wAfter w:w="142" w:type="dxa"/>
        </w:trPr>
        <w:tc>
          <w:tcPr>
            <w:tcW w:w="6379" w:type="dxa"/>
            <w:tcBorders>
              <w:top w:val="single" w:sz="4" w:space="0" w:color="auto"/>
            </w:tcBorders>
          </w:tcPr>
          <w:p w14:paraId="2D5BE3A0" w14:textId="77777777" w:rsidR="00F955C2" w:rsidRPr="00DC7998" w:rsidRDefault="00F955C2" w:rsidP="00F16DCB">
            <w:pPr>
              <w:pStyle w:val="Recuodecorpodetexto"/>
              <w:widowControl w:val="0"/>
              <w:spacing w:after="0"/>
              <w:ind w:left="26" w:right="-8"/>
              <w:contextualSpacing/>
              <w:rPr>
                <w:rFonts w:ascii="Tahoma" w:hAnsi="Tahoma" w:cs="Tahoma"/>
                <w:bCs/>
                <w:sz w:val="21"/>
                <w:szCs w:val="21"/>
              </w:rPr>
            </w:pPr>
            <w:r w:rsidRPr="00DC7998">
              <w:rPr>
                <w:rFonts w:ascii="Tahoma" w:hAnsi="Tahoma" w:cs="Tahoma"/>
                <w:bCs/>
                <w:sz w:val="21"/>
                <w:szCs w:val="21"/>
              </w:rPr>
              <w:t>Nome:</w:t>
            </w:r>
          </w:p>
        </w:tc>
      </w:tr>
      <w:tr w:rsidR="00F955C2" w:rsidRPr="00DC7998" w14:paraId="5ACD5675" w14:textId="77777777" w:rsidTr="006E5013">
        <w:trPr>
          <w:gridAfter w:val="1"/>
          <w:wAfter w:w="142" w:type="dxa"/>
        </w:trPr>
        <w:tc>
          <w:tcPr>
            <w:tcW w:w="6379" w:type="dxa"/>
          </w:tcPr>
          <w:p w14:paraId="3E1F88BB" w14:textId="77777777" w:rsidR="00F955C2" w:rsidRPr="00DC7998" w:rsidRDefault="00F955C2" w:rsidP="00F16DCB">
            <w:pPr>
              <w:pStyle w:val="Recuodecorpodetexto"/>
              <w:widowControl w:val="0"/>
              <w:spacing w:after="0"/>
              <w:ind w:left="0" w:right="-8"/>
              <w:contextualSpacing/>
              <w:rPr>
                <w:rFonts w:ascii="Tahoma" w:hAnsi="Tahoma" w:cs="Tahoma"/>
                <w:bCs/>
                <w:sz w:val="21"/>
                <w:szCs w:val="21"/>
              </w:rPr>
            </w:pPr>
            <w:r w:rsidRPr="00DC7998">
              <w:rPr>
                <w:rFonts w:ascii="Tahoma" w:hAnsi="Tahoma" w:cs="Tahoma"/>
                <w:bCs/>
                <w:sz w:val="21"/>
                <w:szCs w:val="21"/>
              </w:rPr>
              <w:t>Cargo:</w:t>
            </w:r>
          </w:p>
        </w:tc>
      </w:tr>
      <w:tr w:rsidR="00F955C2" w:rsidRPr="00DC7998" w14:paraId="2AFC090C" w14:textId="77777777" w:rsidTr="006E5013">
        <w:trPr>
          <w:trHeight w:val="874"/>
        </w:trPr>
        <w:tc>
          <w:tcPr>
            <w:tcW w:w="6521" w:type="dxa"/>
            <w:gridSpan w:val="2"/>
            <w:vAlign w:val="center"/>
          </w:tcPr>
          <w:p w14:paraId="127AAF42" w14:textId="5055EFF0" w:rsidR="00F955C2" w:rsidRDefault="00F955C2" w:rsidP="00F955C2">
            <w:pPr>
              <w:widowControl w:val="0"/>
              <w:tabs>
                <w:tab w:val="left" w:pos="8647"/>
              </w:tabs>
              <w:autoSpaceDE w:val="0"/>
              <w:autoSpaceDN w:val="0"/>
              <w:adjustRightInd w:val="0"/>
              <w:contextualSpacing/>
              <w:jc w:val="center"/>
              <w:rPr>
                <w:rFonts w:ascii="Tahoma" w:hAnsi="Tahoma" w:cs="Tahoma"/>
                <w:b/>
                <w:sz w:val="21"/>
                <w:szCs w:val="21"/>
              </w:rPr>
            </w:pPr>
          </w:p>
          <w:p w14:paraId="0BE29C03" w14:textId="77777777" w:rsidR="00F955C2" w:rsidRDefault="00F955C2" w:rsidP="00F16DCB">
            <w:pPr>
              <w:widowControl w:val="0"/>
              <w:tabs>
                <w:tab w:val="left" w:pos="8647"/>
              </w:tabs>
              <w:autoSpaceDE w:val="0"/>
              <w:autoSpaceDN w:val="0"/>
              <w:adjustRightInd w:val="0"/>
              <w:contextualSpacing/>
              <w:jc w:val="center"/>
              <w:rPr>
                <w:rFonts w:ascii="Tahoma" w:hAnsi="Tahoma" w:cs="Tahoma"/>
                <w:b/>
                <w:sz w:val="21"/>
                <w:szCs w:val="21"/>
              </w:rPr>
            </w:pPr>
          </w:p>
          <w:p w14:paraId="07A227E9" w14:textId="77777777" w:rsidR="00F955C2" w:rsidRPr="00DC7998" w:rsidRDefault="00F955C2" w:rsidP="00F16DCB">
            <w:pPr>
              <w:widowControl w:val="0"/>
              <w:tabs>
                <w:tab w:val="left" w:pos="8647"/>
              </w:tabs>
              <w:autoSpaceDE w:val="0"/>
              <w:autoSpaceDN w:val="0"/>
              <w:adjustRightInd w:val="0"/>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72E1BA35" w14:textId="272C575F" w:rsidR="00F955C2" w:rsidRPr="00DC7998" w:rsidRDefault="000B04A8" w:rsidP="00F16DCB">
            <w:pPr>
              <w:widowControl w:val="0"/>
              <w:tabs>
                <w:tab w:val="left" w:pos="8647"/>
              </w:tabs>
              <w:autoSpaceDE w:val="0"/>
              <w:autoSpaceDN w:val="0"/>
              <w:adjustRightInd w:val="0"/>
              <w:contextualSpacing/>
              <w:jc w:val="center"/>
              <w:rPr>
                <w:rFonts w:ascii="Tahoma" w:hAnsi="Tahoma" w:cs="Tahoma"/>
                <w:b/>
                <w:sz w:val="21"/>
                <w:szCs w:val="21"/>
              </w:rPr>
            </w:pPr>
            <w:r>
              <w:rPr>
                <w:rFonts w:ascii="Tahoma" w:hAnsi="Tahoma" w:cs="Tahoma"/>
                <w:i/>
                <w:sz w:val="21"/>
                <w:szCs w:val="21"/>
              </w:rPr>
              <w:t>Fiduciária</w:t>
            </w:r>
          </w:p>
          <w:p w14:paraId="58B175AB" w14:textId="77777777" w:rsidR="00F955C2" w:rsidRPr="00DC7998" w:rsidRDefault="00F955C2" w:rsidP="00F16DCB">
            <w:pPr>
              <w:pStyle w:val="Recuodecorpodetexto"/>
              <w:widowControl w:val="0"/>
              <w:spacing w:after="0"/>
              <w:ind w:right="-8"/>
              <w:contextualSpacing/>
              <w:jc w:val="center"/>
              <w:rPr>
                <w:rFonts w:ascii="Tahoma" w:hAnsi="Tahoma" w:cs="Tahoma"/>
                <w:bCs/>
                <w:i/>
                <w:color w:val="000000"/>
                <w:sz w:val="21"/>
                <w:szCs w:val="21"/>
              </w:rPr>
            </w:pPr>
          </w:p>
        </w:tc>
      </w:tr>
    </w:tbl>
    <w:p w14:paraId="737D6A17" w14:textId="77777777" w:rsidR="00F955C2" w:rsidRPr="001D69E7" w:rsidRDefault="00F955C2">
      <w:pPr>
        <w:tabs>
          <w:tab w:val="left" w:pos="9356"/>
        </w:tabs>
        <w:spacing w:line="320" w:lineRule="exact"/>
        <w:ind w:right="4"/>
        <w:jc w:val="both"/>
        <w:rPr>
          <w:rFonts w:ascii="Tahoma" w:hAnsi="Tahoma" w:cs="Tahoma"/>
          <w:sz w:val="21"/>
          <w:szCs w:val="21"/>
        </w:rPr>
      </w:pPr>
    </w:p>
    <w:p w14:paraId="0C717A67" w14:textId="77777777" w:rsidR="00145DDD" w:rsidRPr="001D69E7" w:rsidRDefault="00145DDD">
      <w:pPr>
        <w:tabs>
          <w:tab w:val="left" w:pos="9356"/>
        </w:tabs>
        <w:spacing w:line="320" w:lineRule="exact"/>
        <w:ind w:right="4"/>
        <w:jc w:val="both"/>
        <w:rPr>
          <w:rFonts w:ascii="Tahoma" w:hAnsi="Tahoma" w:cs="Tahoma"/>
          <w:sz w:val="21"/>
          <w:szCs w:val="21"/>
        </w:rPr>
      </w:pPr>
    </w:p>
    <w:p w14:paraId="78716887" w14:textId="0509A138" w:rsidR="00145DDD" w:rsidRDefault="00145DDD">
      <w:pPr>
        <w:tabs>
          <w:tab w:val="left" w:pos="9356"/>
        </w:tabs>
        <w:spacing w:line="320" w:lineRule="exact"/>
        <w:ind w:right="4"/>
        <w:jc w:val="both"/>
        <w:rPr>
          <w:ins w:id="120" w:author="Mara Cristina Lima" w:date="2020-11-12T14:06:00Z"/>
          <w:rFonts w:ascii="Tahoma" w:hAnsi="Tahoma" w:cs="Tahoma"/>
          <w:sz w:val="21"/>
          <w:szCs w:val="21"/>
        </w:rPr>
      </w:pPr>
    </w:p>
    <w:p w14:paraId="5D7A83CF" w14:textId="401F8B51" w:rsidR="00C310CA" w:rsidRDefault="00C310CA">
      <w:pPr>
        <w:tabs>
          <w:tab w:val="left" w:pos="9356"/>
        </w:tabs>
        <w:spacing w:line="320" w:lineRule="exact"/>
        <w:ind w:right="4"/>
        <w:jc w:val="both"/>
        <w:rPr>
          <w:ins w:id="121" w:author="Mara Cristina Lima" w:date="2020-11-12T14:06:00Z"/>
          <w:rFonts w:ascii="Tahoma" w:hAnsi="Tahoma" w:cs="Tahoma"/>
          <w:sz w:val="21"/>
          <w:szCs w:val="21"/>
        </w:rPr>
      </w:pPr>
    </w:p>
    <w:p w14:paraId="15308A94" w14:textId="024115AE" w:rsidR="00C310CA" w:rsidRDefault="00C310CA">
      <w:pPr>
        <w:tabs>
          <w:tab w:val="left" w:pos="9356"/>
        </w:tabs>
        <w:spacing w:line="320" w:lineRule="exact"/>
        <w:ind w:right="4"/>
        <w:jc w:val="both"/>
        <w:rPr>
          <w:ins w:id="122" w:author="Mara Cristina Lima" w:date="2020-11-12T14:06:00Z"/>
          <w:rFonts w:ascii="Tahoma" w:hAnsi="Tahoma" w:cs="Tahoma"/>
          <w:sz w:val="21"/>
          <w:szCs w:val="21"/>
        </w:rPr>
      </w:pPr>
    </w:p>
    <w:p w14:paraId="15E95362" w14:textId="33309FA9" w:rsidR="00C310CA" w:rsidRDefault="00C310CA">
      <w:pPr>
        <w:tabs>
          <w:tab w:val="left" w:pos="9356"/>
        </w:tabs>
        <w:spacing w:line="320" w:lineRule="exact"/>
        <w:ind w:right="4"/>
        <w:jc w:val="both"/>
        <w:rPr>
          <w:ins w:id="123" w:author="Mara Cristina Lima" w:date="2020-11-12T14:06:00Z"/>
          <w:rFonts w:ascii="Tahoma" w:hAnsi="Tahoma" w:cs="Tahoma"/>
          <w:sz w:val="21"/>
          <w:szCs w:val="21"/>
        </w:rPr>
      </w:pPr>
    </w:p>
    <w:p w14:paraId="6B69E4B1" w14:textId="58775362" w:rsidR="00C310CA" w:rsidRDefault="00C310CA">
      <w:pPr>
        <w:tabs>
          <w:tab w:val="left" w:pos="9356"/>
        </w:tabs>
        <w:spacing w:line="320" w:lineRule="exact"/>
        <w:ind w:right="4"/>
        <w:jc w:val="both"/>
        <w:rPr>
          <w:ins w:id="124" w:author="Mara Cristina Lima" w:date="2020-11-12T14:06:00Z"/>
          <w:rFonts w:ascii="Tahoma" w:hAnsi="Tahoma" w:cs="Tahoma"/>
          <w:sz w:val="21"/>
          <w:szCs w:val="21"/>
        </w:rPr>
      </w:pPr>
    </w:p>
    <w:p w14:paraId="74C6C4D1" w14:textId="08798D8D" w:rsidR="00C310CA" w:rsidRDefault="00C310CA">
      <w:pPr>
        <w:tabs>
          <w:tab w:val="left" w:pos="9356"/>
        </w:tabs>
        <w:spacing w:line="320" w:lineRule="exact"/>
        <w:ind w:right="4"/>
        <w:jc w:val="both"/>
        <w:rPr>
          <w:ins w:id="125" w:author="Mara Cristina Lima" w:date="2020-11-12T14:06:00Z"/>
          <w:rFonts w:ascii="Tahoma" w:hAnsi="Tahoma" w:cs="Tahoma"/>
          <w:sz w:val="21"/>
          <w:szCs w:val="21"/>
        </w:rPr>
      </w:pPr>
    </w:p>
    <w:p w14:paraId="3A380502" w14:textId="1224ECB4" w:rsidR="00C310CA" w:rsidRDefault="00C310CA">
      <w:pPr>
        <w:tabs>
          <w:tab w:val="left" w:pos="9356"/>
        </w:tabs>
        <w:spacing w:line="320" w:lineRule="exact"/>
        <w:ind w:right="4"/>
        <w:jc w:val="both"/>
        <w:rPr>
          <w:ins w:id="126" w:author="Mara Cristina Lima" w:date="2020-11-12T14:06:00Z"/>
          <w:rFonts w:ascii="Tahoma" w:hAnsi="Tahoma" w:cs="Tahoma"/>
          <w:sz w:val="21"/>
          <w:szCs w:val="21"/>
        </w:rPr>
      </w:pPr>
    </w:p>
    <w:p w14:paraId="2D997A1A" w14:textId="73EE0093" w:rsidR="00C310CA" w:rsidRDefault="00C310CA">
      <w:pPr>
        <w:tabs>
          <w:tab w:val="left" w:pos="9356"/>
        </w:tabs>
        <w:spacing w:line="320" w:lineRule="exact"/>
        <w:ind w:right="4"/>
        <w:jc w:val="both"/>
        <w:rPr>
          <w:ins w:id="127" w:author="Mara Cristina Lima" w:date="2020-11-12T14:06:00Z"/>
          <w:rFonts w:ascii="Tahoma" w:hAnsi="Tahoma" w:cs="Tahoma"/>
          <w:sz w:val="21"/>
          <w:szCs w:val="21"/>
        </w:rPr>
      </w:pPr>
    </w:p>
    <w:p w14:paraId="0C98EC09" w14:textId="61A3C6A5" w:rsidR="00C310CA" w:rsidRDefault="00C310CA">
      <w:pPr>
        <w:tabs>
          <w:tab w:val="left" w:pos="9356"/>
        </w:tabs>
        <w:spacing w:line="320" w:lineRule="exact"/>
        <w:ind w:right="4"/>
        <w:jc w:val="both"/>
        <w:rPr>
          <w:ins w:id="128" w:author="Mara Cristina Lima" w:date="2020-11-12T14:06:00Z"/>
          <w:rFonts w:ascii="Tahoma" w:hAnsi="Tahoma" w:cs="Tahoma"/>
          <w:sz w:val="21"/>
          <w:szCs w:val="21"/>
        </w:rPr>
      </w:pPr>
    </w:p>
    <w:p w14:paraId="63089CAE" w14:textId="5C6F98E6" w:rsidR="00C310CA" w:rsidRDefault="00C310CA">
      <w:pPr>
        <w:tabs>
          <w:tab w:val="left" w:pos="9356"/>
        </w:tabs>
        <w:spacing w:line="320" w:lineRule="exact"/>
        <w:ind w:right="4"/>
        <w:jc w:val="both"/>
        <w:rPr>
          <w:ins w:id="129" w:author="Mara Cristina Lima" w:date="2020-11-12T14:06:00Z"/>
          <w:rFonts w:ascii="Tahoma" w:hAnsi="Tahoma" w:cs="Tahoma"/>
          <w:sz w:val="21"/>
          <w:szCs w:val="21"/>
        </w:rPr>
      </w:pPr>
    </w:p>
    <w:p w14:paraId="404999A7" w14:textId="62987D4C" w:rsidR="00C310CA" w:rsidRDefault="00C310CA">
      <w:pPr>
        <w:tabs>
          <w:tab w:val="left" w:pos="9356"/>
        </w:tabs>
        <w:spacing w:line="320" w:lineRule="exact"/>
        <w:ind w:right="4"/>
        <w:jc w:val="both"/>
        <w:rPr>
          <w:ins w:id="130" w:author="Mara Cristina Lima" w:date="2020-11-12T14:06:00Z"/>
          <w:rFonts w:ascii="Tahoma" w:hAnsi="Tahoma" w:cs="Tahoma"/>
          <w:sz w:val="21"/>
          <w:szCs w:val="21"/>
        </w:rPr>
      </w:pPr>
    </w:p>
    <w:p w14:paraId="0F0BC074" w14:textId="77777777" w:rsidR="00C310CA" w:rsidRPr="001D69E7" w:rsidRDefault="00C310CA">
      <w:pPr>
        <w:tabs>
          <w:tab w:val="left" w:pos="9356"/>
        </w:tabs>
        <w:spacing w:line="320" w:lineRule="exact"/>
        <w:ind w:right="4"/>
        <w:jc w:val="both"/>
        <w:rPr>
          <w:rFonts w:ascii="Tahoma" w:hAnsi="Tahoma" w:cs="Tahoma"/>
          <w:sz w:val="21"/>
          <w:szCs w:val="21"/>
        </w:rPr>
      </w:pPr>
    </w:p>
    <w:p w14:paraId="7F021B0D" w14:textId="77777777" w:rsidR="00410195" w:rsidRPr="001D69E7" w:rsidRDefault="00CA352B">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Testemunhas</w:t>
      </w:r>
      <w:r w:rsidR="00410195" w:rsidRPr="001D69E7">
        <w:rPr>
          <w:rFonts w:ascii="Tahoma" w:hAnsi="Tahoma" w:cs="Tahoma"/>
          <w:sz w:val="21"/>
          <w:szCs w:val="21"/>
        </w:rPr>
        <w:t>:</w:t>
      </w:r>
    </w:p>
    <w:p w14:paraId="0ED4C24E" w14:textId="77777777" w:rsidR="00CA352B" w:rsidRPr="001D69E7" w:rsidRDefault="00CA352B">
      <w:pPr>
        <w:tabs>
          <w:tab w:val="left" w:pos="9356"/>
        </w:tabs>
        <w:spacing w:line="320" w:lineRule="exact"/>
        <w:ind w:right="4"/>
        <w:jc w:val="both"/>
        <w:rPr>
          <w:rFonts w:ascii="Tahoma" w:hAnsi="Tahoma" w:cs="Tahoma"/>
          <w:sz w:val="21"/>
          <w:szCs w:val="21"/>
        </w:rPr>
      </w:pPr>
    </w:p>
    <w:p w14:paraId="132ED220" w14:textId="77777777" w:rsidR="00CA352B" w:rsidRPr="001D69E7" w:rsidRDefault="00CA352B">
      <w:pPr>
        <w:tabs>
          <w:tab w:val="left" w:pos="9356"/>
        </w:tabs>
        <w:spacing w:line="320" w:lineRule="exact"/>
        <w:ind w:right="4"/>
        <w:jc w:val="both"/>
        <w:rPr>
          <w:rFonts w:ascii="Tahoma" w:hAnsi="Tahoma" w:cs="Tahoma"/>
          <w:sz w:val="21"/>
          <w:szCs w:val="21"/>
        </w:rPr>
      </w:pPr>
    </w:p>
    <w:p w14:paraId="063FDA6A" w14:textId="77777777" w:rsidR="00410195" w:rsidRPr="001D69E7" w:rsidRDefault="00410195">
      <w:pPr>
        <w:tabs>
          <w:tab w:val="left" w:pos="9356"/>
        </w:tabs>
        <w:spacing w:line="320" w:lineRule="exact"/>
        <w:ind w:right="4"/>
        <w:jc w:val="both"/>
        <w:rPr>
          <w:rFonts w:ascii="Tahoma" w:hAnsi="Tahoma" w:cs="Tahoma"/>
          <w:sz w:val="21"/>
          <w:szCs w:val="21"/>
        </w:rPr>
      </w:pPr>
    </w:p>
    <w:tbl>
      <w:tblPr>
        <w:tblW w:w="0" w:type="auto"/>
        <w:tblLook w:val="01E0" w:firstRow="1" w:lastRow="1" w:firstColumn="1" w:lastColumn="1" w:noHBand="0" w:noVBand="0"/>
      </w:tblPr>
      <w:tblGrid>
        <w:gridCol w:w="4253"/>
        <w:gridCol w:w="283"/>
        <w:gridCol w:w="3969"/>
      </w:tblGrid>
      <w:tr w:rsidR="00410195" w:rsidRPr="001D69E7" w14:paraId="27F9F2F7" w14:textId="77777777" w:rsidTr="00973479">
        <w:tc>
          <w:tcPr>
            <w:tcW w:w="4253" w:type="dxa"/>
            <w:tcBorders>
              <w:top w:val="single" w:sz="4" w:space="0" w:color="auto"/>
            </w:tcBorders>
          </w:tcPr>
          <w:p w14:paraId="5AAABE3E"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6351310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3CD2D7F3" w14:textId="59DD8083"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c>
          <w:tcPr>
            <w:tcW w:w="283" w:type="dxa"/>
          </w:tcPr>
          <w:p w14:paraId="7FB34929" w14:textId="77777777" w:rsidR="00410195" w:rsidRPr="001D69E7" w:rsidRDefault="00410195">
            <w:pPr>
              <w:tabs>
                <w:tab w:val="left" w:pos="9356"/>
              </w:tabs>
              <w:spacing w:line="320" w:lineRule="exact"/>
              <w:ind w:right="4"/>
              <w:jc w:val="both"/>
              <w:rPr>
                <w:rFonts w:ascii="Tahoma" w:hAnsi="Tahoma" w:cs="Tahoma"/>
                <w:sz w:val="21"/>
                <w:szCs w:val="21"/>
              </w:rPr>
            </w:pPr>
          </w:p>
        </w:tc>
        <w:tc>
          <w:tcPr>
            <w:tcW w:w="3969" w:type="dxa"/>
            <w:tcBorders>
              <w:top w:val="single" w:sz="4" w:space="0" w:color="auto"/>
            </w:tcBorders>
          </w:tcPr>
          <w:p w14:paraId="1C0A9977"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Nome:</w:t>
            </w:r>
          </w:p>
          <w:p w14:paraId="5DAE2F8A" w14:textId="77777777"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RG:</w:t>
            </w:r>
          </w:p>
          <w:p w14:paraId="7E629BA5" w14:textId="2197F570" w:rsidR="00410195" w:rsidRPr="001D69E7" w:rsidRDefault="00410195">
            <w:pPr>
              <w:tabs>
                <w:tab w:val="left" w:pos="9356"/>
              </w:tabs>
              <w:spacing w:line="320" w:lineRule="exact"/>
              <w:ind w:right="4"/>
              <w:jc w:val="both"/>
              <w:rPr>
                <w:rFonts w:ascii="Tahoma" w:hAnsi="Tahoma" w:cs="Tahoma"/>
                <w:sz w:val="21"/>
                <w:szCs w:val="21"/>
              </w:rPr>
            </w:pPr>
            <w:r w:rsidRPr="001D69E7">
              <w:rPr>
                <w:rFonts w:ascii="Tahoma" w:hAnsi="Tahoma" w:cs="Tahoma"/>
                <w:sz w:val="21"/>
                <w:szCs w:val="21"/>
              </w:rPr>
              <w:t>CPF/M</w:t>
            </w:r>
            <w:r w:rsidR="00EA205A" w:rsidRPr="001D69E7">
              <w:rPr>
                <w:rFonts w:ascii="Tahoma" w:hAnsi="Tahoma" w:cs="Tahoma"/>
                <w:sz w:val="21"/>
                <w:szCs w:val="21"/>
              </w:rPr>
              <w:t>E</w:t>
            </w:r>
            <w:r w:rsidRPr="001D69E7">
              <w:rPr>
                <w:rFonts w:ascii="Tahoma" w:hAnsi="Tahoma" w:cs="Tahoma"/>
                <w:sz w:val="21"/>
                <w:szCs w:val="21"/>
              </w:rPr>
              <w:t>:</w:t>
            </w:r>
          </w:p>
        </w:tc>
      </w:tr>
    </w:tbl>
    <w:p w14:paraId="3AEAC878" w14:textId="77777777" w:rsidR="0006060D" w:rsidRPr="001D69E7" w:rsidRDefault="0006060D">
      <w:pPr>
        <w:tabs>
          <w:tab w:val="left" w:pos="9356"/>
        </w:tabs>
        <w:spacing w:line="320" w:lineRule="exact"/>
        <w:ind w:right="4"/>
        <w:rPr>
          <w:rFonts w:ascii="Tahoma" w:hAnsi="Tahoma" w:cs="Tahoma"/>
          <w:b/>
          <w:sz w:val="21"/>
          <w:szCs w:val="21"/>
        </w:rPr>
      </w:pPr>
    </w:p>
    <w:p w14:paraId="5C197C28" w14:textId="77777777" w:rsidR="0006060D" w:rsidRPr="001D69E7" w:rsidRDefault="0006060D">
      <w:pPr>
        <w:spacing w:line="320" w:lineRule="exact"/>
        <w:rPr>
          <w:rFonts w:ascii="Tahoma" w:hAnsi="Tahoma" w:cs="Tahoma"/>
          <w:b/>
          <w:sz w:val="21"/>
          <w:szCs w:val="21"/>
        </w:rPr>
      </w:pPr>
      <w:r w:rsidRPr="001D69E7">
        <w:rPr>
          <w:rFonts w:ascii="Tahoma" w:hAnsi="Tahoma" w:cs="Tahoma"/>
          <w:b/>
          <w:sz w:val="21"/>
          <w:szCs w:val="21"/>
        </w:rPr>
        <w:br w:type="page"/>
      </w:r>
    </w:p>
    <w:p w14:paraId="1F01ABFD" w14:textId="5DAF86FA" w:rsidR="00EA205A" w:rsidRPr="001D69E7" w:rsidRDefault="007C2D79"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A</w:t>
      </w:r>
    </w:p>
    <w:p w14:paraId="2E1C4567" w14:textId="10417930" w:rsidR="007C2D79" w:rsidRDefault="007C2D79">
      <w:pPr>
        <w:tabs>
          <w:tab w:val="left" w:pos="9356"/>
        </w:tabs>
        <w:spacing w:line="320" w:lineRule="exact"/>
        <w:ind w:right="4"/>
        <w:jc w:val="center"/>
        <w:rPr>
          <w:ins w:id="131" w:author="Mara Cristina Lima" w:date="2020-11-12T16:33:00Z"/>
          <w:rFonts w:ascii="Tahoma" w:hAnsi="Tahoma" w:cs="Tahoma"/>
          <w:b/>
          <w:sz w:val="21"/>
          <w:szCs w:val="21"/>
        </w:rPr>
      </w:pPr>
      <w:r w:rsidRPr="001D69E7">
        <w:rPr>
          <w:rFonts w:ascii="Tahoma" w:hAnsi="Tahoma" w:cs="Tahoma"/>
          <w:b/>
          <w:sz w:val="21"/>
          <w:szCs w:val="21"/>
        </w:rPr>
        <w:t xml:space="preserve">RELAÇÃO </w:t>
      </w:r>
      <w:del w:id="132" w:author="Mara Cristina Lima" w:date="2020-11-12T16:36:00Z">
        <w:r w:rsidRPr="001D69E7" w:rsidDel="005E641E">
          <w:rPr>
            <w:rFonts w:ascii="Tahoma" w:hAnsi="Tahoma" w:cs="Tahoma"/>
            <w:b/>
            <w:sz w:val="21"/>
            <w:szCs w:val="21"/>
          </w:rPr>
          <w:delText xml:space="preserve">DOS CONTRATOS DE COMERCIALIZAÇÃO </w:delText>
        </w:r>
      </w:del>
      <w:r w:rsidRPr="001D69E7">
        <w:rPr>
          <w:rFonts w:ascii="Tahoma" w:hAnsi="Tahoma" w:cs="Tahoma"/>
          <w:b/>
          <w:sz w:val="21"/>
          <w:szCs w:val="21"/>
        </w:rPr>
        <w:t>DAS UNIDADES</w:t>
      </w:r>
      <w:r w:rsidR="00BC32EF" w:rsidRPr="001D69E7">
        <w:rPr>
          <w:rFonts w:ascii="Tahoma" w:hAnsi="Tahoma" w:cs="Tahoma"/>
          <w:b/>
          <w:sz w:val="21"/>
          <w:szCs w:val="21"/>
        </w:rPr>
        <w:t xml:space="preserve"> VENDIDAS</w:t>
      </w:r>
    </w:p>
    <w:p w14:paraId="7250A93D" w14:textId="77777777" w:rsidR="005E641E" w:rsidRPr="001D69E7" w:rsidRDefault="005E641E">
      <w:pPr>
        <w:tabs>
          <w:tab w:val="left" w:pos="9356"/>
        </w:tabs>
        <w:spacing w:line="320" w:lineRule="exact"/>
        <w:ind w:right="4"/>
        <w:jc w:val="center"/>
        <w:rPr>
          <w:rFonts w:ascii="Tahoma" w:hAnsi="Tahoma" w:cs="Tahoma"/>
          <w:b/>
          <w:sz w:val="21"/>
          <w:szCs w:val="21"/>
        </w:rPr>
      </w:pPr>
    </w:p>
    <w:p w14:paraId="73E4452B" w14:textId="1C5BA93E" w:rsidR="00317A0D" w:rsidRDefault="00317A0D">
      <w:pPr>
        <w:tabs>
          <w:tab w:val="left" w:pos="9356"/>
        </w:tabs>
        <w:spacing w:line="320" w:lineRule="exact"/>
        <w:ind w:right="4"/>
        <w:jc w:val="center"/>
        <w:rPr>
          <w:ins w:id="133" w:author="Mara Cristina Lima" w:date="2020-11-12T16:30:00Z"/>
          <w:rFonts w:ascii="Tahoma" w:hAnsi="Tahoma" w:cs="Tahoma"/>
          <w:b/>
          <w:sz w:val="21"/>
          <w:szCs w:val="21"/>
        </w:rPr>
      </w:pPr>
    </w:p>
    <w:tbl>
      <w:tblPr>
        <w:tblW w:w="3780" w:type="dxa"/>
        <w:jc w:val="center"/>
        <w:tblCellMar>
          <w:left w:w="70" w:type="dxa"/>
          <w:right w:w="70" w:type="dxa"/>
        </w:tblCellMar>
        <w:tblLook w:val="04A0" w:firstRow="1" w:lastRow="0" w:firstColumn="1" w:lastColumn="0" w:noHBand="0" w:noVBand="1"/>
        <w:tblPrChange w:id="134" w:author="Mara Cristina Lima" w:date="2020-11-12T16:32:00Z">
          <w:tblPr>
            <w:tblW w:w="3780" w:type="dxa"/>
            <w:tblCellMar>
              <w:left w:w="70" w:type="dxa"/>
              <w:right w:w="70" w:type="dxa"/>
            </w:tblCellMar>
            <w:tblLook w:val="04A0" w:firstRow="1" w:lastRow="0" w:firstColumn="1" w:lastColumn="0" w:noHBand="0" w:noVBand="1"/>
          </w:tblPr>
        </w:tblPrChange>
      </w:tblPr>
      <w:tblGrid>
        <w:gridCol w:w="1008"/>
        <w:gridCol w:w="888"/>
        <w:gridCol w:w="380"/>
        <w:gridCol w:w="1008"/>
        <w:gridCol w:w="888"/>
        <w:tblGridChange w:id="135">
          <w:tblGrid>
            <w:gridCol w:w="912"/>
            <w:gridCol w:w="888"/>
            <w:gridCol w:w="380"/>
            <w:gridCol w:w="912"/>
            <w:gridCol w:w="888"/>
          </w:tblGrid>
        </w:tblGridChange>
      </w:tblGrid>
      <w:tr w:rsidR="005E641E" w:rsidRPr="005E641E" w14:paraId="42158A3C" w14:textId="77777777" w:rsidTr="005E641E">
        <w:trPr>
          <w:trHeight w:val="288"/>
          <w:jc w:val="center"/>
          <w:ins w:id="136" w:author="Mara Cristina Lima" w:date="2020-11-12T16:32:00Z"/>
          <w:trPrChange w:id="137" w:author="Mara Cristina Lima" w:date="2020-11-12T16:32:00Z">
            <w:trPr>
              <w:trHeight w:val="288"/>
            </w:trPr>
          </w:trPrChange>
        </w:trPr>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Change w:id="138" w:author="Mara Cristina Lima" w:date="2020-11-12T16:32:00Z">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34F4D7C" w14:textId="77777777" w:rsidR="005E641E" w:rsidRPr="005E641E" w:rsidRDefault="005E641E" w:rsidP="005E641E">
            <w:pPr>
              <w:jc w:val="center"/>
              <w:rPr>
                <w:ins w:id="139" w:author="Mara Cristina Lima" w:date="2020-11-12T16:32:00Z"/>
                <w:rFonts w:ascii="Tahoma" w:hAnsi="Tahoma" w:cs="Tahoma"/>
                <w:b/>
                <w:bCs/>
                <w:sz w:val="21"/>
                <w:szCs w:val="21"/>
                <w:rPrChange w:id="140" w:author="Mara Cristina Lima" w:date="2020-11-12T16:32:00Z">
                  <w:rPr>
                    <w:ins w:id="141" w:author="Mara Cristina Lima" w:date="2020-11-12T16:32:00Z"/>
                    <w:rFonts w:ascii="Calibri" w:hAnsi="Calibri" w:cs="Calibri"/>
                    <w:b/>
                    <w:bCs/>
                    <w:sz w:val="22"/>
                    <w:szCs w:val="22"/>
                  </w:rPr>
                </w:rPrChange>
              </w:rPr>
            </w:pPr>
            <w:ins w:id="142" w:author="Mara Cristina Lima" w:date="2020-11-12T16:32:00Z">
              <w:r w:rsidRPr="005E641E">
                <w:rPr>
                  <w:rFonts w:ascii="Tahoma" w:hAnsi="Tahoma" w:cs="Tahoma"/>
                  <w:b/>
                  <w:bCs/>
                  <w:sz w:val="21"/>
                  <w:szCs w:val="21"/>
                  <w:rPrChange w:id="143" w:author="Mara Cristina Lima" w:date="2020-11-12T16:32:00Z">
                    <w:rPr>
                      <w:rFonts w:ascii="Calibri" w:hAnsi="Calibri" w:cs="Calibri"/>
                      <w:b/>
                      <w:bCs/>
                      <w:sz w:val="22"/>
                      <w:szCs w:val="22"/>
                    </w:rPr>
                  </w:rPrChange>
                </w:rPr>
                <w:t>Unidade</w:t>
              </w:r>
            </w:ins>
          </w:p>
        </w:tc>
        <w:tc>
          <w:tcPr>
            <w:tcW w:w="820" w:type="dxa"/>
            <w:tcBorders>
              <w:top w:val="single" w:sz="4" w:space="0" w:color="auto"/>
              <w:left w:val="nil"/>
              <w:bottom w:val="single" w:sz="4" w:space="0" w:color="auto"/>
              <w:right w:val="single" w:sz="4" w:space="0" w:color="auto"/>
            </w:tcBorders>
            <w:shd w:val="clear" w:color="auto" w:fill="auto"/>
            <w:vAlign w:val="center"/>
            <w:hideMark/>
            <w:tcPrChange w:id="144" w:author="Mara Cristina Lima" w:date="2020-11-12T16:32:00Z">
              <w:tcPr>
                <w:tcW w:w="820" w:type="dxa"/>
                <w:tcBorders>
                  <w:top w:val="single" w:sz="4" w:space="0" w:color="auto"/>
                  <w:left w:val="nil"/>
                  <w:bottom w:val="single" w:sz="4" w:space="0" w:color="auto"/>
                  <w:right w:val="single" w:sz="4" w:space="0" w:color="auto"/>
                </w:tcBorders>
                <w:shd w:val="clear" w:color="auto" w:fill="auto"/>
                <w:vAlign w:val="center"/>
                <w:hideMark/>
              </w:tcPr>
            </w:tcPrChange>
          </w:tcPr>
          <w:p w14:paraId="145C3370" w14:textId="77777777" w:rsidR="005E641E" w:rsidRPr="005E641E" w:rsidRDefault="005E641E" w:rsidP="005E641E">
            <w:pPr>
              <w:jc w:val="center"/>
              <w:rPr>
                <w:ins w:id="145" w:author="Mara Cristina Lima" w:date="2020-11-12T16:32:00Z"/>
                <w:rFonts w:ascii="Tahoma" w:hAnsi="Tahoma" w:cs="Tahoma"/>
                <w:b/>
                <w:bCs/>
                <w:sz w:val="21"/>
                <w:szCs w:val="21"/>
                <w:rPrChange w:id="146" w:author="Mara Cristina Lima" w:date="2020-11-12T16:32:00Z">
                  <w:rPr>
                    <w:ins w:id="147" w:author="Mara Cristina Lima" w:date="2020-11-12T16:32:00Z"/>
                    <w:rFonts w:ascii="Calibri" w:hAnsi="Calibri" w:cs="Calibri"/>
                    <w:b/>
                    <w:bCs/>
                    <w:sz w:val="22"/>
                    <w:szCs w:val="22"/>
                  </w:rPr>
                </w:rPrChange>
              </w:rPr>
            </w:pPr>
            <w:ins w:id="148" w:author="Mara Cristina Lima" w:date="2020-11-12T16:32:00Z">
              <w:r w:rsidRPr="005E641E">
                <w:rPr>
                  <w:rFonts w:ascii="Tahoma" w:hAnsi="Tahoma" w:cs="Tahoma"/>
                  <w:b/>
                  <w:bCs/>
                  <w:sz w:val="21"/>
                  <w:szCs w:val="21"/>
                  <w:rPrChange w:id="149" w:author="Mara Cristina Lima" w:date="2020-11-12T16:32:00Z">
                    <w:rPr>
                      <w:rFonts w:ascii="Calibri" w:hAnsi="Calibri" w:cs="Calibri"/>
                      <w:b/>
                      <w:bCs/>
                      <w:sz w:val="22"/>
                      <w:szCs w:val="22"/>
                    </w:rPr>
                  </w:rPrChange>
                </w:rPr>
                <w:t>Status</w:t>
              </w:r>
            </w:ins>
          </w:p>
        </w:tc>
        <w:tc>
          <w:tcPr>
            <w:tcW w:w="380" w:type="dxa"/>
            <w:tcBorders>
              <w:top w:val="nil"/>
              <w:left w:val="nil"/>
              <w:bottom w:val="nil"/>
              <w:right w:val="nil"/>
            </w:tcBorders>
            <w:shd w:val="clear" w:color="auto" w:fill="auto"/>
            <w:noWrap/>
            <w:vAlign w:val="bottom"/>
            <w:hideMark/>
            <w:tcPrChange w:id="150" w:author="Mara Cristina Lima" w:date="2020-11-12T16:32:00Z">
              <w:tcPr>
                <w:tcW w:w="380" w:type="dxa"/>
                <w:tcBorders>
                  <w:top w:val="nil"/>
                  <w:left w:val="nil"/>
                  <w:bottom w:val="nil"/>
                  <w:right w:val="nil"/>
                </w:tcBorders>
                <w:shd w:val="clear" w:color="auto" w:fill="auto"/>
                <w:noWrap/>
                <w:vAlign w:val="bottom"/>
                <w:hideMark/>
              </w:tcPr>
            </w:tcPrChange>
          </w:tcPr>
          <w:p w14:paraId="302E1BAB" w14:textId="77777777" w:rsidR="005E641E" w:rsidRPr="005E641E" w:rsidRDefault="005E641E" w:rsidP="005E641E">
            <w:pPr>
              <w:jc w:val="center"/>
              <w:rPr>
                <w:ins w:id="151" w:author="Mara Cristina Lima" w:date="2020-11-12T16:32:00Z"/>
                <w:rFonts w:ascii="Tahoma" w:hAnsi="Tahoma" w:cs="Tahoma"/>
                <w:b/>
                <w:bCs/>
                <w:sz w:val="21"/>
                <w:szCs w:val="21"/>
                <w:rPrChange w:id="152" w:author="Mara Cristina Lima" w:date="2020-11-12T16:32:00Z">
                  <w:rPr>
                    <w:ins w:id="153" w:author="Mara Cristina Lima" w:date="2020-11-12T16:32:00Z"/>
                    <w:rFonts w:ascii="Calibri" w:hAnsi="Calibri" w:cs="Calibri"/>
                    <w:b/>
                    <w:bCs/>
                    <w:sz w:val="22"/>
                    <w:szCs w:val="22"/>
                  </w:rPr>
                </w:rPrChange>
              </w:rPr>
            </w:pP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Change w:id="154" w:author="Mara Cristina Lima" w:date="2020-11-12T16:32:00Z">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73E840A4" w14:textId="77777777" w:rsidR="005E641E" w:rsidRPr="005E641E" w:rsidRDefault="005E641E" w:rsidP="005E641E">
            <w:pPr>
              <w:jc w:val="center"/>
              <w:rPr>
                <w:ins w:id="155" w:author="Mara Cristina Lima" w:date="2020-11-12T16:32:00Z"/>
                <w:rFonts w:ascii="Tahoma" w:hAnsi="Tahoma" w:cs="Tahoma"/>
                <w:b/>
                <w:bCs/>
                <w:sz w:val="21"/>
                <w:szCs w:val="21"/>
                <w:rPrChange w:id="156" w:author="Mara Cristina Lima" w:date="2020-11-12T16:32:00Z">
                  <w:rPr>
                    <w:ins w:id="157" w:author="Mara Cristina Lima" w:date="2020-11-12T16:32:00Z"/>
                    <w:rFonts w:ascii="Calibri" w:hAnsi="Calibri" w:cs="Calibri"/>
                    <w:b/>
                    <w:bCs/>
                    <w:sz w:val="22"/>
                    <w:szCs w:val="22"/>
                  </w:rPr>
                </w:rPrChange>
              </w:rPr>
            </w:pPr>
            <w:ins w:id="158" w:author="Mara Cristina Lima" w:date="2020-11-12T16:32:00Z">
              <w:r w:rsidRPr="005E641E">
                <w:rPr>
                  <w:rFonts w:ascii="Tahoma" w:hAnsi="Tahoma" w:cs="Tahoma"/>
                  <w:b/>
                  <w:bCs/>
                  <w:sz w:val="21"/>
                  <w:szCs w:val="21"/>
                  <w:rPrChange w:id="159" w:author="Mara Cristina Lima" w:date="2020-11-12T16:32:00Z">
                    <w:rPr>
                      <w:rFonts w:ascii="Calibri" w:hAnsi="Calibri" w:cs="Calibri"/>
                      <w:b/>
                      <w:bCs/>
                      <w:sz w:val="22"/>
                      <w:szCs w:val="22"/>
                    </w:rPr>
                  </w:rPrChange>
                </w:rPr>
                <w:t>Unidade</w:t>
              </w:r>
            </w:ins>
          </w:p>
        </w:tc>
        <w:tc>
          <w:tcPr>
            <w:tcW w:w="820" w:type="dxa"/>
            <w:tcBorders>
              <w:top w:val="single" w:sz="4" w:space="0" w:color="auto"/>
              <w:left w:val="nil"/>
              <w:bottom w:val="single" w:sz="4" w:space="0" w:color="auto"/>
              <w:right w:val="single" w:sz="4" w:space="0" w:color="auto"/>
            </w:tcBorders>
            <w:shd w:val="clear" w:color="auto" w:fill="auto"/>
            <w:vAlign w:val="center"/>
            <w:hideMark/>
            <w:tcPrChange w:id="160" w:author="Mara Cristina Lima" w:date="2020-11-12T16:32:00Z">
              <w:tcPr>
                <w:tcW w:w="820" w:type="dxa"/>
                <w:tcBorders>
                  <w:top w:val="single" w:sz="4" w:space="0" w:color="auto"/>
                  <w:left w:val="nil"/>
                  <w:bottom w:val="single" w:sz="4" w:space="0" w:color="auto"/>
                  <w:right w:val="single" w:sz="4" w:space="0" w:color="auto"/>
                </w:tcBorders>
                <w:shd w:val="clear" w:color="auto" w:fill="auto"/>
                <w:vAlign w:val="center"/>
                <w:hideMark/>
              </w:tcPr>
            </w:tcPrChange>
          </w:tcPr>
          <w:p w14:paraId="3004C565" w14:textId="77777777" w:rsidR="005E641E" w:rsidRPr="005E641E" w:rsidRDefault="005E641E" w:rsidP="005E641E">
            <w:pPr>
              <w:jc w:val="center"/>
              <w:rPr>
                <w:ins w:id="161" w:author="Mara Cristina Lima" w:date="2020-11-12T16:32:00Z"/>
                <w:rFonts w:ascii="Tahoma" w:hAnsi="Tahoma" w:cs="Tahoma"/>
                <w:b/>
                <w:bCs/>
                <w:sz w:val="21"/>
                <w:szCs w:val="21"/>
                <w:rPrChange w:id="162" w:author="Mara Cristina Lima" w:date="2020-11-12T16:32:00Z">
                  <w:rPr>
                    <w:ins w:id="163" w:author="Mara Cristina Lima" w:date="2020-11-12T16:32:00Z"/>
                    <w:rFonts w:ascii="Calibri" w:hAnsi="Calibri" w:cs="Calibri"/>
                    <w:b/>
                    <w:bCs/>
                    <w:sz w:val="22"/>
                    <w:szCs w:val="22"/>
                  </w:rPr>
                </w:rPrChange>
              </w:rPr>
            </w:pPr>
            <w:ins w:id="164" w:author="Mara Cristina Lima" w:date="2020-11-12T16:32:00Z">
              <w:r w:rsidRPr="005E641E">
                <w:rPr>
                  <w:rFonts w:ascii="Tahoma" w:hAnsi="Tahoma" w:cs="Tahoma"/>
                  <w:b/>
                  <w:bCs/>
                  <w:sz w:val="21"/>
                  <w:szCs w:val="21"/>
                  <w:rPrChange w:id="165" w:author="Mara Cristina Lima" w:date="2020-11-12T16:32:00Z">
                    <w:rPr>
                      <w:rFonts w:ascii="Calibri" w:hAnsi="Calibri" w:cs="Calibri"/>
                      <w:b/>
                      <w:bCs/>
                      <w:sz w:val="22"/>
                      <w:szCs w:val="22"/>
                    </w:rPr>
                  </w:rPrChange>
                </w:rPr>
                <w:t>Status</w:t>
              </w:r>
            </w:ins>
          </w:p>
        </w:tc>
      </w:tr>
      <w:tr w:rsidR="005E641E" w:rsidRPr="005E641E" w14:paraId="63063399" w14:textId="77777777" w:rsidTr="005E641E">
        <w:trPr>
          <w:trHeight w:val="288"/>
          <w:jc w:val="center"/>
          <w:ins w:id="166" w:author="Mara Cristina Lima" w:date="2020-11-12T16:32:00Z"/>
          <w:trPrChange w:id="16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16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64F1C5" w14:textId="77777777" w:rsidR="005E641E" w:rsidRPr="005E641E" w:rsidRDefault="005E641E" w:rsidP="005E641E">
            <w:pPr>
              <w:jc w:val="center"/>
              <w:rPr>
                <w:ins w:id="169" w:author="Mara Cristina Lima" w:date="2020-11-12T16:32:00Z"/>
                <w:rFonts w:ascii="Tahoma" w:hAnsi="Tahoma" w:cs="Tahoma"/>
                <w:sz w:val="21"/>
                <w:szCs w:val="21"/>
                <w:rPrChange w:id="170" w:author="Mara Cristina Lima" w:date="2020-11-12T16:32:00Z">
                  <w:rPr>
                    <w:ins w:id="171" w:author="Mara Cristina Lima" w:date="2020-11-12T16:32:00Z"/>
                    <w:rFonts w:ascii="Calibri" w:hAnsi="Calibri" w:cs="Calibri"/>
                    <w:sz w:val="22"/>
                    <w:szCs w:val="22"/>
                  </w:rPr>
                </w:rPrChange>
              </w:rPr>
            </w:pPr>
            <w:ins w:id="172" w:author="Mara Cristina Lima" w:date="2020-11-12T16:32:00Z">
              <w:r w:rsidRPr="005E641E">
                <w:rPr>
                  <w:rFonts w:ascii="Tahoma" w:hAnsi="Tahoma" w:cs="Tahoma"/>
                  <w:sz w:val="21"/>
                  <w:szCs w:val="21"/>
                  <w:rPrChange w:id="173" w:author="Mara Cristina Lima" w:date="2020-11-12T16:32:00Z">
                    <w:rPr>
                      <w:rFonts w:ascii="Calibri" w:hAnsi="Calibri" w:cs="Calibri"/>
                      <w:sz w:val="22"/>
                      <w:szCs w:val="22"/>
                    </w:rPr>
                  </w:rPrChange>
                </w:rPr>
                <w:t>203</w:t>
              </w:r>
            </w:ins>
          </w:p>
        </w:tc>
        <w:tc>
          <w:tcPr>
            <w:tcW w:w="820" w:type="dxa"/>
            <w:tcBorders>
              <w:top w:val="nil"/>
              <w:left w:val="nil"/>
              <w:bottom w:val="single" w:sz="4" w:space="0" w:color="auto"/>
              <w:right w:val="single" w:sz="4" w:space="0" w:color="auto"/>
            </w:tcBorders>
            <w:shd w:val="clear" w:color="auto" w:fill="auto"/>
            <w:noWrap/>
            <w:vAlign w:val="bottom"/>
            <w:hideMark/>
            <w:tcPrChange w:id="17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6E9BE177" w14:textId="77777777" w:rsidR="005E641E" w:rsidRPr="005E641E" w:rsidRDefault="005E641E" w:rsidP="005E641E">
            <w:pPr>
              <w:rPr>
                <w:ins w:id="175" w:author="Mara Cristina Lima" w:date="2020-11-12T16:32:00Z"/>
                <w:rFonts w:ascii="Tahoma" w:hAnsi="Tahoma" w:cs="Tahoma"/>
                <w:sz w:val="21"/>
                <w:szCs w:val="21"/>
                <w:rPrChange w:id="176" w:author="Mara Cristina Lima" w:date="2020-11-12T16:32:00Z">
                  <w:rPr>
                    <w:ins w:id="177" w:author="Mara Cristina Lima" w:date="2020-11-12T16:32:00Z"/>
                    <w:rFonts w:ascii="Calibri" w:hAnsi="Calibri" w:cs="Calibri"/>
                    <w:sz w:val="22"/>
                    <w:szCs w:val="22"/>
                  </w:rPr>
                </w:rPrChange>
              </w:rPr>
            </w:pPr>
            <w:ins w:id="178" w:author="Mara Cristina Lima" w:date="2020-11-12T16:32:00Z">
              <w:r w:rsidRPr="005E641E">
                <w:rPr>
                  <w:rFonts w:ascii="Tahoma" w:hAnsi="Tahoma" w:cs="Tahoma"/>
                  <w:sz w:val="21"/>
                  <w:szCs w:val="21"/>
                  <w:rPrChange w:id="17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180" w:author="Mara Cristina Lima" w:date="2020-11-12T16:32:00Z">
              <w:tcPr>
                <w:tcW w:w="380" w:type="dxa"/>
                <w:tcBorders>
                  <w:top w:val="nil"/>
                  <w:left w:val="nil"/>
                  <w:bottom w:val="nil"/>
                  <w:right w:val="nil"/>
                </w:tcBorders>
                <w:shd w:val="clear" w:color="auto" w:fill="auto"/>
                <w:noWrap/>
                <w:vAlign w:val="bottom"/>
                <w:hideMark/>
              </w:tcPr>
            </w:tcPrChange>
          </w:tcPr>
          <w:p w14:paraId="6D257655" w14:textId="77777777" w:rsidR="005E641E" w:rsidRPr="005E641E" w:rsidRDefault="005E641E" w:rsidP="005E641E">
            <w:pPr>
              <w:rPr>
                <w:ins w:id="181" w:author="Mara Cristina Lima" w:date="2020-11-12T16:32:00Z"/>
                <w:rFonts w:ascii="Tahoma" w:hAnsi="Tahoma" w:cs="Tahoma"/>
                <w:sz w:val="21"/>
                <w:szCs w:val="21"/>
                <w:rPrChange w:id="182" w:author="Mara Cristina Lima" w:date="2020-11-12T16:32:00Z">
                  <w:rPr>
                    <w:ins w:id="18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18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1398E7E" w14:textId="77777777" w:rsidR="005E641E" w:rsidRPr="005E641E" w:rsidRDefault="005E641E" w:rsidP="005E641E">
            <w:pPr>
              <w:jc w:val="center"/>
              <w:rPr>
                <w:ins w:id="185" w:author="Mara Cristina Lima" w:date="2020-11-12T16:32:00Z"/>
                <w:rFonts w:ascii="Tahoma" w:hAnsi="Tahoma" w:cs="Tahoma"/>
                <w:sz w:val="21"/>
                <w:szCs w:val="21"/>
                <w:rPrChange w:id="186" w:author="Mara Cristina Lima" w:date="2020-11-12T16:32:00Z">
                  <w:rPr>
                    <w:ins w:id="187" w:author="Mara Cristina Lima" w:date="2020-11-12T16:32:00Z"/>
                    <w:rFonts w:ascii="Calibri" w:hAnsi="Calibri" w:cs="Calibri"/>
                    <w:sz w:val="22"/>
                    <w:szCs w:val="22"/>
                  </w:rPr>
                </w:rPrChange>
              </w:rPr>
            </w:pPr>
            <w:ins w:id="188" w:author="Mara Cristina Lima" w:date="2020-11-12T16:32:00Z">
              <w:r w:rsidRPr="005E641E">
                <w:rPr>
                  <w:rFonts w:ascii="Tahoma" w:hAnsi="Tahoma" w:cs="Tahoma"/>
                  <w:sz w:val="21"/>
                  <w:szCs w:val="21"/>
                  <w:rPrChange w:id="189" w:author="Mara Cristina Lima" w:date="2020-11-12T16:32:00Z">
                    <w:rPr>
                      <w:rFonts w:ascii="Calibri" w:hAnsi="Calibri" w:cs="Calibri"/>
                      <w:sz w:val="22"/>
                      <w:szCs w:val="22"/>
                    </w:rPr>
                  </w:rPrChange>
                </w:rPr>
                <w:t>1104</w:t>
              </w:r>
            </w:ins>
          </w:p>
        </w:tc>
        <w:tc>
          <w:tcPr>
            <w:tcW w:w="820" w:type="dxa"/>
            <w:tcBorders>
              <w:top w:val="nil"/>
              <w:left w:val="nil"/>
              <w:bottom w:val="single" w:sz="4" w:space="0" w:color="auto"/>
              <w:right w:val="single" w:sz="4" w:space="0" w:color="auto"/>
            </w:tcBorders>
            <w:shd w:val="clear" w:color="auto" w:fill="auto"/>
            <w:noWrap/>
            <w:vAlign w:val="bottom"/>
            <w:hideMark/>
            <w:tcPrChange w:id="19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281C5C1B" w14:textId="77777777" w:rsidR="005E641E" w:rsidRPr="005E641E" w:rsidRDefault="005E641E" w:rsidP="005E641E">
            <w:pPr>
              <w:rPr>
                <w:ins w:id="191" w:author="Mara Cristina Lima" w:date="2020-11-12T16:32:00Z"/>
                <w:rFonts w:ascii="Tahoma" w:hAnsi="Tahoma" w:cs="Tahoma"/>
                <w:sz w:val="21"/>
                <w:szCs w:val="21"/>
                <w:rPrChange w:id="192" w:author="Mara Cristina Lima" w:date="2020-11-12T16:32:00Z">
                  <w:rPr>
                    <w:ins w:id="193" w:author="Mara Cristina Lima" w:date="2020-11-12T16:32:00Z"/>
                    <w:rFonts w:ascii="Calibri" w:hAnsi="Calibri" w:cs="Calibri"/>
                    <w:sz w:val="22"/>
                    <w:szCs w:val="22"/>
                  </w:rPr>
                </w:rPrChange>
              </w:rPr>
            </w:pPr>
            <w:ins w:id="194" w:author="Mara Cristina Lima" w:date="2020-11-12T16:32:00Z">
              <w:r w:rsidRPr="005E641E">
                <w:rPr>
                  <w:rFonts w:ascii="Tahoma" w:hAnsi="Tahoma" w:cs="Tahoma"/>
                  <w:sz w:val="21"/>
                  <w:szCs w:val="21"/>
                  <w:rPrChange w:id="195" w:author="Mara Cristina Lima" w:date="2020-11-12T16:32:00Z">
                    <w:rPr>
                      <w:rFonts w:ascii="Calibri" w:hAnsi="Calibri" w:cs="Calibri"/>
                      <w:sz w:val="22"/>
                      <w:szCs w:val="22"/>
                    </w:rPr>
                  </w:rPrChange>
                </w:rPr>
                <w:t>Vendido</w:t>
              </w:r>
            </w:ins>
          </w:p>
        </w:tc>
      </w:tr>
      <w:tr w:rsidR="005E641E" w:rsidRPr="005E641E" w14:paraId="6184E384" w14:textId="77777777" w:rsidTr="005E641E">
        <w:trPr>
          <w:trHeight w:val="288"/>
          <w:jc w:val="center"/>
          <w:ins w:id="196" w:author="Mara Cristina Lima" w:date="2020-11-12T16:32:00Z"/>
          <w:trPrChange w:id="19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19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F672D5" w14:textId="77777777" w:rsidR="005E641E" w:rsidRPr="005E641E" w:rsidRDefault="005E641E" w:rsidP="005E641E">
            <w:pPr>
              <w:jc w:val="center"/>
              <w:rPr>
                <w:ins w:id="199" w:author="Mara Cristina Lima" w:date="2020-11-12T16:32:00Z"/>
                <w:rFonts w:ascii="Tahoma" w:hAnsi="Tahoma" w:cs="Tahoma"/>
                <w:sz w:val="21"/>
                <w:szCs w:val="21"/>
                <w:rPrChange w:id="200" w:author="Mara Cristina Lima" w:date="2020-11-12T16:32:00Z">
                  <w:rPr>
                    <w:ins w:id="201" w:author="Mara Cristina Lima" w:date="2020-11-12T16:32:00Z"/>
                    <w:rFonts w:ascii="Calibri" w:hAnsi="Calibri" w:cs="Calibri"/>
                    <w:sz w:val="22"/>
                    <w:szCs w:val="22"/>
                  </w:rPr>
                </w:rPrChange>
              </w:rPr>
            </w:pPr>
            <w:ins w:id="202" w:author="Mara Cristina Lima" w:date="2020-11-12T16:32:00Z">
              <w:r w:rsidRPr="005E641E">
                <w:rPr>
                  <w:rFonts w:ascii="Tahoma" w:hAnsi="Tahoma" w:cs="Tahoma"/>
                  <w:sz w:val="21"/>
                  <w:szCs w:val="21"/>
                  <w:rPrChange w:id="203" w:author="Mara Cristina Lima" w:date="2020-11-12T16:32:00Z">
                    <w:rPr>
                      <w:rFonts w:ascii="Calibri" w:hAnsi="Calibri" w:cs="Calibri"/>
                      <w:sz w:val="22"/>
                      <w:szCs w:val="22"/>
                    </w:rPr>
                  </w:rPrChange>
                </w:rPr>
                <w:t>303</w:t>
              </w:r>
            </w:ins>
          </w:p>
        </w:tc>
        <w:tc>
          <w:tcPr>
            <w:tcW w:w="820" w:type="dxa"/>
            <w:tcBorders>
              <w:top w:val="nil"/>
              <w:left w:val="nil"/>
              <w:bottom w:val="single" w:sz="4" w:space="0" w:color="auto"/>
              <w:right w:val="single" w:sz="4" w:space="0" w:color="auto"/>
            </w:tcBorders>
            <w:shd w:val="clear" w:color="auto" w:fill="auto"/>
            <w:noWrap/>
            <w:vAlign w:val="bottom"/>
            <w:hideMark/>
            <w:tcPrChange w:id="20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2CA0580E" w14:textId="77777777" w:rsidR="005E641E" w:rsidRPr="005E641E" w:rsidRDefault="005E641E" w:rsidP="005E641E">
            <w:pPr>
              <w:rPr>
                <w:ins w:id="205" w:author="Mara Cristina Lima" w:date="2020-11-12T16:32:00Z"/>
                <w:rFonts w:ascii="Tahoma" w:hAnsi="Tahoma" w:cs="Tahoma"/>
                <w:sz w:val="21"/>
                <w:szCs w:val="21"/>
                <w:rPrChange w:id="206" w:author="Mara Cristina Lima" w:date="2020-11-12T16:32:00Z">
                  <w:rPr>
                    <w:ins w:id="207" w:author="Mara Cristina Lima" w:date="2020-11-12T16:32:00Z"/>
                    <w:rFonts w:ascii="Calibri" w:hAnsi="Calibri" w:cs="Calibri"/>
                    <w:sz w:val="22"/>
                    <w:szCs w:val="22"/>
                  </w:rPr>
                </w:rPrChange>
              </w:rPr>
            </w:pPr>
            <w:ins w:id="208" w:author="Mara Cristina Lima" w:date="2020-11-12T16:32:00Z">
              <w:r w:rsidRPr="005E641E">
                <w:rPr>
                  <w:rFonts w:ascii="Tahoma" w:hAnsi="Tahoma" w:cs="Tahoma"/>
                  <w:sz w:val="21"/>
                  <w:szCs w:val="21"/>
                  <w:rPrChange w:id="20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210" w:author="Mara Cristina Lima" w:date="2020-11-12T16:32:00Z">
              <w:tcPr>
                <w:tcW w:w="380" w:type="dxa"/>
                <w:tcBorders>
                  <w:top w:val="nil"/>
                  <w:left w:val="nil"/>
                  <w:bottom w:val="nil"/>
                  <w:right w:val="nil"/>
                </w:tcBorders>
                <w:shd w:val="clear" w:color="auto" w:fill="auto"/>
                <w:noWrap/>
                <w:vAlign w:val="bottom"/>
                <w:hideMark/>
              </w:tcPr>
            </w:tcPrChange>
          </w:tcPr>
          <w:p w14:paraId="1E5EE289" w14:textId="77777777" w:rsidR="005E641E" w:rsidRPr="005E641E" w:rsidRDefault="005E641E" w:rsidP="005E641E">
            <w:pPr>
              <w:rPr>
                <w:ins w:id="211" w:author="Mara Cristina Lima" w:date="2020-11-12T16:32:00Z"/>
                <w:rFonts w:ascii="Tahoma" w:hAnsi="Tahoma" w:cs="Tahoma"/>
                <w:sz w:val="21"/>
                <w:szCs w:val="21"/>
                <w:rPrChange w:id="212" w:author="Mara Cristina Lima" w:date="2020-11-12T16:32:00Z">
                  <w:rPr>
                    <w:ins w:id="21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21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9256641" w14:textId="77777777" w:rsidR="005E641E" w:rsidRPr="005E641E" w:rsidRDefault="005E641E" w:rsidP="005E641E">
            <w:pPr>
              <w:jc w:val="center"/>
              <w:rPr>
                <w:ins w:id="215" w:author="Mara Cristina Lima" w:date="2020-11-12T16:32:00Z"/>
                <w:rFonts w:ascii="Tahoma" w:hAnsi="Tahoma" w:cs="Tahoma"/>
                <w:sz w:val="21"/>
                <w:szCs w:val="21"/>
                <w:rPrChange w:id="216" w:author="Mara Cristina Lima" w:date="2020-11-12T16:32:00Z">
                  <w:rPr>
                    <w:ins w:id="217" w:author="Mara Cristina Lima" w:date="2020-11-12T16:32:00Z"/>
                    <w:rFonts w:ascii="Calibri" w:hAnsi="Calibri" w:cs="Calibri"/>
                    <w:sz w:val="22"/>
                    <w:szCs w:val="22"/>
                  </w:rPr>
                </w:rPrChange>
              </w:rPr>
            </w:pPr>
            <w:ins w:id="218" w:author="Mara Cristina Lima" w:date="2020-11-12T16:32:00Z">
              <w:r w:rsidRPr="005E641E">
                <w:rPr>
                  <w:rFonts w:ascii="Tahoma" w:hAnsi="Tahoma" w:cs="Tahoma"/>
                  <w:sz w:val="21"/>
                  <w:szCs w:val="21"/>
                  <w:rPrChange w:id="219" w:author="Mara Cristina Lima" w:date="2020-11-12T16:32:00Z">
                    <w:rPr>
                      <w:rFonts w:ascii="Calibri" w:hAnsi="Calibri" w:cs="Calibri"/>
                      <w:sz w:val="22"/>
                      <w:szCs w:val="22"/>
                    </w:rPr>
                  </w:rPrChange>
                </w:rPr>
                <w:t>1201</w:t>
              </w:r>
            </w:ins>
          </w:p>
        </w:tc>
        <w:tc>
          <w:tcPr>
            <w:tcW w:w="820" w:type="dxa"/>
            <w:tcBorders>
              <w:top w:val="nil"/>
              <w:left w:val="nil"/>
              <w:bottom w:val="single" w:sz="4" w:space="0" w:color="auto"/>
              <w:right w:val="single" w:sz="4" w:space="0" w:color="auto"/>
            </w:tcBorders>
            <w:shd w:val="clear" w:color="auto" w:fill="auto"/>
            <w:noWrap/>
            <w:vAlign w:val="bottom"/>
            <w:hideMark/>
            <w:tcPrChange w:id="22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6AD0A633" w14:textId="77777777" w:rsidR="005E641E" w:rsidRPr="005E641E" w:rsidRDefault="005E641E" w:rsidP="005E641E">
            <w:pPr>
              <w:rPr>
                <w:ins w:id="221" w:author="Mara Cristina Lima" w:date="2020-11-12T16:32:00Z"/>
                <w:rFonts w:ascii="Tahoma" w:hAnsi="Tahoma" w:cs="Tahoma"/>
                <w:sz w:val="21"/>
                <w:szCs w:val="21"/>
                <w:rPrChange w:id="222" w:author="Mara Cristina Lima" w:date="2020-11-12T16:32:00Z">
                  <w:rPr>
                    <w:ins w:id="223" w:author="Mara Cristina Lima" w:date="2020-11-12T16:32:00Z"/>
                    <w:rFonts w:ascii="Calibri" w:hAnsi="Calibri" w:cs="Calibri"/>
                    <w:sz w:val="22"/>
                    <w:szCs w:val="22"/>
                  </w:rPr>
                </w:rPrChange>
              </w:rPr>
            </w:pPr>
            <w:ins w:id="224" w:author="Mara Cristina Lima" w:date="2020-11-12T16:32:00Z">
              <w:r w:rsidRPr="005E641E">
                <w:rPr>
                  <w:rFonts w:ascii="Tahoma" w:hAnsi="Tahoma" w:cs="Tahoma"/>
                  <w:sz w:val="21"/>
                  <w:szCs w:val="21"/>
                  <w:rPrChange w:id="225" w:author="Mara Cristina Lima" w:date="2020-11-12T16:32:00Z">
                    <w:rPr>
                      <w:rFonts w:ascii="Calibri" w:hAnsi="Calibri" w:cs="Calibri"/>
                      <w:sz w:val="22"/>
                      <w:szCs w:val="22"/>
                    </w:rPr>
                  </w:rPrChange>
                </w:rPr>
                <w:t>Vendido</w:t>
              </w:r>
            </w:ins>
          </w:p>
        </w:tc>
      </w:tr>
      <w:tr w:rsidR="005E641E" w:rsidRPr="005E641E" w14:paraId="3CB94D27" w14:textId="77777777" w:rsidTr="005E641E">
        <w:trPr>
          <w:trHeight w:val="288"/>
          <w:jc w:val="center"/>
          <w:ins w:id="226" w:author="Mara Cristina Lima" w:date="2020-11-12T16:32:00Z"/>
          <w:trPrChange w:id="22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22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2193BDC" w14:textId="77777777" w:rsidR="005E641E" w:rsidRPr="005E641E" w:rsidRDefault="005E641E" w:rsidP="005E641E">
            <w:pPr>
              <w:jc w:val="center"/>
              <w:rPr>
                <w:ins w:id="229" w:author="Mara Cristina Lima" w:date="2020-11-12T16:32:00Z"/>
                <w:rFonts w:ascii="Tahoma" w:hAnsi="Tahoma" w:cs="Tahoma"/>
                <w:sz w:val="21"/>
                <w:szCs w:val="21"/>
                <w:rPrChange w:id="230" w:author="Mara Cristina Lima" w:date="2020-11-12T16:32:00Z">
                  <w:rPr>
                    <w:ins w:id="231" w:author="Mara Cristina Lima" w:date="2020-11-12T16:32:00Z"/>
                    <w:rFonts w:ascii="Calibri" w:hAnsi="Calibri" w:cs="Calibri"/>
                    <w:sz w:val="22"/>
                    <w:szCs w:val="22"/>
                  </w:rPr>
                </w:rPrChange>
              </w:rPr>
            </w:pPr>
            <w:ins w:id="232" w:author="Mara Cristina Lima" w:date="2020-11-12T16:32:00Z">
              <w:r w:rsidRPr="005E641E">
                <w:rPr>
                  <w:rFonts w:ascii="Tahoma" w:hAnsi="Tahoma" w:cs="Tahoma"/>
                  <w:sz w:val="21"/>
                  <w:szCs w:val="21"/>
                  <w:rPrChange w:id="233" w:author="Mara Cristina Lima" w:date="2020-11-12T16:32:00Z">
                    <w:rPr>
                      <w:rFonts w:ascii="Calibri" w:hAnsi="Calibri" w:cs="Calibri"/>
                      <w:sz w:val="22"/>
                      <w:szCs w:val="22"/>
                    </w:rPr>
                  </w:rPrChange>
                </w:rPr>
                <w:t>404</w:t>
              </w:r>
            </w:ins>
          </w:p>
        </w:tc>
        <w:tc>
          <w:tcPr>
            <w:tcW w:w="820" w:type="dxa"/>
            <w:tcBorders>
              <w:top w:val="nil"/>
              <w:left w:val="nil"/>
              <w:bottom w:val="single" w:sz="4" w:space="0" w:color="auto"/>
              <w:right w:val="single" w:sz="4" w:space="0" w:color="auto"/>
            </w:tcBorders>
            <w:shd w:val="clear" w:color="auto" w:fill="auto"/>
            <w:noWrap/>
            <w:vAlign w:val="bottom"/>
            <w:hideMark/>
            <w:tcPrChange w:id="23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5D1A38E4" w14:textId="77777777" w:rsidR="005E641E" w:rsidRPr="005E641E" w:rsidRDefault="005E641E" w:rsidP="005E641E">
            <w:pPr>
              <w:rPr>
                <w:ins w:id="235" w:author="Mara Cristina Lima" w:date="2020-11-12T16:32:00Z"/>
                <w:rFonts w:ascii="Tahoma" w:hAnsi="Tahoma" w:cs="Tahoma"/>
                <w:sz w:val="21"/>
                <w:szCs w:val="21"/>
                <w:rPrChange w:id="236" w:author="Mara Cristina Lima" w:date="2020-11-12T16:32:00Z">
                  <w:rPr>
                    <w:ins w:id="237" w:author="Mara Cristina Lima" w:date="2020-11-12T16:32:00Z"/>
                    <w:rFonts w:ascii="Calibri" w:hAnsi="Calibri" w:cs="Calibri"/>
                    <w:sz w:val="22"/>
                    <w:szCs w:val="22"/>
                  </w:rPr>
                </w:rPrChange>
              </w:rPr>
            </w:pPr>
            <w:ins w:id="238" w:author="Mara Cristina Lima" w:date="2020-11-12T16:32:00Z">
              <w:r w:rsidRPr="005E641E">
                <w:rPr>
                  <w:rFonts w:ascii="Tahoma" w:hAnsi="Tahoma" w:cs="Tahoma"/>
                  <w:sz w:val="21"/>
                  <w:szCs w:val="21"/>
                  <w:rPrChange w:id="23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240" w:author="Mara Cristina Lima" w:date="2020-11-12T16:32:00Z">
              <w:tcPr>
                <w:tcW w:w="380" w:type="dxa"/>
                <w:tcBorders>
                  <w:top w:val="nil"/>
                  <w:left w:val="nil"/>
                  <w:bottom w:val="nil"/>
                  <w:right w:val="nil"/>
                </w:tcBorders>
                <w:shd w:val="clear" w:color="auto" w:fill="auto"/>
                <w:noWrap/>
                <w:vAlign w:val="bottom"/>
                <w:hideMark/>
              </w:tcPr>
            </w:tcPrChange>
          </w:tcPr>
          <w:p w14:paraId="52057817" w14:textId="77777777" w:rsidR="005E641E" w:rsidRPr="005E641E" w:rsidRDefault="005E641E" w:rsidP="005E641E">
            <w:pPr>
              <w:rPr>
                <w:ins w:id="241" w:author="Mara Cristina Lima" w:date="2020-11-12T16:32:00Z"/>
                <w:rFonts w:ascii="Tahoma" w:hAnsi="Tahoma" w:cs="Tahoma"/>
                <w:sz w:val="21"/>
                <w:szCs w:val="21"/>
                <w:rPrChange w:id="242" w:author="Mara Cristina Lima" w:date="2020-11-12T16:32:00Z">
                  <w:rPr>
                    <w:ins w:id="24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24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6DCEE76" w14:textId="77777777" w:rsidR="005E641E" w:rsidRPr="005E641E" w:rsidRDefault="005E641E" w:rsidP="005E641E">
            <w:pPr>
              <w:jc w:val="center"/>
              <w:rPr>
                <w:ins w:id="245" w:author="Mara Cristina Lima" w:date="2020-11-12T16:32:00Z"/>
                <w:rFonts w:ascii="Tahoma" w:hAnsi="Tahoma" w:cs="Tahoma"/>
                <w:sz w:val="21"/>
                <w:szCs w:val="21"/>
                <w:rPrChange w:id="246" w:author="Mara Cristina Lima" w:date="2020-11-12T16:32:00Z">
                  <w:rPr>
                    <w:ins w:id="247" w:author="Mara Cristina Lima" w:date="2020-11-12T16:32:00Z"/>
                    <w:rFonts w:ascii="Calibri" w:hAnsi="Calibri" w:cs="Calibri"/>
                    <w:sz w:val="22"/>
                    <w:szCs w:val="22"/>
                  </w:rPr>
                </w:rPrChange>
              </w:rPr>
            </w:pPr>
            <w:ins w:id="248" w:author="Mara Cristina Lima" w:date="2020-11-12T16:32:00Z">
              <w:r w:rsidRPr="005E641E">
                <w:rPr>
                  <w:rFonts w:ascii="Tahoma" w:hAnsi="Tahoma" w:cs="Tahoma"/>
                  <w:sz w:val="21"/>
                  <w:szCs w:val="21"/>
                  <w:rPrChange w:id="249" w:author="Mara Cristina Lima" w:date="2020-11-12T16:32:00Z">
                    <w:rPr>
                      <w:rFonts w:ascii="Calibri" w:hAnsi="Calibri" w:cs="Calibri"/>
                      <w:sz w:val="22"/>
                      <w:szCs w:val="22"/>
                    </w:rPr>
                  </w:rPrChange>
                </w:rPr>
                <w:t>1202</w:t>
              </w:r>
            </w:ins>
          </w:p>
        </w:tc>
        <w:tc>
          <w:tcPr>
            <w:tcW w:w="820" w:type="dxa"/>
            <w:tcBorders>
              <w:top w:val="nil"/>
              <w:left w:val="nil"/>
              <w:bottom w:val="single" w:sz="4" w:space="0" w:color="auto"/>
              <w:right w:val="single" w:sz="4" w:space="0" w:color="auto"/>
            </w:tcBorders>
            <w:shd w:val="clear" w:color="auto" w:fill="auto"/>
            <w:noWrap/>
            <w:vAlign w:val="bottom"/>
            <w:hideMark/>
            <w:tcPrChange w:id="25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54B4F21E" w14:textId="77777777" w:rsidR="005E641E" w:rsidRPr="005E641E" w:rsidRDefault="005E641E" w:rsidP="005E641E">
            <w:pPr>
              <w:rPr>
                <w:ins w:id="251" w:author="Mara Cristina Lima" w:date="2020-11-12T16:32:00Z"/>
                <w:rFonts w:ascii="Tahoma" w:hAnsi="Tahoma" w:cs="Tahoma"/>
                <w:sz w:val="21"/>
                <w:szCs w:val="21"/>
                <w:rPrChange w:id="252" w:author="Mara Cristina Lima" w:date="2020-11-12T16:32:00Z">
                  <w:rPr>
                    <w:ins w:id="253" w:author="Mara Cristina Lima" w:date="2020-11-12T16:32:00Z"/>
                    <w:rFonts w:ascii="Calibri" w:hAnsi="Calibri" w:cs="Calibri"/>
                    <w:sz w:val="22"/>
                    <w:szCs w:val="22"/>
                  </w:rPr>
                </w:rPrChange>
              </w:rPr>
            </w:pPr>
            <w:ins w:id="254" w:author="Mara Cristina Lima" w:date="2020-11-12T16:32:00Z">
              <w:r w:rsidRPr="005E641E">
                <w:rPr>
                  <w:rFonts w:ascii="Tahoma" w:hAnsi="Tahoma" w:cs="Tahoma"/>
                  <w:sz w:val="21"/>
                  <w:szCs w:val="21"/>
                  <w:rPrChange w:id="255" w:author="Mara Cristina Lima" w:date="2020-11-12T16:32:00Z">
                    <w:rPr>
                      <w:rFonts w:ascii="Calibri" w:hAnsi="Calibri" w:cs="Calibri"/>
                      <w:sz w:val="22"/>
                      <w:szCs w:val="22"/>
                    </w:rPr>
                  </w:rPrChange>
                </w:rPr>
                <w:t>Vendido</w:t>
              </w:r>
            </w:ins>
          </w:p>
        </w:tc>
      </w:tr>
      <w:tr w:rsidR="005E641E" w:rsidRPr="005E641E" w14:paraId="3C99722C" w14:textId="77777777" w:rsidTr="005E641E">
        <w:trPr>
          <w:trHeight w:val="288"/>
          <w:jc w:val="center"/>
          <w:ins w:id="256" w:author="Mara Cristina Lima" w:date="2020-11-12T16:32:00Z"/>
          <w:trPrChange w:id="25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25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D1AC5B" w14:textId="77777777" w:rsidR="005E641E" w:rsidRPr="005E641E" w:rsidRDefault="005E641E" w:rsidP="005E641E">
            <w:pPr>
              <w:jc w:val="center"/>
              <w:rPr>
                <w:ins w:id="259" w:author="Mara Cristina Lima" w:date="2020-11-12T16:32:00Z"/>
                <w:rFonts w:ascii="Tahoma" w:hAnsi="Tahoma" w:cs="Tahoma"/>
                <w:sz w:val="21"/>
                <w:szCs w:val="21"/>
                <w:rPrChange w:id="260" w:author="Mara Cristina Lima" w:date="2020-11-12T16:32:00Z">
                  <w:rPr>
                    <w:ins w:id="261" w:author="Mara Cristina Lima" w:date="2020-11-12T16:32:00Z"/>
                    <w:rFonts w:ascii="Calibri" w:hAnsi="Calibri" w:cs="Calibri"/>
                    <w:sz w:val="22"/>
                    <w:szCs w:val="22"/>
                  </w:rPr>
                </w:rPrChange>
              </w:rPr>
            </w:pPr>
            <w:ins w:id="262" w:author="Mara Cristina Lima" w:date="2020-11-12T16:32:00Z">
              <w:r w:rsidRPr="005E641E">
                <w:rPr>
                  <w:rFonts w:ascii="Tahoma" w:hAnsi="Tahoma" w:cs="Tahoma"/>
                  <w:sz w:val="21"/>
                  <w:szCs w:val="21"/>
                  <w:rPrChange w:id="263" w:author="Mara Cristina Lima" w:date="2020-11-12T16:32:00Z">
                    <w:rPr>
                      <w:rFonts w:ascii="Calibri" w:hAnsi="Calibri" w:cs="Calibri"/>
                      <w:sz w:val="22"/>
                      <w:szCs w:val="22"/>
                    </w:rPr>
                  </w:rPrChange>
                </w:rPr>
                <w:t>501</w:t>
              </w:r>
            </w:ins>
          </w:p>
        </w:tc>
        <w:tc>
          <w:tcPr>
            <w:tcW w:w="820" w:type="dxa"/>
            <w:tcBorders>
              <w:top w:val="nil"/>
              <w:left w:val="nil"/>
              <w:bottom w:val="single" w:sz="4" w:space="0" w:color="auto"/>
              <w:right w:val="single" w:sz="4" w:space="0" w:color="auto"/>
            </w:tcBorders>
            <w:shd w:val="clear" w:color="auto" w:fill="auto"/>
            <w:noWrap/>
            <w:vAlign w:val="bottom"/>
            <w:hideMark/>
            <w:tcPrChange w:id="26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25CDFB13" w14:textId="77777777" w:rsidR="005E641E" w:rsidRPr="005E641E" w:rsidRDefault="005E641E" w:rsidP="005E641E">
            <w:pPr>
              <w:rPr>
                <w:ins w:id="265" w:author="Mara Cristina Lima" w:date="2020-11-12T16:32:00Z"/>
                <w:rFonts w:ascii="Tahoma" w:hAnsi="Tahoma" w:cs="Tahoma"/>
                <w:sz w:val="21"/>
                <w:szCs w:val="21"/>
                <w:rPrChange w:id="266" w:author="Mara Cristina Lima" w:date="2020-11-12T16:32:00Z">
                  <w:rPr>
                    <w:ins w:id="267" w:author="Mara Cristina Lima" w:date="2020-11-12T16:32:00Z"/>
                    <w:rFonts w:ascii="Calibri" w:hAnsi="Calibri" w:cs="Calibri"/>
                    <w:sz w:val="22"/>
                    <w:szCs w:val="22"/>
                  </w:rPr>
                </w:rPrChange>
              </w:rPr>
            </w:pPr>
            <w:ins w:id="268" w:author="Mara Cristina Lima" w:date="2020-11-12T16:32:00Z">
              <w:r w:rsidRPr="005E641E">
                <w:rPr>
                  <w:rFonts w:ascii="Tahoma" w:hAnsi="Tahoma" w:cs="Tahoma"/>
                  <w:sz w:val="21"/>
                  <w:szCs w:val="21"/>
                  <w:rPrChange w:id="26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270" w:author="Mara Cristina Lima" w:date="2020-11-12T16:32:00Z">
              <w:tcPr>
                <w:tcW w:w="380" w:type="dxa"/>
                <w:tcBorders>
                  <w:top w:val="nil"/>
                  <w:left w:val="nil"/>
                  <w:bottom w:val="nil"/>
                  <w:right w:val="nil"/>
                </w:tcBorders>
                <w:shd w:val="clear" w:color="auto" w:fill="auto"/>
                <w:noWrap/>
                <w:vAlign w:val="bottom"/>
                <w:hideMark/>
              </w:tcPr>
            </w:tcPrChange>
          </w:tcPr>
          <w:p w14:paraId="6A25BD79" w14:textId="77777777" w:rsidR="005E641E" w:rsidRPr="005E641E" w:rsidRDefault="005E641E" w:rsidP="005E641E">
            <w:pPr>
              <w:rPr>
                <w:ins w:id="271" w:author="Mara Cristina Lima" w:date="2020-11-12T16:32:00Z"/>
                <w:rFonts w:ascii="Tahoma" w:hAnsi="Tahoma" w:cs="Tahoma"/>
                <w:sz w:val="21"/>
                <w:szCs w:val="21"/>
                <w:rPrChange w:id="272" w:author="Mara Cristina Lima" w:date="2020-11-12T16:32:00Z">
                  <w:rPr>
                    <w:ins w:id="27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27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4E2C64A" w14:textId="77777777" w:rsidR="005E641E" w:rsidRPr="005E641E" w:rsidRDefault="005E641E" w:rsidP="005E641E">
            <w:pPr>
              <w:jc w:val="center"/>
              <w:rPr>
                <w:ins w:id="275" w:author="Mara Cristina Lima" w:date="2020-11-12T16:32:00Z"/>
                <w:rFonts w:ascii="Tahoma" w:hAnsi="Tahoma" w:cs="Tahoma"/>
                <w:sz w:val="21"/>
                <w:szCs w:val="21"/>
                <w:rPrChange w:id="276" w:author="Mara Cristina Lima" w:date="2020-11-12T16:32:00Z">
                  <w:rPr>
                    <w:ins w:id="277" w:author="Mara Cristina Lima" w:date="2020-11-12T16:32:00Z"/>
                    <w:rFonts w:ascii="Calibri" w:hAnsi="Calibri" w:cs="Calibri"/>
                    <w:sz w:val="22"/>
                    <w:szCs w:val="22"/>
                  </w:rPr>
                </w:rPrChange>
              </w:rPr>
            </w:pPr>
            <w:ins w:id="278" w:author="Mara Cristina Lima" w:date="2020-11-12T16:32:00Z">
              <w:r w:rsidRPr="005E641E">
                <w:rPr>
                  <w:rFonts w:ascii="Tahoma" w:hAnsi="Tahoma" w:cs="Tahoma"/>
                  <w:sz w:val="21"/>
                  <w:szCs w:val="21"/>
                  <w:rPrChange w:id="279" w:author="Mara Cristina Lima" w:date="2020-11-12T16:32:00Z">
                    <w:rPr>
                      <w:rFonts w:ascii="Calibri" w:hAnsi="Calibri" w:cs="Calibri"/>
                      <w:sz w:val="22"/>
                      <w:szCs w:val="22"/>
                    </w:rPr>
                  </w:rPrChange>
                </w:rPr>
                <w:t>1203</w:t>
              </w:r>
            </w:ins>
          </w:p>
        </w:tc>
        <w:tc>
          <w:tcPr>
            <w:tcW w:w="820" w:type="dxa"/>
            <w:tcBorders>
              <w:top w:val="nil"/>
              <w:left w:val="nil"/>
              <w:bottom w:val="single" w:sz="4" w:space="0" w:color="auto"/>
              <w:right w:val="single" w:sz="4" w:space="0" w:color="auto"/>
            </w:tcBorders>
            <w:shd w:val="clear" w:color="auto" w:fill="auto"/>
            <w:noWrap/>
            <w:vAlign w:val="bottom"/>
            <w:hideMark/>
            <w:tcPrChange w:id="28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4ADDDDF9" w14:textId="77777777" w:rsidR="005E641E" w:rsidRPr="005E641E" w:rsidRDefault="005E641E" w:rsidP="005E641E">
            <w:pPr>
              <w:rPr>
                <w:ins w:id="281" w:author="Mara Cristina Lima" w:date="2020-11-12T16:32:00Z"/>
                <w:rFonts w:ascii="Tahoma" w:hAnsi="Tahoma" w:cs="Tahoma"/>
                <w:sz w:val="21"/>
                <w:szCs w:val="21"/>
                <w:rPrChange w:id="282" w:author="Mara Cristina Lima" w:date="2020-11-12T16:32:00Z">
                  <w:rPr>
                    <w:ins w:id="283" w:author="Mara Cristina Lima" w:date="2020-11-12T16:32:00Z"/>
                    <w:rFonts w:ascii="Calibri" w:hAnsi="Calibri" w:cs="Calibri"/>
                    <w:sz w:val="22"/>
                    <w:szCs w:val="22"/>
                  </w:rPr>
                </w:rPrChange>
              </w:rPr>
            </w:pPr>
            <w:ins w:id="284" w:author="Mara Cristina Lima" w:date="2020-11-12T16:32:00Z">
              <w:r w:rsidRPr="005E641E">
                <w:rPr>
                  <w:rFonts w:ascii="Tahoma" w:hAnsi="Tahoma" w:cs="Tahoma"/>
                  <w:sz w:val="21"/>
                  <w:szCs w:val="21"/>
                  <w:rPrChange w:id="285" w:author="Mara Cristina Lima" w:date="2020-11-12T16:32:00Z">
                    <w:rPr>
                      <w:rFonts w:ascii="Calibri" w:hAnsi="Calibri" w:cs="Calibri"/>
                      <w:sz w:val="22"/>
                      <w:szCs w:val="22"/>
                    </w:rPr>
                  </w:rPrChange>
                </w:rPr>
                <w:t>Vendido</w:t>
              </w:r>
            </w:ins>
          </w:p>
        </w:tc>
      </w:tr>
      <w:tr w:rsidR="005E641E" w:rsidRPr="005E641E" w14:paraId="04C1C85B" w14:textId="77777777" w:rsidTr="005E641E">
        <w:trPr>
          <w:trHeight w:val="288"/>
          <w:jc w:val="center"/>
          <w:ins w:id="286" w:author="Mara Cristina Lima" w:date="2020-11-12T16:32:00Z"/>
          <w:trPrChange w:id="28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28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BDDE38" w14:textId="77777777" w:rsidR="005E641E" w:rsidRPr="005E641E" w:rsidRDefault="005E641E" w:rsidP="005E641E">
            <w:pPr>
              <w:jc w:val="center"/>
              <w:rPr>
                <w:ins w:id="289" w:author="Mara Cristina Lima" w:date="2020-11-12T16:32:00Z"/>
                <w:rFonts w:ascii="Tahoma" w:hAnsi="Tahoma" w:cs="Tahoma"/>
                <w:sz w:val="21"/>
                <w:szCs w:val="21"/>
                <w:rPrChange w:id="290" w:author="Mara Cristina Lima" w:date="2020-11-12T16:32:00Z">
                  <w:rPr>
                    <w:ins w:id="291" w:author="Mara Cristina Lima" w:date="2020-11-12T16:32:00Z"/>
                    <w:rFonts w:ascii="Calibri" w:hAnsi="Calibri" w:cs="Calibri"/>
                    <w:sz w:val="22"/>
                    <w:szCs w:val="22"/>
                  </w:rPr>
                </w:rPrChange>
              </w:rPr>
            </w:pPr>
            <w:ins w:id="292" w:author="Mara Cristina Lima" w:date="2020-11-12T16:32:00Z">
              <w:r w:rsidRPr="005E641E">
                <w:rPr>
                  <w:rFonts w:ascii="Tahoma" w:hAnsi="Tahoma" w:cs="Tahoma"/>
                  <w:sz w:val="21"/>
                  <w:szCs w:val="21"/>
                  <w:rPrChange w:id="293" w:author="Mara Cristina Lima" w:date="2020-11-12T16:32:00Z">
                    <w:rPr>
                      <w:rFonts w:ascii="Calibri" w:hAnsi="Calibri" w:cs="Calibri"/>
                      <w:sz w:val="22"/>
                      <w:szCs w:val="22"/>
                    </w:rPr>
                  </w:rPrChange>
                </w:rPr>
                <w:t>502</w:t>
              </w:r>
            </w:ins>
          </w:p>
        </w:tc>
        <w:tc>
          <w:tcPr>
            <w:tcW w:w="820" w:type="dxa"/>
            <w:tcBorders>
              <w:top w:val="nil"/>
              <w:left w:val="nil"/>
              <w:bottom w:val="single" w:sz="4" w:space="0" w:color="auto"/>
              <w:right w:val="single" w:sz="4" w:space="0" w:color="auto"/>
            </w:tcBorders>
            <w:shd w:val="clear" w:color="auto" w:fill="auto"/>
            <w:noWrap/>
            <w:vAlign w:val="bottom"/>
            <w:hideMark/>
            <w:tcPrChange w:id="29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4002FB30" w14:textId="77777777" w:rsidR="005E641E" w:rsidRPr="005E641E" w:rsidRDefault="005E641E" w:rsidP="005E641E">
            <w:pPr>
              <w:rPr>
                <w:ins w:id="295" w:author="Mara Cristina Lima" w:date="2020-11-12T16:32:00Z"/>
                <w:rFonts w:ascii="Tahoma" w:hAnsi="Tahoma" w:cs="Tahoma"/>
                <w:sz w:val="21"/>
                <w:szCs w:val="21"/>
                <w:rPrChange w:id="296" w:author="Mara Cristina Lima" w:date="2020-11-12T16:32:00Z">
                  <w:rPr>
                    <w:ins w:id="297" w:author="Mara Cristina Lima" w:date="2020-11-12T16:32:00Z"/>
                    <w:rFonts w:ascii="Calibri" w:hAnsi="Calibri" w:cs="Calibri"/>
                    <w:sz w:val="22"/>
                    <w:szCs w:val="22"/>
                  </w:rPr>
                </w:rPrChange>
              </w:rPr>
            </w:pPr>
            <w:ins w:id="298" w:author="Mara Cristina Lima" w:date="2020-11-12T16:32:00Z">
              <w:r w:rsidRPr="005E641E">
                <w:rPr>
                  <w:rFonts w:ascii="Tahoma" w:hAnsi="Tahoma" w:cs="Tahoma"/>
                  <w:sz w:val="21"/>
                  <w:szCs w:val="21"/>
                  <w:rPrChange w:id="29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300" w:author="Mara Cristina Lima" w:date="2020-11-12T16:32:00Z">
              <w:tcPr>
                <w:tcW w:w="380" w:type="dxa"/>
                <w:tcBorders>
                  <w:top w:val="nil"/>
                  <w:left w:val="nil"/>
                  <w:bottom w:val="nil"/>
                  <w:right w:val="nil"/>
                </w:tcBorders>
                <w:shd w:val="clear" w:color="auto" w:fill="auto"/>
                <w:noWrap/>
                <w:vAlign w:val="bottom"/>
                <w:hideMark/>
              </w:tcPr>
            </w:tcPrChange>
          </w:tcPr>
          <w:p w14:paraId="4D6B290B" w14:textId="77777777" w:rsidR="005E641E" w:rsidRPr="005E641E" w:rsidRDefault="005E641E" w:rsidP="005E641E">
            <w:pPr>
              <w:rPr>
                <w:ins w:id="301" w:author="Mara Cristina Lima" w:date="2020-11-12T16:32:00Z"/>
                <w:rFonts w:ascii="Tahoma" w:hAnsi="Tahoma" w:cs="Tahoma"/>
                <w:sz w:val="21"/>
                <w:szCs w:val="21"/>
                <w:rPrChange w:id="302" w:author="Mara Cristina Lima" w:date="2020-11-12T16:32:00Z">
                  <w:rPr>
                    <w:ins w:id="30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30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3126536" w14:textId="77777777" w:rsidR="005E641E" w:rsidRPr="005E641E" w:rsidRDefault="005E641E" w:rsidP="005E641E">
            <w:pPr>
              <w:jc w:val="center"/>
              <w:rPr>
                <w:ins w:id="305" w:author="Mara Cristina Lima" w:date="2020-11-12T16:32:00Z"/>
                <w:rFonts w:ascii="Tahoma" w:hAnsi="Tahoma" w:cs="Tahoma"/>
                <w:sz w:val="21"/>
                <w:szCs w:val="21"/>
                <w:rPrChange w:id="306" w:author="Mara Cristina Lima" w:date="2020-11-12T16:32:00Z">
                  <w:rPr>
                    <w:ins w:id="307" w:author="Mara Cristina Lima" w:date="2020-11-12T16:32:00Z"/>
                    <w:rFonts w:ascii="Calibri" w:hAnsi="Calibri" w:cs="Calibri"/>
                    <w:sz w:val="22"/>
                    <w:szCs w:val="22"/>
                  </w:rPr>
                </w:rPrChange>
              </w:rPr>
            </w:pPr>
            <w:ins w:id="308" w:author="Mara Cristina Lima" w:date="2020-11-12T16:32:00Z">
              <w:r w:rsidRPr="005E641E">
                <w:rPr>
                  <w:rFonts w:ascii="Tahoma" w:hAnsi="Tahoma" w:cs="Tahoma"/>
                  <w:sz w:val="21"/>
                  <w:szCs w:val="21"/>
                  <w:rPrChange w:id="309" w:author="Mara Cristina Lima" w:date="2020-11-12T16:32:00Z">
                    <w:rPr>
                      <w:rFonts w:ascii="Calibri" w:hAnsi="Calibri" w:cs="Calibri"/>
                      <w:sz w:val="22"/>
                      <w:szCs w:val="22"/>
                    </w:rPr>
                  </w:rPrChange>
                </w:rPr>
                <w:t>1204</w:t>
              </w:r>
            </w:ins>
          </w:p>
        </w:tc>
        <w:tc>
          <w:tcPr>
            <w:tcW w:w="820" w:type="dxa"/>
            <w:tcBorders>
              <w:top w:val="nil"/>
              <w:left w:val="nil"/>
              <w:bottom w:val="single" w:sz="4" w:space="0" w:color="auto"/>
              <w:right w:val="single" w:sz="4" w:space="0" w:color="auto"/>
            </w:tcBorders>
            <w:shd w:val="clear" w:color="auto" w:fill="auto"/>
            <w:noWrap/>
            <w:vAlign w:val="bottom"/>
            <w:hideMark/>
            <w:tcPrChange w:id="31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13C196C5" w14:textId="77777777" w:rsidR="005E641E" w:rsidRPr="005E641E" w:rsidRDefault="005E641E" w:rsidP="005E641E">
            <w:pPr>
              <w:rPr>
                <w:ins w:id="311" w:author="Mara Cristina Lima" w:date="2020-11-12T16:32:00Z"/>
                <w:rFonts w:ascii="Tahoma" w:hAnsi="Tahoma" w:cs="Tahoma"/>
                <w:sz w:val="21"/>
                <w:szCs w:val="21"/>
                <w:rPrChange w:id="312" w:author="Mara Cristina Lima" w:date="2020-11-12T16:32:00Z">
                  <w:rPr>
                    <w:ins w:id="313" w:author="Mara Cristina Lima" w:date="2020-11-12T16:32:00Z"/>
                    <w:rFonts w:ascii="Calibri" w:hAnsi="Calibri" w:cs="Calibri"/>
                    <w:sz w:val="22"/>
                    <w:szCs w:val="22"/>
                  </w:rPr>
                </w:rPrChange>
              </w:rPr>
            </w:pPr>
            <w:ins w:id="314" w:author="Mara Cristina Lima" w:date="2020-11-12T16:32:00Z">
              <w:r w:rsidRPr="005E641E">
                <w:rPr>
                  <w:rFonts w:ascii="Tahoma" w:hAnsi="Tahoma" w:cs="Tahoma"/>
                  <w:sz w:val="21"/>
                  <w:szCs w:val="21"/>
                  <w:rPrChange w:id="315" w:author="Mara Cristina Lima" w:date="2020-11-12T16:32:00Z">
                    <w:rPr>
                      <w:rFonts w:ascii="Calibri" w:hAnsi="Calibri" w:cs="Calibri"/>
                      <w:sz w:val="22"/>
                      <w:szCs w:val="22"/>
                    </w:rPr>
                  </w:rPrChange>
                </w:rPr>
                <w:t>Vendido</w:t>
              </w:r>
            </w:ins>
          </w:p>
        </w:tc>
      </w:tr>
      <w:tr w:rsidR="005E641E" w:rsidRPr="005E641E" w14:paraId="73E73BFF" w14:textId="77777777" w:rsidTr="005E641E">
        <w:trPr>
          <w:trHeight w:val="288"/>
          <w:jc w:val="center"/>
          <w:ins w:id="316" w:author="Mara Cristina Lima" w:date="2020-11-12T16:32:00Z"/>
          <w:trPrChange w:id="31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31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92FF4CC" w14:textId="77777777" w:rsidR="005E641E" w:rsidRPr="005E641E" w:rsidRDefault="005E641E" w:rsidP="005E641E">
            <w:pPr>
              <w:jc w:val="center"/>
              <w:rPr>
                <w:ins w:id="319" w:author="Mara Cristina Lima" w:date="2020-11-12T16:32:00Z"/>
                <w:rFonts w:ascii="Tahoma" w:hAnsi="Tahoma" w:cs="Tahoma"/>
                <w:sz w:val="21"/>
                <w:szCs w:val="21"/>
                <w:rPrChange w:id="320" w:author="Mara Cristina Lima" w:date="2020-11-12T16:32:00Z">
                  <w:rPr>
                    <w:ins w:id="321" w:author="Mara Cristina Lima" w:date="2020-11-12T16:32:00Z"/>
                    <w:rFonts w:ascii="Calibri" w:hAnsi="Calibri" w:cs="Calibri"/>
                    <w:sz w:val="22"/>
                    <w:szCs w:val="22"/>
                  </w:rPr>
                </w:rPrChange>
              </w:rPr>
            </w:pPr>
            <w:ins w:id="322" w:author="Mara Cristina Lima" w:date="2020-11-12T16:32:00Z">
              <w:r w:rsidRPr="005E641E">
                <w:rPr>
                  <w:rFonts w:ascii="Tahoma" w:hAnsi="Tahoma" w:cs="Tahoma"/>
                  <w:sz w:val="21"/>
                  <w:szCs w:val="21"/>
                  <w:rPrChange w:id="323" w:author="Mara Cristina Lima" w:date="2020-11-12T16:32:00Z">
                    <w:rPr>
                      <w:rFonts w:ascii="Calibri" w:hAnsi="Calibri" w:cs="Calibri"/>
                      <w:sz w:val="22"/>
                      <w:szCs w:val="22"/>
                    </w:rPr>
                  </w:rPrChange>
                </w:rPr>
                <w:t>602</w:t>
              </w:r>
            </w:ins>
          </w:p>
        </w:tc>
        <w:tc>
          <w:tcPr>
            <w:tcW w:w="820" w:type="dxa"/>
            <w:tcBorders>
              <w:top w:val="nil"/>
              <w:left w:val="nil"/>
              <w:bottom w:val="single" w:sz="4" w:space="0" w:color="auto"/>
              <w:right w:val="single" w:sz="4" w:space="0" w:color="auto"/>
            </w:tcBorders>
            <w:shd w:val="clear" w:color="auto" w:fill="auto"/>
            <w:noWrap/>
            <w:vAlign w:val="bottom"/>
            <w:hideMark/>
            <w:tcPrChange w:id="32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5FCEF041" w14:textId="77777777" w:rsidR="005E641E" w:rsidRPr="005E641E" w:rsidRDefault="005E641E" w:rsidP="005E641E">
            <w:pPr>
              <w:rPr>
                <w:ins w:id="325" w:author="Mara Cristina Lima" w:date="2020-11-12T16:32:00Z"/>
                <w:rFonts w:ascii="Tahoma" w:hAnsi="Tahoma" w:cs="Tahoma"/>
                <w:sz w:val="21"/>
                <w:szCs w:val="21"/>
                <w:rPrChange w:id="326" w:author="Mara Cristina Lima" w:date="2020-11-12T16:32:00Z">
                  <w:rPr>
                    <w:ins w:id="327" w:author="Mara Cristina Lima" w:date="2020-11-12T16:32:00Z"/>
                    <w:rFonts w:ascii="Calibri" w:hAnsi="Calibri" w:cs="Calibri"/>
                    <w:sz w:val="22"/>
                    <w:szCs w:val="22"/>
                  </w:rPr>
                </w:rPrChange>
              </w:rPr>
            </w:pPr>
            <w:ins w:id="328" w:author="Mara Cristina Lima" w:date="2020-11-12T16:32:00Z">
              <w:r w:rsidRPr="005E641E">
                <w:rPr>
                  <w:rFonts w:ascii="Tahoma" w:hAnsi="Tahoma" w:cs="Tahoma"/>
                  <w:sz w:val="21"/>
                  <w:szCs w:val="21"/>
                  <w:rPrChange w:id="32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330" w:author="Mara Cristina Lima" w:date="2020-11-12T16:32:00Z">
              <w:tcPr>
                <w:tcW w:w="380" w:type="dxa"/>
                <w:tcBorders>
                  <w:top w:val="nil"/>
                  <w:left w:val="nil"/>
                  <w:bottom w:val="nil"/>
                  <w:right w:val="nil"/>
                </w:tcBorders>
                <w:shd w:val="clear" w:color="auto" w:fill="auto"/>
                <w:noWrap/>
                <w:vAlign w:val="bottom"/>
                <w:hideMark/>
              </w:tcPr>
            </w:tcPrChange>
          </w:tcPr>
          <w:p w14:paraId="20E3C5A8" w14:textId="77777777" w:rsidR="005E641E" w:rsidRPr="005E641E" w:rsidRDefault="005E641E" w:rsidP="005E641E">
            <w:pPr>
              <w:rPr>
                <w:ins w:id="331" w:author="Mara Cristina Lima" w:date="2020-11-12T16:32:00Z"/>
                <w:rFonts w:ascii="Tahoma" w:hAnsi="Tahoma" w:cs="Tahoma"/>
                <w:sz w:val="21"/>
                <w:szCs w:val="21"/>
                <w:rPrChange w:id="332" w:author="Mara Cristina Lima" w:date="2020-11-12T16:32:00Z">
                  <w:rPr>
                    <w:ins w:id="33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33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2281EA" w14:textId="77777777" w:rsidR="005E641E" w:rsidRPr="005E641E" w:rsidRDefault="005E641E" w:rsidP="005E641E">
            <w:pPr>
              <w:jc w:val="center"/>
              <w:rPr>
                <w:ins w:id="335" w:author="Mara Cristina Lima" w:date="2020-11-12T16:32:00Z"/>
                <w:rFonts w:ascii="Tahoma" w:hAnsi="Tahoma" w:cs="Tahoma"/>
                <w:sz w:val="21"/>
                <w:szCs w:val="21"/>
                <w:rPrChange w:id="336" w:author="Mara Cristina Lima" w:date="2020-11-12T16:32:00Z">
                  <w:rPr>
                    <w:ins w:id="337" w:author="Mara Cristina Lima" w:date="2020-11-12T16:32:00Z"/>
                    <w:rFonts w:ascii="Calibri" w:hAnsi="Calibri" w:cs="Calibri"/>
                    <w:sz w:val="22"/>
                    <w:szCs w:val="22"/>
                  </w:rPr>
                </w:rPrChange>
              </w:rPr>
            </w:pPr>
            <w:ins w:id="338" w:author="Mara Cristina Lima" w:date="2020-11-12T16:32:00Z">
              <w:r w:rsidRPr="005E641E">
                <w:rPr>
                  <w:rFonts w:ascii="Tahoma" w:hAnsi="Tahoma" w:cs="Tahoma"/>
                  <w:sz w:val="21"/>
                  <w:szCs w:val="21"/>
                  <w:rPrChange w:id="339" w:author="Mara Cristina Lima" w:date="2020-11-12T16:32:00Z">
                    <w:rPr>
                      <w:rFonts w:ascii="Calibri" w:hAnsi="Calibri" w:cs="Calibri"/>
                      <w:sz w:val="22"/>
                      <w:szCs w:val="22"/>
                    </w:rPr>
                  </w:rPrChange>
                </w:rPr>
                <w:t>1301</w:t>
              </w:r>
            </w:ins>
          </w:p>
        </w:tc>
        <w:tc>
          <w:tcPr>
            <w:tcW w:w="820" w:type="dxa"/>
            <w:tcBorders>
              <w:top w:val="nil"/>
              <w:left w:val="nil"/>
              <w:bottom w:val="single" w:sz="4" w:space="0" w:color="auto"/>
              <w:right w:val="single" w:sz="4" w:space="0" w:color="auto"/>
            </w:tcBorders>
            <w:shd w:val="clear" w:color="auto" w:fill="auto"/>
            <w:noWrap/>
            <w:vAlign w:val="bottom"/>
            <w:hideMark/>
            <w:tcPrChange w:id="34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0FDEDD94" w14:textId="77777777" w:rsidR="005E641E" w:rsidRPr="005E641E" w:rsidRDefault="005E641E" w:rsidP="005E641E">
            <w:pPr>
              <w:rPr>
                <w:ins w:id="341" w:author="Mara Cristina Lima" w:date="2020-11-12T16:32:00Z"/>
                <w:rFonts w:ascii="Tahoma" w:hAnsi="Tahoma" w:cs="Tahoma"/>
                <w:sz w:val="21"/>
                <w:szCs w:val="21"/>
                <w:rPrChange w:id="342" w:author="Mara Cristina Lima" w:date="2020-11-12T16:32:00Z">
                  <w:rPr>
                    <w:ins w:id="343" w:author="Mara Cristina Lima" w:date="2020-11-12T16:32:00Z"/>
                    <w:rFonts w:ascii="Calibri" w:hAnsi="Calibri" w:cs="Calibri"/>
                    <w:sz w:val="22"/>
                    <w:szCs w:val="22"/>
                  </w:rPr>
                </w:rPrChange>
              </w:rPr>
            </w:pPr>
            <w:ins w:id="344" w:author="Mara Cristina Lima" w:date="2020-11-12T16:32:00Z">
              <w:r w:rsidRPr="005E641E">
                <w:rPr>
                  <w:rFonts w:ascii="Tahoma" w:hAnsi="Tahoma" w:cs="Tahoma"/>
                  <w:sz w:val="21"/>
                  <w:szCs w:val="21"/>
                  <w:rPrChange w:id="345" w:author="Mara Cristina Lima" w:date="2020-11-12T16:32:00Z">
                    <w:rPr>
                      <w:rFonts w:ascii="Calibri" w:hAnsi="Calibri" w:cs="Calibri"/>
                      <w:sz w:val="22"/>
                      <w:szCs w:val="22"/>
                    </w:rPr>
                  </w:rPrChange>
                </w:rPr>
                <w:t>Vendido</w:t>
              </w:r>
            </w:ins>
          </w:p>
        </w:tc>
      </w:tr>
      <w:tr w:rsidR="005E641E" w:rsidRPr="005E641E" w14:paraId="22C82426" w14:textId="77777777" w:rsidTr="005E641E">
        <w:trPr>
          <w:trHeight w:val="288"/>
          <w:jc w:val="center"/>
          <w:ins w:id="346" w:author="Mara Cristina Lima" w:date="2020-11-12T16:32:00Z"/>
          <w:trPrChange w:id="34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34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F59F8C" w14:textId="77777777" w:rsidR="005E641E" w:rsidRPr="005E641E" w:rsidRDefault="005E641E" w:rsidP="005E641E">
            <w:pPr>
              <w:jc w:val="center"/>
              <w:rPr>
                <w:ins w:id="349" w:author="Mara Cristina Lima" w:date="2020-11-12T16:32:00Z"/>
                <w:rFonts w:ascii="Tahoma" w:hAnsi="Tahoma" w:cs="Tahoma"/>
                <w:sz w:val="21"/>
                <w:szCs w:val="21"/>
                <w:rPrChange w:id="350" w:author="Mara Cristina Lima" w:date="2020-11-12T16:32:00Z">
                  <w:rPr>
                    <w:ins w:id="351" w:author="Mara Cristina Lima" w:date="2020-11-12T16:32:00Z"/>
                    <w:rFonts w:ascii="Calibri" w:hAnsi="Calibri" w:cs="Calibri"/>
                    <w:sz w:val="22"/>
                    <w:szCs w:val="22"/>
                  </w:rPr>
                </w:rPrChange>
              </w:rPr>
            </w:pPr>
            <w:ins w:id="352" w:author="Mara Cristina Lima" w:date="2020-11-12T16:32:00Z">
              <w:r w:rsidRPr="005E641E">
                <w:rPr>
                  <w:rFonts w:ascii="Tahoma" w:hAnsi="Tahoma" w:cs="Tahoma"/>
                  <w:sz w:val="21"/>
                  <w:szCs w:val="21"/>
                  <w:rPrChange w:id="353" w:author="Mara Cristina Lima" w:date="2020-11-12T16:32:00Z">
                    <w:rPr>
                      <w:rFonts w:ascii="Calibri" w:hAnsi="Calibri" w:cs="Calibri"/>
                      <w:sz w:val="22"/>
                      <w:szCs w:val="22"/>
                    </w:rPr>
                  </w:rPrChange>
                </w:rPr>
                <w:t>603</w:t>
              </w:r>
            </w:ins>
          </w:p>
        </w:tc>
        <w:tc>
          <w:tcPr>
            <w:tcW w:w="820" w:type="dxa"/>
            <w:tcBorders>
              <w:top w:val="nil"/>
              <w:left w:val="nil"/>
              <w:bottom w:val="single" w:sz="4" w:space="0" w:color="auto"/>
              <w:right w:val="single" w:sz="4" w:space="0" w:color="auto"/>
            </w:tcBorders>
            <w:shd w:val="clear" w:color="auto" w:fill="auto"/>
            <w:noWrap/>
            <w:vAlign w:val="bottom"/>
            <w:hideMark/>
            <w:tcPrChange w:id="35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51F685B7" w14:textId="77777777" w:rsidR="005E641E" w:rsidRPr="005E641E" w:rsidRDefault="005E641E" w:rsidP="005E641E">
            <w:pPr>
              <w:rPr>
                <w:ins w:id="355" w:author="Mara Cristina Lima" w:date="2020-11-12T16:32:00Z"/>
                <w:rFonts w:ascii="Tahoma" w:hAnsi="Tahoma" w:cs="Tahoma"/>
                <w:sz w:val="21"/>
                <w:szCs w:val="21"/>
                <w:rPrChange w:id="356" w:author="Mara Cristina Lima" w:date="2020-11-12T16:32:00Z">
                  <w:rPr>
                    <w:ins w:id="357" w:author="Mara Cristina Lima" w:date="2020-11-12T16:32:00Z"/>
                    <w:rFonts w:ascii="Calibri" w:hAnsi="Calibri" w:cs="Calibri"/>
                    <w:sz w:val="22"/>
                    <w:szCs w:val="22"/>
                  </w:rPr>
                </w:rPrChange>
              </w:rPr>
            </w:pPr>
            <w:ins w:id="358" w:author="Mara Cristina Lima" w:date="2020-11-12T16:32:00Z">
              <w:r w:rsidRPr="005E641E">
                <w:rPr>
                  <w:rFonts w:ascii="Tahoma" w:hAnsi="Tahoma" w:cs="Tahoma"/>
                  <w:sz w:val="21"/>
                  <w:szCs w:val="21"/>
                  <w:rPrChange w:id="35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360" w:author="Mara Cristina Lima" w:date="2020-11-12T16:32:00Z">
              <w:tcPr>
                <w:tcW w:w="380" w:type="dxa"/>
                <w:tcBorders>
                  <w:top w:val="nil"/>
                  <w:left w:val="nil"/>
                  <w:bottom w:val="nil"/>
                  <w:right w:val="nil"/>
                </w:tcBorders>
                <w:shd w:val="clear" w:color="auto" w:fill="auto"/>
                <w:noWrap/>
                <w:vAlign w:val="bottom"/>
                <w:hideMark/>
              </w:tcPr>
            </w:tcPrChange>
          </w:tcPr>
          <w:p w14:paraId="79749EBC" w14:textId="77777777" w:rsidR="005E641E" w:rsidRPr="005E641E" w:rsidRDefault="005E641E" w:rsidP="005E641E">
            <w:pPr>
              <w:rPr>
                <w:ins w:id="361" w:author="Mara Cristina Lima" w:date="2020-11-12T16:32:00Z"/>
                <w:rFonts w:ascii="Tahoma" w:hAnsi="Tahoma" w:cs="Tahoma"/>
                <w:sz w:val="21"/>
                <w:szCs w:val="21"/>
                <w:rPrChange w:id="362" w:author="Mara Cristina Lima" w:date="2020-11-12T16:32:00Z">
                  <w:rPr>
                    <w:ins w:id="36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36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FA89A9" w14:textId="77777777" w:rsidR="005E641E" w:rsidRPr="005E641E" w:rsidRDefault="005E641E" w:rsidP="005E641E">
            <w:pPr>
              <w:jc w:val="center"/>
              <w:rPr>
                <w:ins w:id="365" w:author="Mara Cristina Lima" w:date="2020-11-12T16:32:00Z"/>
                <w:rFonts w:ascii="Tahoma" w:hAnsi="Tahoma" w:cs="Tahoma"/>
                <w:sz w:val="21"/>
                <w:szCs w:val="21"/>
                <w:rPrChange w:id="366" w:author="Mara Cristina Lima" w:date="2020-11-12T16:32:00Z">
                  <w:rPr>
                    <w:ins w:id="367" w:author="Mara Cristina Lima" w:date="2020-11-12T16:32:00Z"/>
                    <w:rFonts w:ascii="Calibri" w:hAnsi="Calibri" w:cs="Calibri"/>
                    <w:sz w:val="22"/>
                    <w:szCs w:val="22"/>
                  </w:rPr>
                </w:rPrChange>
              </w:rPr>
            </w:pPr>
            <w:ins w:id="368" w:author="Mara Cristina Lima" w:date="2020-11-12T16:32:00Z">
              <w:r w:rsidRPr="005E641E">
                <w:rPr>
                  <w:rFonts w:ascii="Tahoma" w:hAnsi="Tahoma" w:cs="Tahoma"/>
                  <w:sz w:val="21"/>
                  <w:szCs w:val="21"/>
                  <w:rPrChange w:id="369" w:author="Mara Cristina Lima" w:date="2020-11-12T16:32:00Z">
                    <w:rPr>
                      <w:rFonts w:ascii="Calibri" w:hAnsi="Calibri" w:cs="Calibri"/>
                      <w:sz w:val="22"/>
                      <w:szCs w:val="22"/>
                    </w:rPr>
                  </w:rPrChange>
                </w:rPr>
                <w:t>1302</w:t>
              </w:r>
            </w:ins>
          </w:p>
        </w:tc>
        <w:tc>
          <w:tcPr>
            <w:tcW w:w="820" w:type="dxa"/>
            <w:tcBorders>
              <w:top w:val="nil"/>
              <w:left w:val="nil"/>
              <w:bottom w:val="single" w:sz="4" w:space="0" w:color="auto"/>
              <w:right w:val="single" w:sz="4" w:space="0" w:color="auto"/>
            </w:tcBorders>
            <w:shd w:val="clear" w:color="auto" w:fill="auto"/>
            <w:noWrap/>
            <w:vAlign w:val="bottom"/>
            <w:hideMark/>
            <w:tcPrChange w:id="37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6B7FD981" w14:textId="77777777" w:rsidR="005E641E" w:rsidRPr="005E641E" w:rsidRDefault="005E641E" w:rsidP="005E641E">
            <w:pPr>
              <w:rPr>
                <w:ins w:id="371" w:author="Mara Cristina Lima" w:date="2020-11-12T16:32:00Z"/>
                <w:rFonts w:ascii="Tahoma" w:hAnsi="Tahoma" w:cs="Tahoma"/>
                <w:sz w:val="21"/>
                <w:szCs w:val="21"/>
                <w:rPrChange w:id="372" w:author="Mara Cristina Lima" w:date="2020-11-12T16:32:00Z">
                  <w:rPr>
                    <w:ins w:id="373" w:author="Mara Cristina Lima" w:date="2020-11-12T16:32:00Z"/>
                    <w:rFonts w:ascii="Calibri" w:hAnsi="Calibri" w:cs="Calibri"/>
                    <w:sz w:val="22"/>
                    <w:szCs w:val="22"/>
                  </w:rPr>
                </w:rPrChange>
              </w:rPr>
            </w:pPr>
            <w:ins w:id="374" w:author="Mara Cristina Lima" w:date="2020-11-12T16:32:00Z">
              <w:r w:rsidRPr="005E641E">
                <w:rPr>
                  <w:rFonts w:ascii="Tahoma" w:hAnsi="Tahoma" w:cs="Tahoma"/>
                  <w:sz w:val="21"/>
                  <w:szCs w:val="21"/>
                  <w:rPrChange w:id="375" w:author="Mara Cristina Lima" w:date="2020-11-12T16:32:00Z">
                    <w:rPr>
                      <w:rFonts w:ascii="Calibri" w:hAnsi="Calibri" w:cs="Calibri"/>
                      <w:sz w:val="22"/>
                      <w:szCs w:val="22"/>
                    </w:rPr>
                  </w:rPrChange>
                </w:rPr>
                <w:t>Vendido</w:t>
              </w:r>
            </w:ins>
          </w:p>
        </w:tc>
      </w:tr>
      <w:tr w:rsidR="005E641E" w:rsidRPr="005E641E" w14:paraId="2593481C" w14:textId="77777777" w:rsidTr="005E641E">
        <w:trPr>
          <w:trHeight w:val="288"/>
          <w:jc w:val="center"/>
          <w:ins w:id="376" w:author="Mara Cristina Lima" w:date="2020-11-12T16:32:00Z"/>
          <w:trPrChange w:id="37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37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1F8A10" w14:textId="77777777" w:rsidR="005E641E" w:rsidRPr="005E641E" w:rsidRDefault="005E641E" w:rsidP="005E641E">
            <w:pPr>
              <w:jc w:val="center"/>
              <w:rPr>
                <w:ins w:id="379" w:author="Mara Cristina Lima" w:date="2020-11-12T16:32:00Z"/>
                <w:rFonts w:ascii="Tahoma" w:hAnsi="Tahoma" w:cs="Tahoma"/>
                <w:sz w:val="21"/>
                <w:szCs w:val="21"/>
                <w:rPrChange w:id="380" w:author="Mara Cristina Lima" w:date="2020-11-12T16:32:00Z">
                  <w:rPr>
                    <w:ins w:id="381" w:author="Mara Cristina Lima" w:date="2020-11-12T16:32:00Z"/>
                    <w:rFonts w:ascii="Calibri" w:hAnsi="Calibri" w:cs="Calibri"/>
                    <w:sz w:val="22"/>
                    <w:szCs w:val="22"/>
                  </w:rPr>
                </w:rPrChange>
              </w:rPr>
            </w:pPr>
            <w:ins w:id="382" w:author="Mara Cristina Lima" w:date="2020-11-12T16:32:00Z">
              <w:r w:rsidRPr="005E641E">
                <w:rPr>
                  <w:rFonts w:ascii="Tahoma" w:hAnsi="Tahoma" w:cs="Tahoma"/>
                  <w:sz w:val="21"/>
                  <w:szCs w:val="21"/>
                  <w:rPrChange w:id="383" w:author="Mara Cristina Lima" w:date="2020-11-12T16:32:00Z">
                    <w:rPr>
                      <w:rFonts w:ascii="Calibri" w:hAnsi="Calibri" w:cs="Calibri"/>
                      <w:sz w:val="22"/>
                      <w:szCs w:val="22"/>
                    </w:rPr>
                  </w:rPrChange>
                </w:rPr>
                <w:t>604</w:t>
              </w:r>
            </w:ins>
          </w:p>
        </w:tc>
        <w:tc>
          <w:tcPr>
            <w:tcW w:w="820" w:type="dxa"/>
            <w:tcBorders>
              <w:top w:val="nil"/>
              <w:left w:val="nil"/>
              <w:bottom w:val="single" w:sz="4" w:space="0" w:color="auto"/>
              <w:right w:val="single" w:sz="4" w:space="0" w:color="auto"/>
            </w:tcBorders>
            <w:shd w:val="clear" w:color="auto" w:fill="auto"/>
            <w:noWrap/>
            <w:vAlign w:val="bottom"/>
            <w:hideMark/>
            <w:tcPrChange w:id="38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1C0073DD" w14:textId="77777777" w:rsidR="005E641E" w:rsidRPr="005E641E" w:rsidRDefault="005E641E" w:rsidP="005E641E">
            <w:pPr>
              <w:rPr>
                <w:ins w:id="385" w:author="Mara Cristina Lima" w:date="2020-11-12T16:32:00Z"/>
                <w:rFonts w:ascii="Tahoma" w:hAnsi="Tahoma" w:cs="Tahoma"/>
                <w:sz w:val="21"/>
                <w:szCs w:val="21"/>
                <w:rPrChange w:id="386" w:author="Mara Cristina Lima" w:date="2020-11-12T16:32:00Z">
                  <w:rPr>
                    <w:ins w:id="387" w:author="Mara Cristina Lima" w:date="2020-11-12T16:32:00Z"/>
                    <w:rFonts w:ascii="Calibri" w:hAnsi="Calibri" w:cs="Calibri"/>
                    <w:sz w:val="22"/>
                    <w:szCs w:val="22"/>
                  </w:rPr>
                </w:rPrChange>
              </w:rPr>
            </w:pPr>
            <w:ins w:id="388" w:author="Mara Cristina Lima" w:date="2020-11-12T16:32:00Z">
              <w:r w:rsidRPr="005E641E">
                <w:rPr>
                  <w:rFonts w:ascii="Tahoma" w:hAnsi="Tahoma" w:cs="Tahoma"/>
                  <w:sz w:val="21"/>
                  <w:szCs w:val="21"/>
                  <w:rPrChange w:id="38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390" w:author="Mara Cristina Lima" w:date="2020-11-12T16:32:00Z">
              <w:tcPr>
                <w:tcW w:w="380" w:type="dxa"/>
                <w:tcBorders>
                  <w:top w:val="nil"/>
                  <w:left w:val="nil"/>
                  <w:bottom w:val="nil"/>
                  <w:right w:val="nil"/>
                </w:tcBorders>
                <w:shd w:val="clear" w:color="auto" w:fill="auto"/>
                <w:noWrap/>
                <w:vAlign w:val="bottom"/>
                <w:hideMark/>
              </w:tcPr>
            </w:tcPrChange>
          </w:tcPr>
          <w:p w14:paraId="58699610" w14:textId="77777777" w:rsidR="005E641E" w:rsidRPr="005E641E" w:rsidRDefault="005E641E" w:rsidP="005E641E">
            <w:pPr>
              <w:rPr>
                <w:ins w:id="391" w:author="Mara Cristina Lima" w:date="2020-11-12T16:32:00Z"/>
                <w:rFonts w:ascii="Tahoma" w:hAnsi="Tahoma" w:cs="Tahoma"/>
                <w:sz w:val="21"/>
                <w:szCs w:val="21"/>
                <w:rPrChange w:id="392" w:author="Mara Cristina Lima" w:date="2020-11-12T16:32:00Z">
                  <w:rPr>
                    <w:ins w:id="39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39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AEC72A" w14:textId="77777777" w:rsidR="005E641E" w:rsidRPr="005E641E" w:rsidRDefault="005E641E" w:rsidP="005E641E">
            <w:pPr>
              <w:jc w:val="center"/>
              <w:rPr>
                <w:ins w:id="395" w:author="Mara Cristina Lima" w:date="2020-11-12T16:32:00Z"/>
                <w:rFonts w:ascii="Tahoma" w:hAnsi="Tahoma" w:cs="Tahoma"/>
                <w:sz w:val="21"/>
                <w:szCs w:val="21"/>
                <w:rPrChange w:id="396" w:author="Mara Cristina Lima" w:date="2020-11-12T16:32:00Z">
                  <w:rPr>
                    <w:ins w:id="397" w:author="Mara Cristina Lima" w:date="2020-11-12T16:32:00Z"/>
                    <w:rFonts w:ascii="Calibri" w:hAnsi="Calibri" w:cs="Calibri"/>
                    <w:sz w:val="22"/>
                    <w:szCs w:val="22"/>
                  </w:rPr>
                </w:rPrChange>
              </w:rPr>
            </w:pPr>
            <w:ins w:id="398" w:author="Mara Cristina Lima" w:date="2020-11-12T16:32:00Z">
              <w:r w:rsidRPr="005E641E">
                <w:rPr>
                  <w:rFonts w:ascii="Tahoma" w:hAnsi="Tahoma" w:cs="Tahoma"/>
                  <w:sz w:val="21"/>
                  <w:szCs w:val="21"/>
                  <w:rPrChange w:id="399" w:author="Mara Cristina Lima" w:date="2020-11-12T16:32:00Z">
                    <w:rPr>
                      <w:rFonts w:ascii="Calibri" w:hAnsi="Calibri" w:cs="Calibri"/>
                      <w:sz w:val="22"/>
                      <w:szCs w:val="22"/>
                    </w:rPr>
                  </w:rPrChange>
                </w:rPr>
                <w:t>1303</w:t>
              </w:r>
            </w:ins>
          </w:p>
        </w:tc>
        <w:tc>
          <w:tcPr>
            <w:tcW w:w="820" w:type="dxa"/>
            <w:tcBorders>
              <w:top w:val="nil"/>
              <w:left w:val="nil"/>
              <w:bottom w:val="single" w:sz="4" w:space="0" w:color="auto"/>
              <w:right w:val="single" w:sz="4" w:space="0" w:color="auto"/>
            </w:tcBorders>
            <w:shd w:val="clear" w:color="auto" w:fill="auto"/>
            <w:noWrap/>
            <w:vAlign w:val="bottom"/>
            <w:hideMark/>
            <w:tcPrChange w:id="40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7D1B90E9" w14:textId="77777777" w:rsidR="005E641E" w:rsidRPr="005E641E" w:rsidRDefault="005E641E" w:rsidP="005E641E">
            <w:pPr>
              <w:rPr>
                <w:ins w:id="401" w:author="Mara Cristina Lima" w:date="2020-11-12T16:32:00Z"/>
                <w:rFonts w:ascii="Tahoma" w:hAnsi="Tahoma" w:cs="Tahoma"/>
                <w:sz w:val="21"/>
                <w:szCs w:val="21"/>
                <w:rPrChange w:id="402" w:author="Mara Cristina Lima" w:date="2020-11-12T16:32:00Z">
                  <w:rPr>
                    <w:ins w:id="403" w:author="Mara Cristina Lima" w:date="2020-11-12T16:32:00Z"/>
                    <w:rFonts w:ascii="Calibri" w:hAnsi="Calibri" w:cs="Calibri"/>
                    <w:sz w:val="22"/>
                    <w:szCs w:val="22"/>
                  </w:rPr>
                </w:rPrChange>
              </w:rPr>
            </w:pPr>
            <w:ins w:id="404" w:author="Mara Cristina Lima" w:date="2020-11-12T16:32:00Z">
              <w:r w:rsidRPr="005E641E">
                <w:rPr>
                  <w:rFonts w:ascii="Tahoma" w:hAnsi="Tahoma" w:cs="Tahoma"/>
                  <w:sz w:val="21"/>
                  <w:szCs w:val="21"/>
                  <w:rPrChange w:id="405" w:author="Mara Cristina Lima" w:date="2020-11-12T16:32:00Z">
                    <w:rPr>
                      <w:rFonts w:ascii="Calibri" w:hAnsi="Calibri" w:cs="Calibri"/>
                      <w:sz w:val="22"/>
                      <w:szCs w:val="22"/>
                    </w:rPr>
                  </w:rPrChange>
                </w:rPr>
                <w:t>Vendido</w:t>
              </w:r>
            </w:ins>
          </w:p>
        </w:tc>
      </w:tr>
      <w:tr w:rsidR="005E641E" w:rsidRPr="005E641E" w14:paraId="7D605CAA" w14:textId="77777777" w:rsidTr="005E641E">
        <w:trPr>
          <w:trHeight w:val="288"/>
          <w:jc w:val="center"/>
          <w:ins w:id="406" w:author="Mara Cristina Lima" w:date="2020-11-12T16:32:00Z"/>
          <w:trPrChange w:id="40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40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42319E" w14:textId="77777777" w:rsidR="005E641E" w:rsidRPr="005E641E" w:rsidRDefault="005E641E" w:rsidP="005E641E">
            <w:pPr>
              <w:jc w:val="center"/>
              <w:rPr>
                <w:ins w:id="409" w:author="Mara Cristina Lima" w:date="2020-11-12T16:32:00Z"/>
                <w:rFonts w:ascii="Tahoma" w:hAnsi="Tahoma" w:cs="Tahoma"/>
                <w:sz w:val="21"/>
                <w:szCs w:val="21"/>
                <w:rPrChange w:id="410" w:author="Mara Cristina Lima" w:date="2020-11-12T16:32:00Z">
                  <w:rPr>
                    <w:ins w:id="411" w:author="Mara Cristina Lima" w:date="2020-11-12T16:32:00Z"/>
                    <w:rFonts w:ascii="Calibri" w:hAnsi="Calibri" w:cs="Calibri"/>
                    <w:sz w:val="22"/>
                    <w:szCs w:val="22"/>
                  </w:rPr>
                </w:rPrChange>
              </w:rPr>
            </w:pPr>
            <w:ins w:id="412" w:author="Mara Cristina Lima" w:date="2020-11-12T16:32:00Z">
              <w:r w:rsidRPr="005E641E">
                <w:rPr>
                  <w:rFonts w:ascii="Tahoma" w:hAnsi="Tahoma" w:cs="Tahoma"/>
                  <w:sz w:val="21"/>
                  <w:szCs w:val="21"/>
                  <w:rPrChange w:id="413" w:author="Mara Cristina Lima" w:date="2020-11-12T16:32:00Z">
                    <w:rPr>
                      <w:rFonts w:ascii="Calibri" w:hAnsi="Calibri" w:cs="Calibri"/>
                      <w:sz w:val="22"/>
                      <w:szCs w:val="22"/>
                    </w:rPr>
                  </w:rPrChange>
                </w:rPr>
                <w:t>701</w:t>
              </w:r>
            </w:ins>
          </w:p>
        </w:tc>
        <w:tc>
          <w:tcPr>
            <w:tcW w:w="820" w:type="dxa"/>
            <w:tcBorders>
              <w:top w:val="nil"/>
              <w:left w:val="nil"/>
              <w:bottom w:val="single" w:sz="4" w:space="0" w:color="auto"/>
              <w:right w:val="single" w:sz="4" w:space="0" w:color="auto"/>
            </w:tcBorders>
            <w:shd w:val="clear" w:color="auto" w:fill="auto"/>
            <w:noWrap/>
            <w:vAlign w:val="bottom"/>
            <w:hideMark/>
            <w:tcPrChange w:id="41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6C762CE6" w14:textId="77777777" w:rsidR="005E641E" w:rsidRPr="005E641E" w:rsidRDefault="005E641E" w:rsidP="005E641E">
            <w:pPr>
              <w:rPr>
                <w:ins w:id="415" w:author="Mara Cristina Lima" w:date="2020-11-12T16:32:00Z"/>
                <w:rFonts w:ascii="Tahoma" w:hAnsi="Tahoma" w:cs="Tahoma"/>
                <w:sz w:val="21"/>
                <w:szCs w:val="21"/>
                <w:rPrChange w:id="416" w:author="Mara Cristina Lima" w:date="2020-11-12T16:32:00Z">
                  <w:rPr>
                    <w:ins w:id="417" w:author="Mara Cristina Lima" w:date="2020-11-12T16:32:00Z"/>
                    <w:rFonts w:ascii="Calibri" w:hAnsi="Calibri" w:cs="Calibri"/>
                    <w:sz w:val="22"/>
                    <w:szCs w:val="22"/>
                  </w:rPr>
                </w:rPrChange>
              </w:rPr>
            </w:pPr>
            <w:ins w:id="418" w:author="Mara Cristina Lima" w:date="2020-11-12T16:32:00Z">
              <w:r w:rsidRPr="005E641E">
                <w:rPr>
                  <w:rFonts w:ascii="Tahoma" w:hAnsi="Tahoma" w:cs="Tahoma"/>
                  <w:sz w:val="21"/>
                  <w:szCs w:val="21"/>
                  <w:rPrChange w:id="41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420" w:author="Mara Cristina Lima" w:date="2020-11-12T16:32:00Z">
              <w:tcPr>
                <w:tcW w:w="380" w:type="dxa"/>
                <w:tcBorders>
                  <w:top w:val="nil"/>
                  <w:left w:val="nil"/>
                  <w:bottom w:val="nil"/>
                  <w:right w:val="nil"/>
                </w:tcBorders>
                <w:shd w:val="clear" w:color="auto" w:fill="auto"/>
                <w:noWrap/>
                <w:vAlign w:val="bottom"/>
                <w:hideMark/>
              </w:tcPr>
            </w:tcPrChange>
          </w:tcPr>
          <w:p w14:paraId="0CA55DBB" w14:textId="77777777" w:rsidR="005E641E" w:rsidRPr="005E641E" w:rsidRDefault="005E641E" w:rsidP="005E641E">
            <w:pPr>
              <w:rPr>
                <w:ins w:id="421" w:author="Mara Cristina Lima" w:date="2020-11-12T16:32:00Z"/>
                <w:rFonts w:ascii="Tahoma" w:hAnsi="Tahoma" w:cs="Tahoma"/>
                <w:sz w:val="21"/>
                <w:szCs w:val="21"/>
                <w:rPrChange w:id="422" w:author="Mara Cristina Lima" w:date="2020-11-12T16:32:00Z">
                  <w:rPr>
                    <w:ins w:id="42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42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09913F" w14:textId="77777777" w:rsidR="005E641E" w:rsidRPr="005E641E" w:rsidRDefault="005E641E" w:rsidP="005E641E">
            <w:pPr>
              <w:jc w:val="center"/>
              <w:rPr>
                <w:ins w:id="425" w:author="Mara Cristina Lima" w:date="2020-11-12T16:32:00Z"/>
                <w:rFonts w:ascii="Tahoma" w:hAnsi="Tahoma" w:cs="Tahoma"/>
                <w:sz w:val="21"/>
                <w:szCs w:val="21"/>
                <w:rPrChange w:id="426" w:author="Mara Cristina Lima" w:date="2020-11-12T16:32:00Z">
                  <w:rPr>
                    <w:ins w:id="427" w:author="Mara Cristina Lima" w:date="2020-11-12T16:32:00Z"/>
                    <w:rFonts w:ascii="Calibri" w:hAnsi="Calibri" w:cs="Calibri"/>
                    <w:sz w:val="22"/>
                    <w:szCs w:val="22"/>
                  </w:rPr>
                </w:rPrChange>
              </w:rPr>
            </w:pPr>
            <w:ins w:id="428" w:author="Mara Cristina Lima" w:date="2020-11-12T16:32:00Z">
              <w:r w:rsidRPr="005E641E">
                <w:rPr>
                  <w:rFonts w:ascii="Tahoma" w:hAnsi="Tahoma" w:cs="Tahoma"/>
                  <w:sz w:val="21"/>
                  <w:szCs w:val="21"/>
                  <w:rPrChange w:id="429" w:author="Mara Cristina Lima" w:date="2020-11-12T16:32:00Z">
                    <w:rPr>
                      <w:rFonts w:ascii="Calibri" w:hAnsi="Calibri" w:cs="Calibri"/>
                      <w:sz w:val="22"/>
                      <w:szCs w:val="22"/>
                    </w:rPr>
                  </w:rPrChange>
                </w:rPr>
                <w:t>1304</w:t>
              </w:r>
            </w:ins>
          </w:p>
        </w:tc>
        <w:tc>
          <w:tcPr>
            <w:tcW w:w="820" w:type="dxa"/>
            <w:tcBorders>
              <w:top w:val="nil"/>
              <w:left w:val="nil"/>
              <w:bottom w:val="single" w:sz="4" w:space="0" w:color="auto"/>
              <w:right w:val="single" w:sz="4" w:space="0" w:color="auto"/>
            </w:tcBorders>
            <w:shd w:val="clear" w:color="auto" w:fill="auto"/>
            <w:noWrap/>
            <w:vAlign w:val="bottom"/>
            <w:hideMark/>
            <w:tcPrChange w:id="43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6D15EE35" w14:textId="77777777" w:rsidR="005E641E" w:rsidRPr="005E641E" w:rsidRDefault="005E641E" w:rsidP="005E641E">
            <w:pPr>
              <w:rPr>
                <w:ins w:id="431" w:author="Mara Cristina Lima" w:date="2020-11-12T16:32:00Z"/>
                <w:rFonts w:ascii="Tahoma" w:hAnsi="Tahoma" w:cs="Tahoma"/>
                <w:sz w:val="21"/>
                <w:szCs w:val="21"/>
                <w:rPrChange w:id="432" w:author="Mara Cristina Lima" w:date="2020-11-12T16:32:00Z">
                  <w:rPr>
                    <w:ins w:id="433" w:author="Mara Cristina Lima" w:date="2020-11-12T16:32:00Z"/>
                    <w:rFonts w:ascii="Calibri" w:hAnsi="Calibri" w:cs="Calibri"/>
                    <w:sz w:val="22"/>
                    <w:szCs w:val="22"/>
                  </w:rPr>
                </w:rPrChange>
              </w:rPr>
            </w:pPr>
            <w:ins w:id="434" w:author="Mara Cristina Lima" w:date="2020-11-12T16:32:00Z">
              <w:r w:rsidRPr="005E641E">
                <w:rPr>
                  <w:rFonts w:ascii="Tahoma" w:hAnsi="Tahoma" w:cs="Tahoma"/>
                  <w:sz w:val="21"/>
                  <w:szCs w:val="21"/>
                  <w:rPrChange w:id="435" w:author="Mara Cristina Lima" w:date="2020-11-12T16:32:00Z">
                    <w:rPr>
                      <w:rFonts w:ascii="Calibri" w:hAnsi="Calibri" w:cs="Calibri"/>
                      <w:sz w:val="22"/>
                      <w:szCs w:val="22"/>
                    </w:rPr>
                  </w:rPrChange>
                </w:rPr>
                <w:t>Vendido</w:t>
              </w:r>
            </w:ins>
          </w:p>
        </w:tc>
      </w:tr>
      <w:tr w:rsidR="005E641E" w:rsidRPr="005E641E" w14:paraId="50C246A6" w14:textId="77777777" w:rsidTr="005E641E">
        <w:trPr>
          <w:trHeight w:val="288"/>
          <w:jc w:val="center"/>
          <w:ins w:id="436" w:author="Mara Cristina Lima" w:date="2020-11-12T16:32:00Z"/>
          <w:trPrChange w:id="43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43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CFD7DF" w14:textId="77777777" w:rsidR="005E641E" w:rsidRPr="005E641E" w:rsidRDefault="005E641E" w:rsidP="005E641E">
            <w:pPr>
              <w:jc w:val="center"/>
              <w:rPr>
                <w:ins w:id="439" w:author="Mara Cristina Lima" w:date="2020-11-12T16:32:00Z"/>
                <w:rFonts w:ascii="Tahoma" w:hAnsi="Tahoma" w:cs="Tahoma"/>
                <w:sz w:val="21"/>
                <w:szCs w:val="21"/>
                <w:rPrChange w:id="440" w:author="Mara Cristina Lima" w:date="2020-11-12T16:32:00Z">
                  <w:rPr>
                    <w:ins w:id="441" w:author="Mara Cristina Lima" w:date="2020-11-12T16:32:00Z"/>
                    <w:rFonts w:ascii="Calibri" w:hAnsi="Calibri" w:cs="Calibri"/>
                    <w:sz w:val="22"/>
                    <w:szCs w:val="22"/>
                  </w:rPr>
                </w:rPrChange>
              </w:rPr>
            </w:pPr>
            <w:ins w:id="442" w:author="Mara Cristina Lima" w:date="2020-11-12T16:32:00Z">
              <w:r w:rsidRPr="005E641E">
                <w:rPr>
                  <w:rFonts w:ascii="Tahoma" w:hAnsi="Tahoma" w:cs="Tahoma"/>
                  <w:sz w:val="21"/>
                  <w:szCs w:val="21"/>
                  <w:rPrChange w:id="443" w:author="Mara Cristina Lima" w:date="2020-11-12T16:32:00Z">
                    <w:rPr>
                      <w:rFonts w:ascii="Calibri" w:hAnsi="Calibri" w:cs="Calibri"/>
                      <w:sz w:val="22"/>
                      <w:szCs w:val="22"/>
                    </w:rPr>
                  </w:rPrChange>
                </w:rPr>
                <w:t>702</w:t>
              </w:r>
            </w:ins>
          </w:p>
        </w:tc>
        <w:tc>
          <w:tcPr>
            <w:tcW w:w="820" w:type="dxa"/>
            <w:tcBorders>
              <w:top w:val="nil"/>
              <w:left w:val="nil"/>
              <w:bottom w:val="single" w:sz="4" w:space="0" w:color="auto"/>
              <w:right w:val="single" w:sz="4" w:space="0" w:color="auto"/>
            </w:tcBorders>
            <w:shd w:val="clear" w:color="auto" w:fill="auto"/>
            <w:noWrap/>
            <w:vAlign w:val="bottom"/>
            <w:hideMark/>
            <w:tcPrChange w:id="44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6499786D" w14:textId="77777777" w:rsidR="005E641E" w:rsidRPr="005E641E" w:rsidRDefault="005E641E" w:rsidP="005E641E">
            <w:pPr>
              <w:rPr>
                <w:ins w:id="445" w:author="Mara Cristina Lima" w:date="2020-11-12T16:32:00Z"/>
                <w:rFonts w:ascii="Tahoma" w:hAnsi="Tahoma" w:cs="Tahoma"/>
                <w:sz w:val="21"/>
                <w:szCs w:val="21"/>
                <w:rPrChange w:id="446" w:author="Mara Cristina Lima" w:date="2020-11-12T16:32:00Z">
                  <w:rPr>
                    <w:ins w:id="447" w:author="Mara Cristina Lima" w:date="2020-11-12T16:32:00Z"/>
                    <w:rFonts w:ascii="Calibri" w:hAnsi="Calibri" w:cs="Calibri"/>
                    <w:sz w:val="22"/>
                    <w:szCs w:val="22"/>
                  </w:rPr>
                </w:rPrChange>
              </w:rPr>
            </w:pPr>
            <w:ins w:id="448" w:author="Mara Cristina Lima" w:date="2020-11-12T16:32:00Z">
              <w:r w:rsidRPr="005E641E">
                <w:rPr>
                  <w:rFonts w:ascii="Tahoma" w:hAnsi="Tahoma" w:cs="Tahoma"/>
                  <w:sz w:val="21"/>
                  <w:szCs w:val="21"/>
                  <w:rPrChange w:id="44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450" w:author="Mara Cristina Lima" w:date="2020-11-12T16:32:00Z">
              <w:tcPr>
                <w:tcW w:w="380" w:type="dxa"/>
                <w:tcBorders>
                  <w:top w:val="nil"/>
                  <w:left w:val="nil"/>
                  <w:bottom w:val="nil"/>
                  <w:right w:val="nil"/>
                </w:tcBorders>
                <w:shd w:val="clear" w:color="auto" w:fill="auto"/>
                <w:noWrap/>
                <w:vAlign w:val="bottom"/>
                <w:hideMark/>
              </w:tcPr>
            </w:tcPrChange>
          </w:tcPr>
          <w:p w14:paraId="6EADD585" w14:textId="77777777" w:rsidR="005E641E" w:rsidRPr="005E641E" w:rsidRDefault="005E641E" w:rsidP="005E641E">
            <w:pPr>
              <w:rPr>
                <w:ins w:id="451" w:author="Mara Cristina Lima" w:date="2020-11-12T16:32:00Z"/>
                <w:rFonts w:ascii="Tahoma" w:hAnsi="Tahoma" w:cs="Tahoma"/>
                <w:sz w:val="21"/>
                <w:szCs w:val="21"/>
                <w:rPrChange w:id="452" w:author="Mara Cristina Lima" w:date="2020-11-12T16:32:00Z">
                  <w:rPr>
                    <w:ins w:id="45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45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E54D0C" w14:textId="77777777" w:rsidR="005E641E" w:rsidRPr="005E641E" w:rsidRDefault="005E641E" w:rsidP="005E641E">
            <w:pPr>
              <w:jc w:val="center"/>
              <w:rPr>
                <w:ins w:id="455" w:author="Mara Cristina Lima" w:date="2020-11-12T16:32:00Z"/>
                <w:rFonts w:ascii="Tahoma" w:hAnsi="Tahoma" w:cs="Tahoma"/>
                <w:sz w:val="21"/>
                <w:szCs w:val="21"/>
                <w:rPrChange w:id="456" w:author="Mara Cristina Lima" w:date="2020-11-12T16:32:00Z">
                  <w:rPr>
                    <w:ins w:id="457" w:author="Mara Cristina Lima" w:date="2020-11-12T16:32:00Z"/>
                    <w:rFonts w:ascii="Calibri" w:hAnsi="Calibri" w:cs="Calibri"/>
                    <w:sz w:val="22"/>
                    <w:szCs w:val="22"/>
                  </w:rPr>
                </w:rPrChange>
              </w:rPr>
            </w:pPr>
            <w:ins w:id="458" w:author="Mara Cristina Lima" w:date="2020-11-12T16:32:00Z">
              <w:r w:rsidRPr="005E641E">
                <w:rPr>
                  <w:rFonts w:ascii="Tahoma" w:hAnsi="Tahoma" w:cs="Tahoma"/>
                  <w:sz w:val="21"/>
                  <w:szCs w:val="21"/>
                  <w:rPrChange w:id="459" w:author="Mara Cristina Lima" w:date="2020-11-12T16:32:00Z">
                    <w:rPr>
                      <w:rFonts w:ascii="Calibri" w:hAnsi="Calibri" w:cs="Calibri"/>
                      <w:sz w:val="22"/>
                      <w:szCs w:val="22"/>
                    </w:rPr>
                  </w:rPrChange>
                </w:rPr>
                <w:t>1402</w:t>
              </w:r>
            </w:ins>
          </w:p>
        </w:tc>
        <w:tc>
          <w:tcPr>
            <w:tcW w:w="820" w:type="dxa"/>
            <w:tcBorders>
              <w:top w:val="nil"/>
              <w:left w:val="nil"/>
              <w:bottom w:val="single" w:sz="4" w:space="0" w:color="auto"/>
              <w:right w:val="single" w:sz="4" w:space="0" w:color="auto"/>
            </w:tcBorders>
            <w:shd w:val="clear" w:color="auto" w:fill="auto"/>
            <w:noWrap/>
            <w:vAlign w:val="bottom"/>
            <w:hideMark/>
            <w:tcPrChange w:id="46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00C99769" w14:textId="77777777" w:rsidR="005E641E" w:rsidRPr="005E641E" w:rsidRDefault="005E641E" w:rsidP="005E641E">
            <w:pPr>
              <w:rPr>
                <w:ins w:id="461" w:author="Mara Cristina Lima" w:date="2020-11-12T16:32:00Z"/>
                <w:rFonts w:ascii="Tahoma" w:hAnsi="Tahoma" w:cs="Tahoma"/>
                <w:sz w:val="21"/>
                <w:szCs w:val="21"/>
                <w:rPrChange w:id="462" w:author="Mara Cristina Lima" w:date="2020-11-12T16:32:00Z">
                  <w:rPr>
                    <w:ins w:id="463" w:author="Mara Cristina Lima" w:date="2020-11-12T16:32:00Z"/>
                    <w:rFonts w:ascii="Calibri" w:hAnsi="Calibri" w:cs="Calibri"/>
                    <w:sz w:val="22"/>
                    <w:szCs w:val="22"/>
                  </w:rPr>
                </w:rPrChange>
              </w:rPr>
            </w:pPr>
            <w:ins w:id="464" w:author="Mara Cristina Lima" w:date="2020-11-12T16:32:00Z">
              <w:r w:rsidRPr="005E641E">
                <w:rPr>
                  <w:rFonts w:ascii="Tahoma" w:hAnsi="Tahoma" w:cs="Tahoma"/>
                  <w:sz w:val="21"/>
                  <w:szCs w:val="21"/>
                  <w:rPrChange w:id="465" w:author="Mara Cristina Lima" w:date="2020-11-12T16:32:00Z">
                    <w:rPr>
                      <w:rFonts w:ascii="Calibri" w:hAnsi="Calibri" w:cs="Calibri"/>
                      <w:sz w:val="22"/>
                      <w:szCs w:val="22"/>
                    </w:rPr>
                  </w:rPrChange>
                </w:rPr>
                <w:t>Vendido</w:t>
              </w:r>
            </w:ins>
          </w:p>
        </w:tc>
      </w:tr>
      <w:tr w:rsidR="005E641E" w:rsidRPr="005E641E" w14:paraId="5EE050EA" w14:textId="77777777" w:rsidTr="005E641E">
        <w:trPr>
          <w:trHeight w:val="288"/>
          <w:jc w:val="center"/>
          <w:ins w:id="466" w:author="Mara Cristina Lima" w:date="2020-11-12T16:32:00Z"/>
          <w:trPrChange w:id="46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46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1D2E4A" w14:textId="77777777" w:rsidR="005E641E" w:rsidRPr="005E641E" w:rsidRDefault="005E641E" w:rsidP="005E641E">
            <w:pPr>
              <w:jc w:val="center"/>
              <w:rPr>
                <w:ins w:id="469" w:author="Mara Cristina Lima" w:date="2020-11-12T16:32:00Z"/>
                <w:rFonts w:ascii="Tahoma" w:hAnsi="Tahoma" w:cs="Tahoma"/>
                <w:sz w:val="21"/>
                <w:szCs w:val="21"/>
                <w:rPrChange w:id="470" w:author="Mara Cristina Lima" w:date="2020-11-12T16:32:00Z">
                  <w:rPr>
                    <w:ins w:id="471" w:author="Mara Cristina Lima" w:date="2020-11-12T16:32:00Z"/>
                    <w:rFonts w:ascii="Calibri" w:hAnsi="Calibri" w:cs="Calibri"/>
                    <w:sz w:val="22"/>
                    <w:szCs w:val="22"/>
                  </w:rPr>
                </w:rPrChange>
              </w:rPr>
            </w:pPr>
            <w:ins w:id="472" w:author="Mara Cristina Lima" w:date="2020-11-12T16:32:00Z">
              <w:r w:rsidRPr="005E641E">
                <w:rPr>
                  <w:rFonts w:ascii="Tahoma" w:hAnsi="Tahoma" w:cs="Tahoma"/>
                  <w:sz w:val="21"/>
                  <w:szCs w:val="21"/>
                  <w:rPrChange w:id="473" w:author="Mara Cristina Lima" w:date="2020-11-12T16:32:00Z">
                    <w:rPr>
                      <w:rFonts w:ascii="Calibri" w:hAnsi="Calibri" w:cs="Calibri"/>
                      <w:sz w:val="22"/>
                      <w:szCs w:val="22"/>
                    </w:rPr>
                  </w:rPrChange>
                </w:rPr>
                <w:t>704</w:t>
              </w:r>
            </w:ins>
          </w:p>
        </w:tc>
        <w:tc>
          <w:tcPr>
            <w:tcW w:w="820" w:type="dxa"/>
            <w:tcBorders>
              <w:top w:val="nil"/>
              <w:left w:val="nil"/>
              <w:bottom w:val="single" w:sz="4" w:space="0" w:color="auto"/>
              <w:right w:val="single" w:sz="4" w:space="0" w:color="auto"/>
            </w:tcBorders>
            <w:shd w:val="clear" w:color="auto" w:fill="auto"/>
            <w:noWrap/>
            <w:vAlign w:val="bottom"/>
            <w:hideMark/>
            <w:tcPrChange w:id="47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2285A5FA" w14:textId="77777777" w:rsidR="005E641E" w:rsidRPr="005E641E" w:rsidRDefault="005E641E" w:rsidP="005E641E">
            <w:pPr>
              <w:rPr>
                <w:ins w:id="475" w:author="Mara Cristina Lima" w:date="2020-11-12T16:32:00Z"/>
                <w:rFonts w:ascii="Tahoma" w:hAnsi="Tahoma" w:cs="Tahoma"/>
                <w:sz w:val="21"/>
                <w:szCs w:val="21"/>
                <w:rPrChange w:id="476" w:author="Mara Cristina Lima" w:date="2020-11-12T16:32:00Z">
                  <w:rPr>
                    <w:ins w:id="477" w:author="Mara Cristina Lima" w:date="2020-11-12T16:32:00Z"/>
                    <w:rFonts w:ascii="Calibri" w:hAnsi="Calibri" w:cs="Calibri"/>
                    <w:sz w:val="22"/>
                    <w:szCs w:val="22"/>
                  </w:rPr>
                </w:rPrChange>
              </w:rPr>
            </w:pPr>
            <w:ins w:id="478" w:author="Mara Cristina Lima" w:date="2020-11-12T16:32:00Z">
              <w:r w:rsidRPr="005E641E">
                <w:rPr>
                  <w:rFonts w:ascii="Tahoma" w:hAnsi="Tahoma" w:cs="Tahoma"/>
                  <w:sz w:val="21"/>
                  <w:szCs w:val="21"/>
                  <w:rPrChange w:id="47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480" w:author="Mara Cristina Lima" w:date="2020-11-12T16:32:00Z">
              <w:tcPr>
                <w:tcW w:w="380" w:type="dxa"/>
                <w:tcBorders>
                  <w:top w:val="nil"/>
                  <w:left w:val="nil"/>
                  <w:bottom w:val="nil"/>
                  <w:right w:val="nil"/>
                </w:tcBorders>
                <w:shd w:val="clear" w:color="auto" w:fill="auto"/>
                <w:noWrap/>
                <w:vAlign w:val="bottom"/>
                <w:hideMark/>
              </w:tcPr>
            </w:tcPrChange>
          </w:tcPr>
          <w:p w14:paraId="7C3D1A2B" w14:textId="77777777" w:rsidR="005E641E" w:rsidRPr="005E641E" w:rsidRDefault="005E641E" w:rsidP="005E641E">
            <w:pPr>
              <w:rPr>
                <w:ins w:id="481" w:author="Mara Cristina Lima" w:date="2020-11-12T16:32:00Z"/>
                <w:rFonts w:ascii="Tahoma" w:hAnsi="Tahoma" w:cs="Tahoma"/>
                <w:sz w:val="21"/>
                <w:szCs w:val="21"/>
                <w:rPrChange w:id="482" w:author="Mara Cristina Lima" w:date="2020-11-12T16:32:00Z">
                  <w:rPr>
                    <w:ins w:id="48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48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F21E638" w14:textId="77777777" w:rsidR="005E641E" w:rsidRPr="005E641E" w:rsidRDefault="005E641E" w:rsidP="005E641E">
            <w:pPr>
              <w:jc w:val="center"/>
              <w:rPr>
                <w:ins w:id="485" w:author="Mara Cristina Lima" w:date="2020-11-12T16:32:00Z"/>
                <w:rFonts w:ascii="Tahoma" w:hAnsi="Tahoma" w:cs="Tahoma"/>
                <w:sz w:val="21"/>
                <w:szCs w:val="21"/>
                <w:rPrChange w:id="486" w:author="Mara Cristina Lima" w:date="2020-11-12T16:32:00Z">
                  <w:rPr>
                    <w:ins w:id="487" w:author="Mara Cristina Lima" w:date="2020-11-12T16:32:00Z"/>
                    <w:rFonts w:ascii="Calibri" w:hAnsi="Calibri" w:cs="Calibri"/>
                    <w:sz w:val="22"/>
                    <w:szCs w:val="22"/>
                  </w:rPr>
                </w:rPrChange>
              </w:rPr>
            </w:pPr>
            <w:ins w:id="488" w:author="Mara Cristina Lima" w:date="2020-11-12T16:32:00Z">
              <w:r w:rsidRPr="005E641E">
                <w:rPr>
                  <w:rFonts w:ascii="Tahoma" w:hAnsi="Tahoma" w:cs="Tahoma"/>
                  <w:sz w:val="21"/>
                  <w:szCs w:val="21"/>
                  <w:rPrChange w:id="489" w:author="Mara Cristina Lima" w:date="2020-11-12T16:32:00Z">
                    <w:rPr>
                      <w:rFonts w:ascii="Calibri" w:hAnsi="Calibri" w:cs="Calibri"/>
                      <w:sz w:val="22"/>
                      <w:szCs w:val="22"/>
                    </w:rPr>
                  </w:rPrChange>
                </w:rPr>
                <w:t>1403</w:t>
              </w:r>
            </w:ins>
          </w:p>
        </w:tc>
        <w:tc>
          <w:tcPr>
            <w:tcW w:w="820" w:type="dxa"/>
            <w:tcBorders>
              <w:top w:val="nil"/>
              <w:left w:val="nil"/>
              <w:bottom w:val="single" w:sz="4" w:space="0" w:color="auto"/>
              <w:right w:val="single" w:sz="4" w:space="0" w:color="auto"/>
            </w:tcBorders>
            <w:shd w:val="clear" w:color="auto" w:fill="auto"/>
            <w:noWrap/>
            <w:vAlign w:val="bottom"/>
            <w:hideMark/>
            <w:tcPrChange w:id="49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6289E342" w14:textId="77777777" w:rsidR="005E641E" w:rsidRPr="005E641E" w:rsidRDefault="005E641E" w:rsidP="005E641E">
            <w:pPr>
              <w:rPr>
                <w:ins w:id="491" w:author="Mara Cristina Lima" w:date="2020-11-12T16:32:00Z"/>
                <w:rFonts w:ascii="Tahoma" w:hAnsi="Tahoma" w:cs="Tahoma"/>
                <w:sz w:val="21"/>
                <w:szCs w:val="21"/>
                <w:rPrChange w:id="492" w:author="Mara Cristina Lima" w:date="2020-11-12T16:32:00Z">
                  <w:rPr>
                    <w:ins w:id="493" w:author="Mara Cristina Lima" w:date="2020-11-12T16:32:00Z"/>
                    <w:rFonts w:ascii="Calibri" w:hAnsi="Calibri" w:cs="Calibri"/>
                    <w:sz w:val="22"/>
                    <w:szCs w:val="22"/>
                  </w:rPr>
                </w:rPrChange>
              </w:rPr>
            </w:pPr>
            <w:ins w:id="494" w:author="Mara Cristina Lima" w:date="2020-11-12T16:32:00Z">
              <w:r w:rsidRPr="005E641E">
                <w:rPr>
                  <w:rFonts w:ascii="Tahoma" w:hAnsi="Tahoma" w:cs="Tahoma"/>
                  <w:sz w:val="21"/>
                  <w:szCs w:val="21"/>
                  <w:rPrChange w:id="495" w:author="Mara Cristina Lima" w:date="2020-11-12T16:32:00Z">
                    <w:rPr>
                      <w:rFonts w:ascii="Calibri" w:hAnsi="Calibri" w:cs="Calibri"/>
                      <w:sz w:val="22"/>
                      <w:szCs w:val="22"/>
                    </w:rPr>
                  </w:rPrChange>
                </w:rPr>
                <w:t>Vendido</w:t>
              </w:r>
            </w:ins>
          </w:p>
        </w:tc>
      </w:tr>
      <w:tr w:rsidR="005E641E" w:rsidRPr="005E641E" w14:paraId="629C9194" w14:textId="77777777" w:rsidTr="005E641E">
        <w:trPr>
          <w:trHeight w:val="288"/>
          <w:jc w:val="center"/>
          <w:ins w:id="496" w:author="Mara Cristina Lima" w:date="2020-11-12T16:32:00Z"/>
          <w:trPrChange w:id="49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49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E8CF719" w14:textId="77777777" w:rsidR="005E641E" w:rsidRPr="005E641E" w:rsidRDefault="005E641E" w:rsidP="005E641E">
            <w:pPr>
              <w:jc w:val="center"/>
              <w:rPr>
                <w:ins w:id="499" w:author="Mara Cristina Lima" w:date="2020-11-12T16:32:00Z"/>
                <w:rFonts w:ascii="Tahoma" w:hAnsi="Tahoma" w:cs="Tahoma"/>
                <w:sz w:val="21"/>
                <w:szCs w:val="21"/>
                <w:rPrChange w:id="500" w:author="Mara Cristina Lima" w:date="2020-11-12T16:32:00Z">
                  <w:rPr>
                    <w:ins w:id="501" w:author="Mara Cristina Lima" w:date="2020-11-12T16:32:00Z"/>
                    <w:rFonts w:ascii="Calibri" w:hAnsi="Calibri" w:cs="Calibri"/>
                    <w:sz w:val="22"/>
                    <w:szCs w:val="22"/>
                  </w:rPr>
                </w:rPrChange>
              </w:rPr>
            </w:pPr>
            <w:ins w:id="502" w:author="Mara Cristina Lima" w:date="2020-11-12T16:32:00Z">
              <w:r w:rsidRPr="005E641E">
                <w:rPr>
                  <w:rFonts w:ascii="Tahoma" w:hAnsi="Tahoma" w:cs="Tahoma"/>
                  <w:sz w:val="21"/>
                  <w:szCs w:val="21"/>
                  <w:rPrChange w:id="503" w:author="Mara Cristina Lima" w:date="2020-11-12T16:32:00Z">
                    <w:rPr>
                      <w:rFonts w:ascii="Calibri" w:hAnsi="Calibri" w:cs="Calibri"/>
                      <w:sz w:val="22"/>
                      <w:szCs w:val="22"/>
                    </w:rPr>
                  </w:rPrChange>
                </w:rPr>
                <w:t>801</w:t>
              </w:r>
            </w:ins>
          </w:p>
        </w:tc>
        <w:tc>
          <w:tcPr>
            <w:tcW w:w="820" w:type="dxa"/>
            <w:tcBorders>
              <w:top w:val="nil"/>
              <w:left w:val="nil"/>
              <w:bottom w:val="single" w:sz="4" w:space="0" w:color="auto"/>
              <w:right w:val="single" w:sz="4" w:space="0" w:color="auto"/>
            </w:tcBorders>
            <w:shd w:val="clear" w:color="auto" w:fill="auto"/>
            <w:noWrap/>
            <w:vAlign w:val="bottom"/>
            <w:hideMark/>
            <w:tcPrChange w:id="50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60F06EF8" w14:textId="77777777" w:rsidR="005E641E" w:rsidRPr="005E641E" w:rsidRDefault="005E641E" w:rsidP="005E641E">
            <w:pPr>
              <w:rPr>
                <w:ins w:id="505" w:author="Mara Cristina Lima" w:date="2020-11-12T16:32:00Z"/>
                <w:rFonts w:ascii="Tahoma" w:hAnsi="Tahoma" w:cs="Tahoma"/>
                <w:sz w:val="21"/>
                <w:szCs w:val="21"/>
                <w:rPrChange w:id="506" w:author="Mara Cristina Lima" w:date="2020-11-12T16:32:00Z">
                  <w:rPr>
                    <w:ins w:id="507" w:author="Mara Cristina Lima" w:date="2020-11-12T16:32:00Z"/>
                    <w:rFonts w:ascii="Calibri" w:hAnsi="Calibri" w:cs="Calibri"/>
                    <w:sz w:val="22"/>
                    <w:szCs w:val="22"/>
                  </w:rPr>
                </w:rPrChange>
              </w:rPr>
            </w:pPr>
            <w:ins w:id="508" w:author="Mara Cristina Lima" w:date="2020-11-12T16:32:00Z">
              <w:r w:rsidRPr="005E641E">
                <w:rPr>
                  <w:rFonts w:ascii="Tahoma" w:hAnsi="Tahoma" w:cs="Tahoma"/>
                  <w:sz w:val="21"/>
                  <w:szCs w:val="21"/>
                  <w:rPrChange w:id="50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510" w:author="Mara Cristina Lima" w:date="2020-11-12T16:32:00Z">
              <w:tcPr>
                <w:tcW w:w="380" w:type="dxa"/>
                <w:tcBorders>
                  <w:top w:val="nil"/>
                  <w:left w:val="nil"/>
                  <w:bottom w:val="nil"/>
                  <w:right w:val="nil"/>
                </w:tcBorders>
                <w:shd w:val="clear" w:color="auto" w:fill="auto"/>
                <w:noWrap/>
                <w:vAlign w:val="bottom"/>
                <w:hideMark/>
              </w:tcPr>
            </w:tcPrChange>
          </w:tcPr>
          <w:p w14:paraId="02DE07B9" w14:textId="77777777" w:rsidR="005E641E" w:rsidRPr="005E641E" w:rsidRDefault="005E641E" w:rsidP="005E641E">
            <w:pPr>
              <w:rPr>
                <w:ins w:id="511" w:author="Mara Cristina Lima" w:date="2020-11-12T16:32:00Z"/>
                <w:rFonts w:ascii="Tahoma" w:hAnsi="Tahoma" w:cs="Tahoma"/>
                <w:sz w:val="21"/>
                <w:szCs w:val="21"/>
                <w:rPrChange w:id="512" w:author="Mara Cristina Lima" w:date="2020-11-12T16:32:00Z">
                  <w:rPr>
                    <w:ins w:id="51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51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ADAFFB4" w14:textId="77777777" w:rsidR="005E641E" w:rsidRPr="005E641E" w:rsidRDefault="005E641E" w:rsidP="005E641E">
            <w:pPr>
              <w:jc w:val="center"/>
              <w:rPr>
                <w:ins w:id="515" w:author="Mara Cristina Lima" w:date="2020-11-12T16:32:00Z"/>
                <w:rFonts w:ascii="Tahoma" w:hAnsi="Tahoma" w:cs="Tahoma"/>
                <w:sz w:val="21"/>
                <w:szCs w:val="21"/>
                <w:rPrChange w:id="516" w:author="Mara Cristina Lima" w:date="2020-11-12T16:32:00Z">
                  <w:rPr>
                    <w:ins w:id="517" w:author="Mara Cristina Lima" w:date="2020-11-12T16:32:00Z"/>
                    <w:rFonts w:ascii="Calibri" w:hAnsi="Calibri" w:cs="Calibri"/>
                    <w:sz w:val="22"/>
                    <w:szCs w:val="22"/>
                  </w:rPr>
                </w:rPrChange>
              </w:rPr>
            </w:pPr>
            <w:ins w:id="518" w:author="Mara Cristina Lima" w:date="2020-11-12T16:32:00Z">
              <w:r w:rsidRPr="005E641E">
                <w:rPr>
                  <w:rFonts w:ascii="Tahoma" w:hAnsi="Tahoma" w:cs="Tahoma"/>
                  <w:sz w:val="21"/>
                  <w:szCs w:val="21"/>
                  <w:rPrChange w:id="519" w:author="Mara Cristina Lima" w:date="2020-11-12T16:32:00Z">
                    <w:rPr>
                      <w:rFonts w:ascii="Calibri" w:hAnsi="Calibri" w:cs="Calibri"/>
                      <w:sz w:val="22"/>
                      <w:szCs w:val="22"/>
                    </w:rPr>
                  </w:rPrChange>
                </w:rPr>
                <w:t>1502</w:t>
              </w:r>
            </w:ins>
          </w:p>
        </w:tc>
        <w:tc>
          <w:tcPr>
            <w:tcW w:w="820" w:type="dxa"/>
            <w:tcBorders>
              <w:top w:val="nil"/>
              <w:left w:val="nil"/>
              <w:bottom w:val="single" w:sz="4" w:space="0" w:color="auto"/>
              <w:right w:val="single" w:sz="4" w:space="0" w:color="auto"/>
            </w:tcBorders>
            <w:shd w:val="clear" w:color="auto" w:fill="auto"/>
            <w:noWrap/>
            <w:vAlign w:val="bottom"/>
            <w:hideMark/>
            <w:tcPrChange w:id="52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5E905869" w14:textId="77777777" w:rsidR="005E641E" w:rsidRPr="005E641E" w:rsidRDefault="005E641E" w:rsidP="005E641E">
            <w:pPr>
              <w:rPr>
                <w:ins w:id="521" w:author="Mara Cristina Lima" w:date="2020-11-12T16:32:00Z"/>
                <w:rFonts w:ascii="Tahoma" w:hAnsi="Tahoma" w:cs="Tahoma"/>
                <w:sz w:val="21"/>
                <w:szCs w:val="21"/>
                <w:rPrChange w:id="522" w:author="Mara Cristina Lima" w:date="2020-11-12T16:32:00Z">
                  <w:rPr>
                    <w:ins w:id="523" w:author="Mara Cristina Lima" w:date="2020-11-12T16:32:00Z"/>
                    <w:rFonts w:ascii="Calibri" w:hAnsi="Calibri" w:cs="Calibri"/>
                    <w:sz w:val="22"/>
                    <w:szCs w:val="22"/>
                  </w:rPr>
                </w:rPrChange>
              </w:rPr>
            </w:pPr>
            <w:ins w:id="524" w:author="Mara Cristina Lima" w:date="2020-11-12T16:32:00Z">
              <w:r w:rsidRPr="005E641E">
                <w:rPr>
                  <w:rFonts w:ascii="Tahoma" w:hAnsi="Tahoma" w:cs="Tahoma"/>
                  <w:sz w:val="21"/>
                  <w:szCs w:val="21"/>
                  <w:rPrChange w:id="525" w:author="Mara Cristina Lima" w:date="2020-11-12T16:32:00Z">
                    <w:rPr>
                      <w:rFonts w:ascii="Calibri" w:hAnsi="Calibri" w:cs="Calibri"/>
                      <w:sz w:val="22"/>
                      <w:szCs w:val="22"/>
                    </w:rPr>
                  </w:rPrChange>
                </w:rPr>
                <w:t>Vendido</w:t>
              </w:r>
            </w:ins>
          </w:p>
        </w:tc>
      </w:tr>
      <w:tr w:rsidR="005E641E" w:rsidRPr="005E641E" w14:paraId="2849AD45" w14:textId="77777777" w:rsidTr="005E641E">
        <w:trPr>
          <w:trHeight w:val="288"/>
          <w:jc w:val="center"/>
          <w:ins w:id="526" w:author="Mara Cristina Lima" w:date="2020-11-12T16:32:00Z"/>
          <w:trPrChange w:id="52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52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89C803" w14:textId="77777777" w:rsidR="005E641E" w:rsidRPr="005E641E" w:rsidRDefault="005E641E" w:rsidP="005E641E">
            <w:pPr>
              <w:jc w:val="center"/>
              <w:rPr>
                <w:ins w:id="529" w:author="Mara Cristina Lima" w:date="2020-11-12T16:32:00Z"/>
                <w:rFonts w:ascii="Tahoma" w:hAnsi="Tahoma" w:cs="Tahoma"/>
                <w:sz w:val="21"/>
                <w:szCs w:val="21"/>
                <w:rPrChange w:id="530" w:author="Mara Cristina Lima" w:date="2020-11-12T16:32:00Z">
                  <w:rPr>
                    <w:ins w:id="531" w:author="Mara Cristina Lima" w:date="2020-11-12T16:32:00Z"/>
                    <w:rFonts w:ascii="Calibri" w:hAnsi="Calibri" w:cs="Calibri"/>
                    <w:sz w:val="22"/>
                    <w:szCs w:val="22"/>
                  </w:rPr>
                </w:rPrChange>
              </w:rPr>
            </w:pPr>
            <w:ins w:id="532" w:author="Mara Cristina Lima" w:date="2020-11-12T16:32:00Z">
              <w:r w:rsidRPr="005E641E">
                <w:rPr>
                  <w:rFonts w:ascii="Tahoma" w:hAnsi="Tahoma" w:cs="Tahoma"/>
                  <w:sz w:val="21"/>
                  <w:szCs w:val="21"/>
                  <w:rPrChange w:id="533" w:author="Mara Cristina Lima" w:date="2020-11-12T16:32:00Z">
                    <w:rPr>
                      <w:rFonts w:ascii="Calibri" w:hAnsi="Calibri" w:cs="Calibri"/>
                      <w:sz w:val="22"/>
                      <w:szCs w:val="22"/>
                    </w:rPr>
                  </w:rPrChange>
                </w:rPr>
                <w:t>802</w:t>
              </w:r>
            </w:ins>
          </w:p>
        </w:tc>
        <w:tc>
          <w:tcPr>
            <w:tcW w:w="820" w:type="dxa"/>
            <w:tcBorders>
              <w:top w:val="nil"/>
              <w:left w:val="nil"/>
              <w:bottom w:val="single" w:sz="4" w:space="0" w:color="auto"/>
              <w:right w:val="single" w:sz="4" w:space="0" w:color="auto"/>
            </w:tcBorders>
            <w:shd w:val="clear" w:color="auto" w:fill="auto"/>
            <w:noWrap/>
            <w:vAlign w:val="bottom"/>
            <w:hideMark/>
            <w:tcPrChange w:id="53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5FCAEE7C" w14:textId="77777777" w:rsidR="005E641E" w:rsidRPr="005E641E" w:rsidRDefault="005E641E" w:rsidP="005E641E">
            <w:pPr>
              <w:rPr>
                <w:ins w:id="535" w:author="Mara Cristina Lima" w:date="2020-11-12T16:32:00Z"/>
                <w:rFonts w:ascii="Tahoma" w:hAnsi="Tahoma" w:cs="Tahoma"/>
                <w:sz w:val="21"/>
                <w:szCs w:val="21"/>
                <w:rPrChange w:id="536" w:author="Mara Cristina Lima" w:date="2020-11-12T16:32:00Z">
                  <w:rPr>
                    <w:ins w:id="537" w:author="Mara Cristina Lima" w:date="2020-11-12T16:32:00Z"/>
                    <w:rFonts w:ascii="Calibri" w:hAnsi="Calibri" w:cs="Calibri"/>
                    <w:sz w:val="22"/>
                    <w:szCs w:val="22"/>
                  </w:rPr>
                </w:rPrChange>
              </w:rPr>
            </w:pPr>
            <w:ins w:id="538" w:author="Mara Cristina Lima" w:date="2020-11-12T16:32:00Z">
              <w:r w:rsidRPr="005E641E">
                <w:rPr>
                  <w:rFonts w:ascii="Tahoma" w:hAnsi="Tahoma" w:cs="Tahoma"/>
                  <w:sz w:val="21"/>
                  <w:szCs w:val="21"/>
                  <w:rPrChange w:id="53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540" w:author="Mara Cristina Lima" w:date="2020-11-12T16:32:00Z">
              <w:tcPr>
                <w:tcW w:w="380" w:type="dxa"/>
                <w:tcBorders>
                  <w:top w:val="nil"/>
                  <w:left w:val="nil"/>
                  <w:bottom w:val="nil"/>
                  <w:right w:val="nil"/>
                </w:tcBorders>
                <w:shd w:val="clear" w:color="auto" w:fill="auto"/>
                <w:noWrap/>
                <w:vAlign w:val="bottom"/>
                <w:hideMark/>
              </w:tcPr>
            </w:tcPrChange>
          </w:tcPr>
          <w:p w14:paraId="072BEB42" w14:textId="77777777" w:rsidR="005E641E" w:rsidRPr="005E641E" w:rsidRDefault="005E641E" w:rsidP="005E641E">
            <w:pPr>
              <w:rPr>
                <w:ins w:id="541" w:author="Mara Cristina Lima" w:date="2020-11-12T16:32:00Z"/>
                <w:rFonts w:ascii="Tahoma" w:hAnsi="Tahoma" w:cs="Tahoma"/>
                <w:sz w:val="21"/>
                <w:szCs w:val="21"/>
                <w:rPrChange w:id="542" w:author="Mara Cristina Lima" w:date="2020-11-12T16:32:00Z">
                  <w:rPr>
                    <w:ins w:id="54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54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AECFF25" w14:textId="77777777" w:rsidR="005E641E" w:rsidRPr="005E641E" w:rsidRDefault="005E641E" w:rsidP="005E641E">
            <w:pPr>
              <w:jc w:val="center"/>
              <w:rPr>
                <w:ins w:id="545" w:author="Mara Cristina Lima" w:date="2020-11-12T16:32:00Z"/>
                <w:rFonts w:ascii="Tahoma" w:hAnsi="Tahoma" w:cs="Tahoma"/>
                <w:sz w:val="21"/>
                <w:szCs w:val="21"/>
                <w:rPrChange w:id="546" w:author="Mara Cristina Lima" w:date="2020-11-12T16:32:00Z">
                  <w:rPr>
                    <w:ins w:id="547" w:author="Mara Cristina Lima" w:date="2020-11-12T16:32:00Z"/>
                    <w:rFonts w:ascii="Calibri" w:hAnsi="Calibri" w:cs="Calibri"/>
                    <w:sz w:val="22"/>
                    <w:szCs w:val="22"/>
                  </w:rPr>
                </w:rPrChange>
              </w:rPr>
            </w:pPr>
            <w:ins w:id="548" w:author="Mara Cristina Lima" w:date="2020-11-12T16:32:00Z">
              <w:r w:rsidRPr="005E641E">
                <w:rPr>
                  <w:rFonts w:ascii="Tahoma" w:hAnsi="Tahoma" w:cs="Tahoma"/>
                  <w:sz w:val="21"/>
                  <w:szCs w:val="21"/>
                  <w:rPrChange w:id="549" w:author="Mara Cristina Lima" w:date="2020-11-12T16:32:00Z">
                    <w:rPr>
                      <w:rFonts w:ascii="Calibri" w:hAnsi="Calibri" w:cs="Calibri"/>
                      <w:sz w:val="22"/>
                      <w:szCs w:val="22"/>
                    </w:rPr>
                  </w:rPrChange>
                </w:rPr>
                <w:t>1503</w:t>
              </w:r>
            </w:ins>
          </w:p>
        </w:tc>
        <w:tc>
          <w:tcPr>
            <w:tcW w:w="820" w:type="dxa"/>
            <w:tcBorders>
              <w:top w:val="nil"/>
              <w:left w:val="nil"/>
              <w:bottom w:val="single" w:sz="4" w:space="0" w:color="auto"/>
              <w:right w:val="single" w:sz="4" w:space="0" w:color="auto"/>
            </w:tcBorders>
            <w:shd w:val="clear" w:color="auto" w:fill="auto"/>
            <w:noWrap/>
            <w:vAlign w:val="bottom"/>
            <w:hideMark/>
            <w:tcPrChange w:id="55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310502D0" w14:textId="77777777" w:rsidR="005E641E" w:rsidRPr="005E641E" w:rsidRDefault="005E641E" w:rsidP="005E641E">
            <w:pPr>
              <w:rPr>
                <w:ins w:id="551" w:author="Mara Cristina Lima" w:date="2020-11-12T16:32:00Z"/>
                <w:rFonts w:ascii="Tahoma" w:hAnsi="Tahoma" w:cs="Tahoma"/>
                <w:sz w:val="21"/>
                <w:szCs w:val="21"/>
                <w:rPrChange w:id="552" w:author="Mara Cristina Lima" w:date="2020-11-12T16:32:00Z">
                  <w:rPr>
                    <w:ins w:id="553" w:author="Mara Cristina Lima" w:date="2020-11-12T16:32:00Z"/>
                    <w:rFonts w:ascii="Calibri" w:hAnsi="Calibri" w:cs="Calibri"/>
                    <w:sz w:val="22"/>
                    <w:szCs w:val="22"/>
                  </w:rPr>
                </w:rPrChange>
              </w:rPr>
            </w:pPr>
            <w:ins w:id="554" w:author="Mara Cristina Lima" w:date="2020-11-12T16:32:00Z">
              <w:r w:rsidRPr="005E641E">
                <w:rPr>
                  <w:rFonts w:ascii="Tahoma" w:hAnsi="Tahoma" w:cs="Tahoma"/>
                  <w:sz w:val="21"/>
                  <w:szCs w:val="21"/>
                  <w:rPrChange w:id="555" w:author="Mara Cristina Lima" w:date="2020-11-12T16:32:00Z">
                    <w:rPr>
                      <w:rFonts w:ascii="Calibri" w:hAnsi="Calibri" w:cs="Calibri"/>
                      <w:sz w:val="22"/>
                      <w:szCs w:val="22"/>
                    </w:rPr>
                  </w:rPrChange>
                </w:rPr>
                <w:t>Vendido</w:t>
              </w:r>
            </w:ins>
          </w:p>
        </w:tc>
      </w:tr>
      <w:tr w:rsidR="005E641E" w:rsidRPr="005E641E" w14:paraId="0DFC97B6" w14:textId="77777777" w:rsidTr="005E641E">
        <w:trPr>
          <w:trHeight w:val="288"/>
          <w:jc w:val="center"/>
          <w:ins w:id="556" w:author="Mara Cristina Lima" w:date="2020-11-12T16:32:00Z"/>
          <w:trPrChange w:id="55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55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890363" w14:textId="77777777" w:rsidR="005E641E" w:rsidRPr="005E641E" w:rsidRDefault="005E641E" w:rsidP="005E641E">
            <w:pPr>
              <w:jc w:val="center"/>
              <w:rPr>
                <w:ins w:id="559" w:author="Mara Cristina Lima" w:date="2020-11-12T16:32:00Z"/>
                <w:rFonts w:ascii="Tahoma" w:hAnsi="Tahoma" w:cs="Tahoma"/>
                <w:sz w:val="21"/>
                <w:szCs w:val="21"/>
                <w:rPrChange w:id="560" w:author="Mara Cristina Lima" w:date="2020-11-12T16:32:00Z">
                  <w:rPr>
                    <w:ins w:id="561" w:author="Mara Cristina Lima" w:date="2020-11-12T16:32:00Z"/>
                    <w:rFonts w:ascii="Calibri" w:hAnsi="Calibri" w:cs="Calibri"/>
                    <w:sz w:val="22"/>
                    <w:szCs w:val="22"/>
                  </w:rPr>
                </w:rPrChange>
              </w:rPr>
            </w:pPr>
            <w:ins w:id="562" w:author="Mara Cristina Lima" w:date="2020-11-12T16:32:00Z">
              <w:r w:rsidRPr="005E641E">
                <w:rPr>
                  <w:rFonts w:ascii="Tahoma" w:hAnsi="Tahoma" w:cs="Tahoma"/>
                  <w:sz w:val="21"/>
                  <w:szCs w:val="21"/>
                  <w:rPrChange w:id="563" w:author="Mara Cristina Lima" w:date="2020-11-12T16:32:00Z">
                    <w:rPr>
                      <w:rFonts w:ascii="Calibri" w:hAnsi="Calibri" w:cs="Calibri"/>
                      <w:sz w:val="22"/>
                      <w:szCs w:val="22"/>
                    </w:rPr>
                  </w:rPrChange>
                </w:rPr>
                <w:t>803</w:t>
              </w:r>
            </w:ins>
          </w:p>
        </w:tc>
        <w:tc>
          <w:tcPr>
            <w:tcW w:w="820" w:type="dxa"/>
            <w:tcBorders>
              <w:top w:val="nil"/>
              <w:left w:val="nil"/>
              <w:bottom w:val="single" w:sz="4" w:space="0" w:color="auto"/>
              <w:right w:val="single" w:sz="4" w:space="0" w:color="auto"/>
            </w:tcBorders>
            <w:shd w:val="clear" w:color="auto" w:fill="auto"/>
            <w:noWrap/>
            <w:vAlign w:val="bottom"/>
            <w:hideMark/>
            <w:tcPrChange w:id="56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7C53C633" w14:textId="77777777" w:rsidR="005E641E" w:rsidRPr="005E641E" w:rsidRDefault="005E641E" w:rsidP="005E641E">
            <w:pPr>
              <w:rPr>
                <w:ins w:id="565" w:author="Mara Cristina Lima" w:date="2020-11-12T16:32:00Z"/>
                <w:rFonts w:ascii="Tahoma" w:hAnsi="Tahoma" w:cs="Tahoma"/>
                <w:sz w:val="21"/>
                <w:szCs w:val="21"/>
                <w:rPrChange w:id="566" w:author="Mara Cristina Lima" w:date="2020-11-12T16:32:00Z">
                  <w:rPr>
                    <w:ins w:id="567" w:author="Mara Cristina Lima" w:date="2020-11-12T16:32:00Z"/>
                    <w:rFonts w:ascii="Calibri" w:hAnsi="Calibri" w:cs="Calibri"/>
                    <w:sz w:val="22"/>
                    <w:szCs w:val="22"/>
                  </w:rPr>
                </w:rPrChange>
              </w:rPr>
            </w:pPr>
            <w:ins w:id="568" w:author="Mara Cristina Lima" w:date="2020-11-12T16:32:00Z">
              <w:r w:rsidRPr="005E641E">
                <w:rPr>
                  <w:rFonts w:ascii="Tahoma" w:hAnsi="Tahoma" w:cs="Tahoma"/>
                  <w:sz w:val="21"/>
                  <w:szCs w:val="21"/>
                  <w:rPrChange w:id="56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570" w:author="Mara Cristina Lima" w:date="2020-11-12T16:32:00Z">
              <w:tcPr>
                <w:tcW w:w="380" w:type="dxa"/>
                <w:tcBorders>
                  <w:top w:val="nil"/>
                  <w:left w:val="nil"/>
                  <w:bottom w:val="nil"/>
                  <w:right w:val="nil"/>
                </w:tcBorders>
                <w:shd w:val="clear" w:color="auto" w:fill="auto"/>
                <w:noWrap/>
                <w:vAlign w:val="bottom"/>
                <w:hideMark/>
              </w:tcPr>
            </w:tcPrChange>
          </w:tcPr>
          <w:p w14:paraId="34E79F8B" w14:textId="77777777" w:rsidR="005E641E" w:rsidRPr="005E641E" w:rsidRDefault="005E641E" w:rsidP="005E641E">
            <w:pPr>
              <w:rPr>
                <w:ins w:id="571" w:author="Mara Cristina Lima" w:date="2020-11-12T16:32:00Z"/>
                <w:rFonts w:ascii="Tahoma" w:hAnsi="Tahoma" w:cs="Tahoma"/>
                <w:sz w:val="21"/>
                <w:szCs w:val="21"/>
                <w:rPrChange w:id="572" w:author="Mara Cristina Lima" w:date="2020-11-12T16:32:00Z">
                  <w:rPr>
                    <w:ins w:id="57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57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4E06BA4" w14:textId="77777777" w:rsidR="005E641E" w:rsidRPr="005E641E" w:rsidRDefault="005E641E" w:rsidP="005E641E">
            <w:pPr>
              <w:jc w:val="center"/>
              <w:rPr>
                <w:ins w:id="575" w:author="Mara Cristina Lima" w:date="2020-11-12T16:32:00Z"/>
                <w:rFonts w:ascii="Tahoma" w:hAnsi="Tahoma" w:cs="Tahoma"/>
                <w:sz w:val="21"/>
                <w:szCs w:val="21"/>
                <w:rPrChange w:id="576" w:author="Mara Cristina Lima" w:date="2020-11-12T16:32:00Z">
                  <w:rPr>
                    <w:ins w:id="577" w:author="Mara Cristina Lima" w:date="2020-11-12T16:32:00Z"/>
                    <w:rFonts w:ascii="Calibri" w:hAnsi="Calibri" w:cs="Calibri"/>
                    <w:sz w:val="22"/>
                    <w:szCs w:val="22"/>
                  </w:rPr>
                </w:rPrChange>
              </w:rPr>
            </w:pPr>
            <w:ins w:id="578" w:author="Mara Cristina Lima" w:date="2020-11-12T16:32:00Z">
              <w:r w:rsidRPr="005E641E">
                <w:rPr>
                  <w:rFonts w:ascii="Tahoma" w:hAnsi="Tahoma" w:cs="Tahoma"/>
                  <w:sz w:val="21"/>
                  <w:szCs w:val="21"/>
                  <w:rPrChange w:id="579" w:author="Mara Cristina Lima" w:date="2020-11-12T16:32:00Z">
                    <w:rPr>
                      <w:rFonts w:ascii="Calibri" w:hAnsi="Calibri" w:cs="Calibri"/>
                      <w:sz w:val="22"/>
                      <w:szCs w:val="22"/>
                    </w:rPr>
                  </w:rPrChange>
                </w:rPr>
                <w:t>1504</w:t>
              </w:r>
            </w:ins>
          </w:p>
        </w:tc>
        <w:tc>
          <w:tcPr>
            <w:tcW w:w="820" w:type="dxa"/>
            <w:tcBorders>
              <w:top w:val="nil"/>
              <w:left w:val="nil"/>
              <w:bottom w:val="single" w:sz="4" w:space="0" w:color="auto"/>
              <w:right w:val="single" w:sz="4" w:space="0" w:color="auto"/>
            </w:tcBorders>
            <w:shd w:val="clear" w:color="auto" w:fill="auto"/>
            <w:noWrap/>
            <w:vAlign w:val="bottom"/>
            <w:hideMark/>
            <w:tcPrChange w:id="58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208E4BBF" w14:textId="77777777" w:rsidR="005E641E" w:rsidRPr="005E641E" w:rsidRDefault="005E641E" w:rsidP="005E641E">
            <w:pPr>
              <w:rPr>
                <w:ins w:id="581" w:author="Mara Cristina Lima" w:date="2020-11-12T16:32:00Z"/>
                <w:rFonts w:ascii="Tahoma" w:hAnsi="Tahoma" w:cs="Tahoma"/>
                <w:sz w:val="21"/>
                <w:szCs w:val="21"/>
                <w:rPrChange w:id="582" w:author="Mara Cristina Lima" w:date="2020-11-12T16:32:00Z">
                  <w:rPr>
                    <w:ins w:id="583" w:author="Mara Cristina Lima" w:date="2020-11-12T16:32:00Z"/>
                    <w:rFonts w:ascii="Calibri" w:hAnsi="Calibri" w:cs="Calibri"/>
                    <w:sz w:val="22"/>
                    <w:szCs w:val="22"/>
                  </w:rPr>
                </w:rPrChange>
              </w:rPr>
            </w:pPr>
            <w:ins w:id="584" w:author="Mara Cristina Lima" w:date="2020-11-12T16:32:00Z">
              <w:r w:rsidRPr="005E641E">
                <w:rPr>
                  <w:rFonts w:ascii="Tahoma" w:hAnsi="Tahoma" w:cs="Tahoma"/>
                  <w:sz w:val="21"/>
                  <w:szCs w:val="21"/>
                  <w:rPrChange w:id="585" w:author="Mara Cristina Lima" w:date="2020-11-12T16:32:00Z">
                    <w:rPr>
                      <w:rFonts w:ascii="Calibri" w:hAnsi="Calibri" w:cs="Calibri"/>
                      <w:sz w:val="22"/>
                      <w:szCs w:val="22"/>
                    </w:rPr>
                  </w:rPrChange>
                </w:rPr>
                <w:t>Vendido</w:t>
              </w:r>
            </w:ins>
          </w:p>
        </w:tc>
      </w:tr>
      <w:tr w:rsidR="005E641E" w:rsidRPr="005E641E" w14:paraId="242462E1" w14:textId="77777777" w:rsidTr="005E641E">
        <w:trPr>
          <w:trHeight w:val="288"/>
          <w:jc w:val="center"/>
          <w:ins w:id="586" w:author="Mara Cristina Lima" w:date="2020-11-12T16:32:00Z"/>
          <w:trPrChange w:id="58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58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54D2DF" w14:textId="77777777" w:rsidR="005E641E" w:rsidRPr="005E641E" w:rsidRDefault="005E641E" w:rsidP="005E641E">
            <w:pPr>
              <w:jc w:val="center"/>
              <w:rPr>
                <w:ins w:id="589" w:author="Mara Cristina Lima" w:date="2020-11-12T16:32:00Z"/>
                <w:rFonts w:ascii="Tahoma" w:hAnsi="Tahoma" w:cs="Tahoma"/>
                <w:sz w:val="21"/>
                <w:szCs w:val="21"/>
                <w:rPrChange w:id="590" w:author="Mara Cristina Lima" w:date="2020-11-12T16:32:00Z">
                  <w:rPr>
                    <w:ins w:id="591" w:author="Mara Cristina Lima" w:date="2020-11-12T16:32:00Z"/>
                    <w:rFonts w:ascii="Calibri" w:hAnsi="Calibri" w:cs="Calibri"/>
                    <w:sz w:val="22"/>
                    <w:szCs w:val="22"/>
                  </w:rPr>
                </w:rPrChange>
              </w:rPr>
            </w:pPr>
            <w:ins w:id="592" w:author="Mara Cristina Lima" w:date="2020-11-12T16:32:00Z">
              <w:r w:rsidRPr="005E641E">
                <w:rPr>
                  <w:rFonts w:ascii="Tahoma" w:hAnsi="Tahoma" w:cs="Tahoma"/>
                  <w:sz w:val="21"/>
                  <w:szCs w:val="21"/>
                  <w:rPrChange w:id="593" w:author="Mara Cristina Lima" w:date="2020-11-12T16:32:00Z">
                    <w:rPr>
                      <w:rFonts w:ascii="Calibri" w:hAnsi="Calibri" w:cs="Calibri"/>
                      <w:sz w:val="22"/>
                      <w:szCs w:val="22"/>
                    </w:rPr>
                  </w:rPrChange>
                </w:rPr>
                <w:t>804</w:t>
              </w:r>
            </w:ins>
          </w:p>
        </w:tc>
        <w:tc>
          <w:tcPr>
            <w:tcW w:w="820" w:type="dxa"/>
            <w:tcBorders>
              <w:top w:val="nil"/>
              <w:left w:val="nil"/>
              <w:bottom w:val="single" w:sz="4" w:space="0" w:color="auto"/>
              <w:right w:val="single" w:sz="4" w:space="0" w:color="auto"/>
            </w:tcBorders>
            <w:shd w:val="clear" w:color="auto" w:fill="auto"/>
            <w:noWrap/>
            <w:vAlign w:val="bottom"/>
            <w:hideMark/>
            <w:tcPrChange w:id="59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072A7FDE" w14:textId="77777777" w:rsidR="005E641E" w:rsidRPr="005E641E" w:rsidRDefault="005E641E" w:rsidP="005E641E">
            <w:pPr>
              <w:rPr>
                <w:ins w:id="595" w:author="Mara Cristina Lima" w:date="2020-11-12T16:32:00Z"/>
                <w:rFonts w:ascii="Tahoma" w:hAnsi="Tahoma" w:cs="Tahoma"/>
                <w:sz w:val="21"/>
                <w:szCs w:val="21"/>
                <w:rPrChange w:id="596" w:author="Mara Cristina Lima" w:date="2020-11-12T16:32:00Z">
                  <w:rPr>
                    <w:ins w:id="597" w:author="Mara Cristina Lima" w:date="2020-11-12T16:32:00Z"/>
                    <w:rFonts w:ascii="Calibri" w:hAnsi="Calibri" w:cs="Calibri"/>
                    <w:sz w:val="22"/>
                    <w:szCs w:val="22"/>
                  </w:rPr>
                </w:rPrChange>
              </w:rPr>
            </w:pPr>
            <w:ins w:id="598" w:author="Mara Cristina Lima" w:date="2020-11-12T16:32:00Z">
              <w:r w:rsidRPr="005E641E">
                <w:rPr>
                  <w:rFonts w:ascii="Tahoma" w:hAnsi="Tahoma" w:cs="Tahoma"/>
                  <w:sz w:val="21"/>
                  <w:szCs w:val="21"/>
                  <w:rPrChange w:id="59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600" w:author="Mara Cristina Lima" w:date="2020-11-12T16:32:00Z">
              <w:tcPr>
                <w:tcW w:w="380" w:type="dxa"/>
                <w:tcBorders>
                  <w:top w:val="nil"/>
                  <w:left w:val="nil"/>
                  <w:bottom w:val="nil"/>
                  <w:right w:val="nil"/>
                </w:tcBorders>
                <w:shd w:val="clear" w:color="auto" w:fill="auto"/>
                <w:noWrap/>
                <w:vAlign w:val="bottom"/>
                <w:hideMark/>
              </w:tcPr>
            </w:tcPrChange>
          </w:tcPr>
          <w:p w14:paraId="04782CBC" w14:textId="77777777" w:rsidR="005E641E" w:rsidRPr="005E641E" w:rsidRDefault="005E641E" w:rsidP="005E641E">
            <w:pPr>
              <w:rPr>
                <w:ins w:id="601" w:author="Mara Cristina Lima" w:date="2020-11-12T16:32:00Z"/>
                <w:rFonts w:ascii="Tahoma" w:hAnsi="Tahoma" w:cs="Tahoma"/>
                <w:sz w:val="21"/>
                <w:szCs w:val="21"/>
                <w:rPrChange w:id="602" w:author="Mara Cristina Lima" w:date="2020-11-12T16:32:00Z">
                  <w:rPr>
                    <w:ins w:id="60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60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58EDE9" w14:textId="77777777" w:rsidR="005E641E" w:rsidRPr="005E641E" w:rsidRDefault="005E641E" w:rsidP="005E641E">
            <w:pPr>
              <w:jc w:val="center"/>
              <w:rPr>
                <w:ins w:id="605" w:author="Mara Cristina Lima" w:date="2020-11-12T16:32:00Z"/>
                <w:rFonts w:ascii="Tahoma" w:hAnsi="Tahoma" w:cs="Tahoma"/>
                <w:sz w:val="21"/>
                <w:szCs w:val="21"/>
                <w:rPrChange w:id="606" w:author="Mara Cristina Lima" w:date="2020-11-12T16:32:00Z">
                  <w:rPr>
                    <w:ins w:id="607" w:author="Mara Cristina Lima" w:date="2020-11-12T16:32:00Z"/>
                    <w:rFonts w:ascii="Calibri" w:hAnsi="Calibri" w:cs="Calibri"/>
                    <w:sz w:val="22"/>
                    <w:szCs w:val="22"/>
                  </w:rPr>
                </w:rPrChange>
              </w:rPr>
            </w:pPr>
            <w:ins w:id="608" w:author="Mara Cristina Lima" w:date="2020-11-12T16:32:00Z">
              <w:r w:rsidRPr="005E641E">
                <w:rPr>
                  <w:rFonts w:ascii="Tahoma" w:hAnsi="Tahoma" w:cs="Tahoma"/>
                  <w:sz w:val="21"/>
                  <w:szCs w:val="21"/>
                  <w:rPrChange w:id="609" w:author="Mara Cristina Lima" w:date="2020-11-12T16:32:00Z">
                    <w:rPr>
                      <w:rFonts w:ascii="Calibri" w:hAnsi="Calibri" w:cs="Calibri"/>
                      <w:sz w:val="22"/>
                      <w:szCs w:val="22"/>
                    </w:rPr>
                  </w:rPrChange>
                </w:rPr>
                <w:t>1603</w:t>
              </w:r>
            </w:ins>
          </w:p>
        </w:tc>
        <w:tc>
          <w:tcPr>
            <w:tcW w:w="820" w:type="dxa"/>
            <w:tcBorders>
              <w:top w:val="nil"/>
              <w:left w:val="nil"/>
              <w:bottom w:val="single" w:sz="4" w:space="0" w:color="auto"/>
              <w:right w:val="single" w:sz="4" w:space="0" w:color="auto"/>
            </w:tcBorders>
            <w:shd w:val="clear" w:color="auto" w:fill="auto"/>
            <w:noWrap/>
            <w:vAlign w:val="bottom"/>
            <w:hideMark/>
            <w:tcPrChange w:id="61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1BABAD4F" w14:textId="77777777" w:rsidR="005E641E" w:rsidRPr="005E641E" w:rsidRDefault="005E641E" w:rsidP="005E641E">
            <w:pPr>
              <w:rPr>
                <w:ins w:id="611" w:author="Mara Cristina Lima" w:date="2020-11-12T16:32:00Z"/>
                <w:rFonts w:ascii="Tahoma" w:hAnsi="Tahoma" w:cs="Tahoma"/>
                <w:sz w:val="21"/>
                <w:szCs w:val="21"/>
                <w:rPrChange w:id="612" w:author="Mara Cristina Lima" w:date="2020-11-12T16:32:00Z">
                  <w:rPr>
                    <w:ins w:id="613" w:author="Mara Cristina Lima" w:date="2020-11-12T16:32:00Z"/>
                    <w:rFonts w:ascii="Calibri" w:hAnsi="Calibri" w:cs="Calibri"/>
                    <w:sz w:val="22"/>
                    <w:szCs w:val="22"/>
                  </w:rPr>
                </w:rPrChange>
              </w:rPr>
            </w:pPr>
            <w:ins w:id="614" w:author="Mara Cristina Lima" w:date="2020-11-12T16:32:00Z">
              <w:r w:rsidRPr="005E641E">
                <w:rPr>
                  <w:rFonts w:ascii="Tahoma" w:hAnsi="Tahoma" w:cs="Tahoma"/>
                  <w:sz w:val="21"/>
                  <w:szCs w:val="21"/>
                  <w:rPrChange w:id="615" w:author="Mara Cristina Lima" w:date="2020-11-12T16:32:00Z">
                    <w:rPr>
                      <w:rFonts w:ascii="Calibri" w:hAnsi="Calibri" w:cs="Calibri"/>
                      <w:sz w:val="22"/>
                      <w:szCs w:val="22"/>
                    </w:rPr>
                  </w:rPrChange>
                </w:rPr>
                <w:t>Vendido</w:t>
              </w:r>
            </w:ins>
          </w:p>
        </w:tc>
      </w:tr>
      <w:tr w:rsidR="005E641E" w:rsidRPr="005E641E" w14:paraId="3A034706" w14:textId="77777777" w:rsidTr="005E641E">
        <w:trPr>
          <w:trHeight w:val="288"/>
          <w:jc w:val="center"/>
          <w:ins w:id="616" w:author="Mara Cristina Lima" w:date="2020-11-12T16:32:00Z"/>
          <w:trPrChange w:id="61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61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2F2078A" w14:textId="77777777" w:rsidR="005E641E" w:rsidRPr="005E641E" w:rsidRDefault="005E641E" w:rsidP="005E641E">
            <w:pPr>
              <w:jc w:val="center"/>
              <w:rPr>
                <w:ins w:id="619" w:author="Mara Cristina Lima" w:date="2020-11-12T16:32:00Z"/>
                <w:rFonts w:ascii="Tahoma" w:hAnsi="Tahoma" w:cs="Tahoma"/>
                <w:sz w:val="21"/>
                <w:szCs w:val="21"/>
                <w:rPrChange w:id="620" w:author="Mara Cristina Lima" w:date="2020-11-12T16:32:00Z">
                  <w:rPr>
                    <w:ins w:id="621" w:author="Mara Cristina Lima" w:date="2020-11-12T16:32:00Z"/>
                    <w:rFonts w:ascii="Calibri" w:hAnsi="Calibri" w:cs="Calibri"/>
                    <w:sz w:val="22"/>
                    <w:szCs w:val="22"/>
                  </w:rPr>
                </w:rPrChange>
              </w:rPr>
            </w:pPr>
            <w:ins w:id="622" w:author="Mara Cristina Lima" w:date="2020-11-12T16:32:00Z">
              <w:r w:rsidRPr="005E641E">
                <w:rPr>
                  <w:rFonts w:ascii="Tahoma" w:hAnsi="Tahoma" w:cs="Tahoma"/>
                  <w:sz w:val="21"/>
                  <w:szCs w:val="21"/>
                  <w:rPrChange w:id="623" w:author="Mara Cristina Lima" w:date="2020-11-12T16:32:00Z">
                    <w:rPr>
                      <w:rFonts w:ascii="Calibri" w:hAnsi="Calibri" w:cs="Calibri"/>
                      <w:sz w:val="22"/>
                      <w:szCs w:val="22"/>
                    </w:rPr>
                  </w:rPrChange>
                </w:rPr>
                <w:t>901</w:t>
              </w:r>
            </w:ins>
          </w:p>
        </w:tc>
        <w:tc>
          <w:tcPr>
            <w:tcW w:w="820" w:type="dxa"/>
            <w:tcBorders>
              <w:top w:val="nil"/>
              <w:left w:val="nil"/>
              <w:bottom w:val="single" w:sz="4" w:space="0" w:color="auto"/>
              <w:right w:val="single" w:sz="4" w:space="0" w:color="auto"/>
            </w:tcBorders>
            <w:shd w:val="clear" w:color="auto" w:fill="auto"/>
            <w:noWrap/>
            <w:vAlign w:val="bottom"/>
            <w:hideMark/>
            <w:tcPrChange w:id="62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3A17FCA5" w14:textId="77777777" w:rsidR="005E641E" w:rsidRPr="005E641E" w:rsidRDefault="005E641E" w:rsidP="005E641E">
            <w:pPr>
              <w:rPr>
                <w:ins w:id="625" w:author="Mara Cristina Lima" w:date="2020-11-12T16:32:00Z"/>
                <w:rFonts w:ascii="Tahoma" w:hAnsi="Tahoma" w:cs="Tahoma"/>
                <w:sz w:val="21"/>
                <w:szCs w:val="21"/>
                <w:rPrChange w:id="626" w:author="Mara Cristina Lima" w:date="2020-11-12T16:32:00Z">
                  <w:rPr>
                    <w:ins w:id="627" w:author="Mara Cristina Lima" w:date="2020-11-12T16:32:00Z"/>
                    <w:rFonts w:ascii="Calibri" w:hAnsi="Calibri" w:cs="Calibri"/>
                    <w:sz w:val="22"/>
                    <w:szCs w:val="22"/>
                  </w:rPr>
                </w:rPrChange>
              </w:rPr>
            </w:pPr>
            <w:ins w:id="628" w:author="Mara Cristina Lima" w:date="2020-11-12T16:32:00Z">
              <w:r w:rsidRPr="005E641E">
                <w:rPr>
                  <w:rFonts w:ascii="Tahoma" w:hAnsi="Tahoma" w:cs="Tahoma"/>
                  <w:sz w:val="21"/>
                  <w:szCs w:val="21"/>
                  <w:rPrChange w:id="62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630" w:author="Mara Cristina Lima" w:date="2020-11-12T16:32:00Z">
              <w:tcPr>
                <w:tcW w:w="380" w:type="dxa"/>
                <w:tcBorders>
                  <w:top w:val="nil"/>
                  <w:left w:val="nil"/>
                  <w:bottom w:val="nil"/>
                  <w:right w:val="nil"/>
                </w:tcBorders>
                <w:shd w:val="clear" w:color="auto" w:fill="auto"/>
                <w:noWrap/>
                <w:vAlign w:val="bottom"/>
                <w:hideMark/>
              </w:tcPr>
            </w:tcPrChange>
          </w:tcPr>
          <w:p w14:paraId="454412AB" w14:textId="77777777" w:rsidR="005E641E" w:rsidRPr="005E641E" w:rsidRDefault="005E641E" w:rsidP="005E641E">
            <w:pPr>
              <w:rPr>
                <w:ins w:id="631" w:author="Mara Cristina Lima" w:date="2020-11-12T16:32:00Z"/>
                <w:rFonts w:ascii="Tahoma" w:hAnsi="Tahoma" w:cs="Tahoma"/>
                <w:sz w:val="21"/>
                <w:szCs w:val="21"/>
                <w:rPrChange w:id="632" w:author="Mara Cristina Lima" w:date="2020-11-12T16:32:00Z">
                  <w:rPr>
                    <w:ins w:id="63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63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8D03F5" w14:textId="77777777" w:rsidR="005E641E" w:rsidRPr="005E641E" w:rsidRDefault="005E641E" w:rsidP="005E641E">
            <w:pPr>
              <w:jc w:val="center"/>
              <w:rPr>
                <w:ins w:id="635" w:author="Mara Cristina Lima" w:date="2020-11-12T16:32:00Z"/>
                <w:rFonts w:ascii="Tahoma" w:hAnsi="Tahoma" w:cs="Tahoma"/>
                <w:sz w:val="21"/>
                <w:szCs w:val="21"/>
                <w:rPrChange w:id="636" w:author="Mara Cristina Lima" w:date="2020-11-12T16:32:00Z">
                  <w:rPr>
                    <w:ins w:id="637" w:author="Mara Cristina Lima" w:date="2020-11-12T16:32:00Z"/>
                    <w:rFonts w:ascii="Calibri" w:hAnsi="Calibri" w:cs="Calibri"/>
                    <w:sz w:val="22"/>
                    <w:szCs w:val="22"/>
                  </w:rPr>
                </w:rPrChange>
              </w:rPr>
            </w:pPr>
            <w:ins w:id="638" w:author="Mara Cristina Lima" w:date="2020-11-12T16:32:00Z">
              <w:r w:rsidRPr="005E641E">
                <w:rPr>
                  <w:rFonts w:ascii="Tahoma" w:hAnsi="Tahoma" w:cs="Tahoma"/>
                  <w:sz w:val="21"/>
                  <w:szCs w:val="21"/>
                  <w:rPrChange w:id="639" w:author="Mara Cristina Lima" w:date="2020-11-12T16:32:00Z">
                    <w:rPr>
                      <w:rFonts w:ascii="Calibri" w:hAnsi="Calibri" w:cs="Calibri"/>
                      <w:sz w:val="22"/>
                      <w:szCs w:val="22"/>
                    </w:rPr>
                  </w:rPrChange>
                </w:rPr>
                <w:t>1703</w:t>
              </w:r>
            </w:ins>
          </w:p>
        </w:tc>
        <w:tc>
          <w:tcPr>
            <w:tcW w:w="820" w:type="dxa"/>
            <w:tcBorders>
              <w:top w:val="nil"/>
              <w:left w:val="nil"/>
              <w:bottom w:val="single" w:sz="4" w:space="0" w:color="auto"/>
              <w:right w:val="single" w:sz="4" w:space="0" w:color="auto"/>
            </w:tcBorders>
            <w:shd w:val="clear" w:color="auto" w:fill="auto"/>
            <w:noWrap/>
            <w:vAlign w:val="bottom"/>
            <w:hideMark/>
            <w:tcPrChange w:id="64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3FDDC60A" w14:textId="77777777" w:rsidR="005E641E" w:rsidRPr="005E641E" w:rsidRDefault="005E641E" w:rsidP="005E641E">
            <w:pPr>
              <w:rPr>
                <w:ins w:id="641" w:author="Mara Cristina Lima" w:date="2020-11-12T16:32:00Z"/>
                <w:rFonts w:ascii="Tahoma" w:hAnsi="Tahoma" w:cs="Tahoma"/>
                <w:sz w:val="21"/>
                <w:szCs w:val="21"/>
                <w:rPrChange w:id="642" w:author="Mara Cristina Lima" w:date="2020-11-12T16:32:00Z">
                  <w:rPr>
                    <w:ins w:id="643" w:author="Mara Cristina Lima" w:date="2020-11-12T16:32:00Z"/>
                    <w:rFonts w:ascii="Calibri" w:hAnsi="Calibri" w:cs="Calibri"/>
                    <w:sz w:val="22"/>
                    <w:szCs w:val="22"/>
                  </w:rPr>
                </w:rPrChange>
              </w:rPr>
            </w:pPr>
            <w:ins w:id="644" w:author="Mara Cristina Lima" w:date="2020-11-12T16:32:00Z">
              <w:r w:rsidRPr="005E641E">
                <w:rPr>
                  <w:rFonts w:ascii="Tahoma" w:hAnsi="Tahoma" w:cs="Tahoma"/>
                  <w:sz w:val="21"/>
                  <w:szCs w:val="21"/>
                  <w:rPrChange w:id="645" w:author="Mara Cristina Lima" w:date="2020-11-12T16:32:00Z">
                    <w:rPr>
                      <w:rFonts w:ascii="Calibri" w:hAnsi="Calibri" w:cs="Calibri"/>
                      <w:sz w:val="22"/>
                      <w:szCs w:val="22"/>
                    </w:rPr>
                  </w:rPrChange>
                </w:rPr>
                <w:t>Vendido</w:t>
              </w:r>
            </w:ins>
          </w:p>
        </w:tc>
      </w:tr>
      <w:tr w:rsidR="005E641E" w:rsidRPr="005E641E" w14:paraId="2B97D223" w14:textId="77777777" w:rsidTr="005E641E">
        <w:trPr>
          <w:trHeight w:val="288"/>
          <w:jc w:val="center"/>
          <w:ins w:id="646" w:author="Mara Cristina Lima" w:date="2020-11-12T16:32:00Z"/>
          <w:trPrChange w:id="64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64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C87F68" w14:textId="77777777" w:rsidR="005E641E" w:rsidRPr="005E641E" w:rsidRDefault="005E641E" w:rsidP="005E641E">
            <w:pPr>
              <w:jc w:val="center"/>
              <w:rPr>
                <w:ins w:id="649" w:author="Mara Cristina Lima" w:date="2020-11-12T16:32:00Z"/>
                <w:rFonts w:ascii="Tahoma" w:hAnsi="Tahoma" w:cs="Tahoma"/>
                <w:sz w:val="21"/>
                <w:szCs w:val="21"/>
                <w:rPrChange w:id="650" w:author="Mara Cristina Lima" w:date="2020-11-12T16:32:00Z">
                  <w:rPr>
                    <w:ins w:id="651" w:author="Mara Cristina Lima" w:date="2020-11-12T16:32:00Z"/>
                    <w:rFonts w:ascii="Calibri" w:hAnsi="Calibri" w:cs="Calibri"/>
                    <w:sz w:val="22"/>
                    <w:szCs w:val="22"/>
                  </w:rPr>
                </w:rPrChange>
              </w:rPr>
            </w:pPr>
            <w:ins w:id="652" w:author="Mara Cristina Lima" w:date="2020-11-12T16:32:00Z">
              <w:r w:rsidRPr="005E641E">
                <w:rPr>
                  <w:rFonts w:ascii="Tahoma" w:hAnsi="Tahoma" w:cs="Tahoma"/>
                  <w:sz w:val="21"/>
                  <w:szCs w:val="21"/>
                  <w:rPrChange w:id="653" w:author="Mara Cristina Lima" w:date="2020-11-12T16:32:00Z">
                    <w:rPr>
                      <w:rFonts w:ascii="Calibri" w:hAnsi="Calibri" w:cs="Calibri"/>
                      <w:sz w:val="22"/>
                      <w:szCs w:val="22"/>
                    </w:rPr>
                  </w:rPrChange>
                </w:rPr>
                <w:t>902</w:t>
              </w:r>
            </w:ins>
          </w:p>
        </w:tc>
        <w:tc>
          <w:tcPr>
            <w:tcW w:w="820" w:type="dxa"/>
            <w:tcBorders>
              <w:top w:val="nil"/>
              <w:left w:val="nil"/>
              <w:bottom w:val="single" w:sz="4" w:space="0" w:color="auto"/>
              <w:right w:val="single" w:sz="4" w:space="0" w:color="auto"/>
            </w:tcBorders>
            <w:shd w:val="clear" w:color="auto" w:fill="auto"/>
            <w:noWrap/>
            <w:vAlign w:val="bottom"/>
            <w:hideMark/>
            <w:tcPrChange w:id="65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68CC8488" w14:textId="77777777" w:rsidR="005E641E" w:rsidRPr="005E641E" w:rsidRDefault="005E641E" w:rsidP="005E641E">
            <w:pPr>
              <w:rPr>
                <w:ins w:id="655" w:author="Mara Cristina Lima" w:date="2020-11-12T16:32:00Z"/>
                <w:rFonts w:ascii="Tahoma" w:hAnsi="Tahoma" w:cs="Tahoma"/>
                <w:sz w:val="21"/>
                <w:szCs w:val="21"/>
                <w:rPrChange w:id="656" w:author="Mara Cristina Lima" w:date="2020-11-12T16:32:00Z">
                  <w:rPr>
                    <w:ins w:id="657" w:author="Mara Cristina Lima" w:date="2020-11-12T16:32:00Z"/>
                    <w:rFonts w:ascii="Calibri" w:hAnsi="Calibri" w:cs="Calibri"/>
                    <w:sz w:val="22"/>
                    <w:szCs w:val="22"/>
                  </w:rPr>
                </w:rPrChange>
              </w:rPr>
            </w:pPr>
            <w:ins w:id="658" w:author="Mara Cristina Lima" w:date="2020-11-12T16:32:00Z">
              <w:r w:rsidRPr="005E641E">
                <w:rPr>
                  <w:rFonts w:ascii="Tahoma" w:hAnsi="Tahoma" w:cs="Tahoma"/>
                  <w:sz w:val="21"/>
                  <w:szCs w:val="21"/>
                  <w:rPrChange w:id="65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660" w:author="Mara Cristina Lima" w:date="2020-11-12T16:32:00Z">
              <w:tcPr>
                <w:tcW w:w="380" w:type="dxa"/>
                <w:tcBorders>
                  <w:top w:val="nil"/>
                  <w:left w:val="nil"/>
                  <w:bottom w:val="nil"/>
                  <w:right w:val="nil"/>
                </w:tcBorders>
                <w:shd w:val="clear" w:color="auto" w:fill="auto"/>
                <w:noWrap/>
                <w:vAlign w:val="bottom"/>
                <w:hideMark/>
              </w:tcPr>
            </w:tcPrChange>
          </w:tcPr>
          <w:p w14:paraId="090547C0" w14:textId="77777777" w:rsidR="005E641E" w:rsidRPr="005E641E" w:rsidRDefault="005E641E" w:rsidP="005E641E">
            <w:pPr>
              <w:rPr>
                <w:ins w:id="661" w:author="Mara Cristina Lima" w:date="2020-11-12T16:32:00Z"/>
                <w:rFonts w:ascii="Tahoma" w:hAnsi="Tahoma" w:cs="Tahoma"/>
                <w:sz w:val="21"/>
                <w:szCs w:val="21"/>
                <w:rPrChange w:id="662" w:author="Mara Cristina Lima" w:date="2020-11-12T16:32:00Z">
                  <w:rPr>
                    <w:ins w:id="66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66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9E4B45" w14:textId="77777777" w:rsidR="005E641E" w:rsidRPr="005E641E" w:rsidRDefault="005E641E" w:rsidP="005E641E">
            <w:pPr>
              <w:jc w:val="center"/>
              <w:rPr>
                <w:ins w:id="665" w:author="Mara Cristina Lima" w:date="2020-11-12T16:32:00Z"/>
                <w:rFonts w:ascii="Tahoma" w:hAnsi="Tahoma" w:cs="Tahoma"/>
                <w:sz w:val="21"/>
                <w:szCs w:val="21"/>
                <w:rPrChange w:id="666" w:author="Mara Cristina Lima" w:date="2020-11-12T16:32:00Z">
                  <w:rPr>
                    <w:ins w:id="667" w:author="Mara Cristina Lima" w:date="2020-11-12T16:32:00Z"/>
                    <w:rFonts w:ascii="Calibri" w:hAnsi="Calibri" w:cs="Calibri"/>
                    <w:sz w:val="22"/>
                    <w:szCs w:val="22"/>
                  </w:rPr>
                </w:rPrChange>
              </w:rPr>
            </w:pPr>
            <w:ins w:id="668" w:author="Mara Cristina Lima" w:date="2020-11-12T16:32:00Z">
              <w:r w:rsidRPr="005E641E">
                <w:rPr>
                  <w:rFonts w:ascii="Tahoma" w:hAnsi="Tahoma" w:cs="Tahoma"/>
                  <w:sz w:val="21"/>
                  <w:szCs w:val="21"/>
                  <w:rPrChange w:id="669" w:author="Mara Cristina Lima" w:date="2020-11-12T16:32:00Z">
                    <w:rPr>
                      <w:rFonts w:ascii="Calibri" w:hAnsi="Calibri" w:cs="Calibri"/>
                      <w:sz w:val="22"/>
                      <w:szCs w:val="22"/>
                    </w:rPr>
                  </w:rPrChange>
                </w:rPr>
                <w:t>1802</w:t>
              </w:r>
            </w:ins>
          </w:p>
        </w:tc>
        <w:tc>
          <w:tcPr>
            <w:tcW w:w="820" w:type="dxa"/>
            <w:tcBorders>
              <w:top w:val="nil"/>
              <w:left w:val="nil"/>
              <w:bottom w:val="single" w:sz="4" w:space="0" w:color="auto"/>
              <w:right w:val="single" w:sz="4" w:space="0" w:color="auto"/>
            </w:tcBorders>
            <w:shd w:val="clear" w:color="auto" w:fill="auto"/>
            <w:noWrap/>
            <w:vAlign w:val="bottom"/>
            <w:hideMark/>
            <w:tcPrChange w:id="67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15BA6A97" w14:textId="77777777" w:rsidR="005E641E" w:rsidRPr="005E641E" w:rsidRDefault="005E641E" w:rsidP="005E641E">
            <w:pPr>
              <w:rPr>
                <w:ins w:id="671" w:author="Mara Cristina Lima" w:date="2020-11-12T16:32:00Z"/>
                <w:rFonts w:ascii="Tahoma" w:hAnsi="Tahoma" w:cs="Tahoma"/>
                <w:sz w:val="21"/>
                <w:szCs w:val="21"/>
                <w:rPrChange w:id="672" w:author="Mara Cristina Lima" w:date="2020-11-12T16:32:00Z">
                  <w:rPr>
                    <w:ins w:id="673" w:author="Mara Cristina Lima" w:date="2020-11-12T16:32:00Z"/>
                    <w:rFonts w:ascii="Calibri" w:hAnsi="Calibri" w:cs="Calibri"/>
                    <w:sz w:val="22"/>
                    <w:szCs w:val="22"/>
                  </w:rPr>
                </w:rPrChange>
              </w:rPr>
            </w:pPr>
            <w:ins w:id="674" w:author="Mara Cristina Lima" w:date="2020-11-12T16:32:00Z">
              <w:r w:rsidRPr="005E641E">
                <w:rPr>
                  <w:rFonts w:ascii="Tahoma" w:hAnsi="Tahoma" w:cs="Tahoma"/>
                  <w:sz w:val="21"/>
                  <w:szCs w:val="21"/>
                  <w:rPrChange w:id="675" w:author="Mara Cristina Lima" w:date="2020-11-12T16:32:00Z">
                    <w:rPr>
                      <w:rFonts w:ascii="Calibri" w:hAnsi="Calibri" w:cs="Calibri"/>
                      <w:sz w:val="22"/>
                      <w:szCs w:val="22"/>
                    </w:rPr>
                  </w:rPrChange>
                </w:rPr>
                <w:t>Vendido</w:t>
              </w:r>
            </w:ins>
          </w:p>
        </w:tc>
      </w:tr>
      <w:tr w:rsidR="005E641E" w:rsidRPr="005E641E" w14:paraId="78B74E19" w14:textId="77777777" w:rsidTr="005E641E">
        <w:trPr>
          <w:trHeight w:val="288"/>
          <w:jc w:val="center"/>
          <w:ins w:id="676" w:author="Mara Cristina Lima" w:date="2020-11-12T16:32:00Z"/>
          <w:trPrChange w:id="67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67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A6553CA" w14:textId="77777777" w:rsidR="005E641E" w:rsidRPr="005E641E" w:rsidRDefault="005E641E" w:rsidP="005E641E">
            <w:pPr>
              <w:jc w:val="center"/>
              <w:rPr>
                <w:ins w:id="679" w:author="Mara Cristina Lima" w:date="2020-11-12T16:32:00Z"/>
                <w:rFonts w:ascii="Tahoma" w:hAnsi="Tahoma" w:cs="Tahoma"/>
                <w:sz w:val="21"/>
                <w:szCs w:val="21"/>
                <w:rPrChange w:id="680" w:author="Mara Cristina Lima" w:date="2020-11-12T16:32:00Z">
                  <w:rPr>
                    <w:ins w:id="681" w:author="Mara Cristina Lima" w:date="2020-11-12T16:32:00Z"/>
                    <w:rFonts w:ascii="Calibri" w:hAnsi="Calibri" w:cs="Calibri"/>
                    <w:sz w:val="22"/>
                    <w:szCs w:val="22"/>
                  </w:rPr>
                </w:rPrChange>
              </w:rPr>
            </w:pPr>
            <w:ins w:id="682" w:author="Mara Cristina Lima" w:date="2020-11-12T16:32:00Z">
              <w:r w:rsidRPr="005E641E">
                <w:rPr>
                  <w:rFonts w:ascii="Tahoma" w:hAnsi="Tahoma" w:cs="Tahoma"/>
                  <w:sz w:val="21"/>
                  <w:szCs w:val="21"/>
                  <w:rPrChange w:id="683" w:author="Mara Cristina Lima" w:date="2020-11-12T16:32:00Z">
                    <w:rPr>
                      <w:rFonts w:ascii="Calibri" w:hAnsi="Calibri" w:cs="Calibri"/>
                      <w:sz w:val="22"/>
                      <w:szCs w:val="22"/>
                    </w:rPr>
                  </w:rPrChange>
                </w:rPr>
                <w:t>903</w:t>
              </w:r>
            </w:ins>
          </w:p>
        </w:tc>
        <w:tc>
          <w:tcPr>
            <w:tcW w:w="820" w:type="dxa"/>
            <w:tcBorders>
              <w:top w:val="nil"/>
              <w:left w:val="nil"/>
              <w:bottom w:val="single" w:sz="4" w:space="0" w:color="auto"/>
              <w:right w:val="single" w:sz="4" w:space="0" w:color="auto"/>
            </w:tcBorders>
            <w:shd w:val="clear" w:color="auto" w:fill="auto"/>
            <w:noWrap/>
            <w:vAlign w:val="bottom"/>
            <w:hideMark/>
            <w:tcPrChange w:id="68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1C4C6CBD" w14:textId="77777777" w:rsidR="005E641E" w:rsidRPr="005E641E" w:rsidRDefault="005E641E" w:rsidP="005E641E">
            <w:pPr>
              <w:rPr>
                <w:ins w:id="685" w:author="Mara Cristina Lima" w:date="2020-11-12T16:32:00Z"/>
                <w:rFonts w:ascii="Tahoma" w:hAnsi="Tahoma" w:cs="Tahoma"/>
                <w:sz w:val="21"/>
                <w:szCs w:val="21"/>
                <w:rPrChange w:id="686" w:author="Mara Cristina Lima" w:date="2020-11-12T16:32:00Z">
                  <w:rPr>
                    <w:ins w:id="687" w:author="Mara Cristina Lima" w:date="2020-11-12T16:32:00Z"/>
                    <w:rFonts w:ascii="Calibri" w:hAnsi="Calibri" w:cs="Calibri"/>
                    <w:sz w:val="22"/>
                    <w:szCs w:val="22"/>
                  </w:rPr>
                </w:rPrChange>
              </w:rPr>
            </w:pPr>
            <w:ins w:id="688" w:author="Mara Cristina Lima" w:date="2020-11-12T16:32:00Z">
              <w:r w:rsidRPr="005E641E">
                <w:rPr>
                  <w:rFonts w:ascii="Tahoma" w:hAnsi="Tahoma" w:cs="Tahoma"/>
                  <w:sz w:val="21"/>
                  <w:szCs w:val="21"/>
                  <w:rPrChange w:id="68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690" w:author="Mara Cristina Lima" w:date="2020-11-12T16:32:00Z">
              <w:tcPr>
                <w:tcW w:w="380" w:type="dxa"/>
                <w:tcBorders>
                  <w:top w:val="nil"/>
                  <w:left w:val="nil"/>
                  <w:bottom w:val="nil"/>
                  <w:right w:val="nil"/>
                </w:tcBorders>
                <w:shd w:val="clear" w:color="auto" w:fill="auto"/>
                <w:noWrap/>
                <w:vAlign w:val="bottom"/>
                <w:hideMark/>
              </w:tcPr>
            </w:tcPrChange>
          </w:tcPr>
          <w:p w14:paraId="3AF447FB" w14:textId="77777777" w:rsidR="005E641E" w:rsidRPr="005E641E" w:rsidRDefault="005E641E" w:rsidP="005E641E">
            <w:pPr>
              <w:rPr>
                <w:ins w:id="691" w:author="Mara Cristina Lima" w:date="2020-11-12T16:32:00Z"/>
                <w:rFonts w:ascii="Tahoma" w:hAnsi="Tahoma" w:cs="Tahoma"/>
                <w:sz w:val="21"/>
                <w:szCs w:val="21"/>
                <w:rPrChange w:id="692" w:author="Mara Cristina Lima" w:date="2020-11-12T16:32:00Z">
                  <w:rPr>
                    <w:ins w:id="69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69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87A404D" w14:textId="77777777" w:rsidR="005E641E" w:rsidRPr="005E641E" w:rsidRDefault="005E641E" w:rsidP="005E641E">
            <w:pPr>
              <w:jc w:val="center"/>
              <w:rPr>
                <w:ins w:id="695" w:author="Mara Cristina Lima" w:date="2020-11-12T16:32:00Z"/>
                <w:rFonts w:ascii="Tahoma" w:hAnsi="Tahoma" w:cs="Tahoma"/>
                <w:sz w:val="21"/>
                <w:szCs w:val="21"/>
                <w:rPrChange w:id="696" w:author="Mara Cristina Lima" w:date="2020-11-12T16:32:00Z">
                  <w:rPr>
                    <w:ins w:id="697" w:author="Mara Cristina Lima" w:date="2020-11-12T16:32:00Z"/>
                    <w:rFonts w:ascii="Calibri" w:hAnsi="Calibri" w:cs="Calibri"/>
                    <w:sz w:val="22"/>
                    <w:szCs w:val="22"/>
                  </w:rPr>
                </w:rPrChange>
              </w:rPr>
            </w:pPr>
            <w:ins w:id="698" w:author="Mara Cristina Lima" w:date="2020-11-12T16:32:00Z">
              <w:r w:rsidRPr="005E641E">
                <w:rPr>
                  <w:rFonts w:ascii="Tahoma" w:hAnsi="Tahoma" w:cs="Tahoma"/>
                  <w:sz w:val="21"/>
                  <w:szCs w:val="21"/>
                  <w:rPrChange w:id="699" w:author="Mara Cristina Lima" w:date="2020-11-12T16:32:00Z">
                    <w:rPr>
                      <w:rFonts w:ascii="Calibri" w:hAnsi="Calibri" w:cs="Calibri"/>
                      <w:sz w:val="22"/>
                      <w:szCs w:val="22"/>
                    </w:rPr>
                  </w:rPrChange>
                </w:rPr>
                <w:t>1804</w:t>
              </w:r>
            </w:ins>
          </w:p>
        </w:tc>
        <w:tc>
          <w:tcPr>
            <w:tcW w:w="820" w:type="dxa"/>
            <w:tcBorders>
              <w:top w:val="nil"/>
              <w:left w:val="nil"/>
              <w:bottom w:val="single" w:sz="4" w:space="0" w:color="auto"/>
              <w:right w:val="single" w:sz="4" w:space="0" w:color="auto"/>
            </w:tcBorders>
            <w:shd w:val="clear" w:color="auto" w:fill="auto"/>
            <w:noWrap/>
            <w:vAlign w:val="bottom"/>
            <w:hideMark/>
            <w:tcPrChange w:id="70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150194D4" w14:textId="77777777" w:rsidR="005E641E" w:rsidRPr="005E641E" w:rsidRDefault="005E641E" w:rsidP="005E641E">
            <w:pPr>
              <w:rPr>
                <w:ins w:id="701" w:author="Mara Cristina Lima" w:date="2020-11-12T16:32:00Z"/>
                <w:rFonts w:ascii="Tahoma" w:hAnsi="Tahoma" w:cs="Tahoma"/>
                <w:sz w:val="21"/>
                <w:szCs w:val="21"/>
                <w:rPrChange w:id="702" w:author="Mara Cristina Lima" w:date="2020-11-12T16:32:00Z">
                  <w:rPr>
                    <w:ins w:id="703" w:author="Mara Cristina Lima" w:date="2020-11-12T16:32:00Z"/>
                    <w:rFonts w:ascii="Calibri" w:hAnsi="Calibri" w:cs="Calibri"/>
                    <w:sz w:val="22"/>
                    <w:szCs w:val="22"/>
                  </w:rPr>
                </w:rPrChange>
              </w:rPr>
            </w:pPr>
            <w:ins w:id="704" w:author="Mara Cristina Lima" w:date="2020-11-12T16:32:00Z">
              <w:r w:rsidRPr="005E641E">
                <w:rPr>
                  <w:rFonts w:ascii="Tahoma" w:hAnsi="Tahoma" w:cs="Tahoma"/>
                  <w:sz w:val="21"/>
                  <w:szCs w:val="21"/>
                  <w:rPrChange w:id="705" w:author="Mara Cristina Lima" w:date="2020-11-12T16:32:00Z">
                    <w:rPr>
                      <w:rFonts w:ascii="Calibri" w:hAnsi="Calibri" w:cs="Calibri"/>
                      <w:sz w:val="22"/>
                      <w:szCs w:val="22"/>
                    </w:rPr>
                  </w:rPrChange>
                </w:rPr>
                <w:t>Vendido</w:t>
              </w:r>
            </w:ins>
          </w:p>
        </w:tc>
      </w:tr>
      <w:tr w:rsidR="005E641E" w:rsidRPr="005E641E" w14:paraId="2F018C38" w14:textId="77777777" w:rsidTr="005E641E">
        <w:trPr>
          <w:trHeight w:val="288"/>
          <w:jc w:val="center"/>
          <w:ins w:id="706" w:author="Mara Cristina Lima" w:date="2020-11-12T16:32:00Z"/>
          <w:trPrChange w:id="70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70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B3C010E" w14:textId="77777777" w:rsidR="005E641E" w:rsidRPr="005E641E" w:rsidRDefault="005E641E" w:rsidP="005E641E">
            <w:pPr>
              <w:jc w:val="center"/>
              <w:rPr>
                <w:ins w:id="709" w:author="Mara Cristina Lima" w:date="2020-11-12T16:32:00Z"/>
                <w:rFonts w:ascii="Tahoma" w:hAnsi="Tahoma" w:cs="Tahoma"/>
                <w:sz w:val="21"/>
                <w:szCs w:val="21"/>
                <w:rPrChange w:id="710" w:author="Mara Cristina Lima" w:date="2020-11-12T16:32:00Z">
                  <w:rPr>
                    <w:ins w:id="711" w:author="Mara Cristina Lima" w:date="2020-11-12T16:32:00Z"/>
                    <w:rFonts w:ascii="Calibri" w:hAnsi="Calibri" w:cs="Calibri"/>
                    <w:sz w:val="22"/>
                    <w:szCs w:val="22"/>
                  </w:rPr>
                </w:rPrChange>
              </w:rPr>
            </w:pPr>
            <w:ins w:id="712" w:author="Mara Cristina Lima" w:date="2020-11-12T16:32:00Z">
              <w:r w:rsidRPr="005E641E">
                <w:rPr>
                  <w:rFonts w:ascii="Tahoma" w:hAnsi="Tahoma" w:cs="Tahoma"/>
                  <w:sz w:val="21"/>
                  <w:szCs w:val="21"/>
                  <w:rPrChange w:id="713" w:author="Mara Cristina Lima" w:date="2020-11-12T16:32:00Z">
                    <w:rPr>
                      <w:rFonts w:ascii="Calibri" w:hAnsi="Calibri" w:cs="Calibri"/>
                      <w:sz w:val="22"/>
                      <w:szCs w:val="22"/>
                    </w:rPr>
                  </w:rPrChange>
                </w:rPr>
                <w:t>1002</w:t>
              </w:r>
            </w:ins>
          </w:p>
        </w:tc>
        <w:tc>
          <w:tcPr>
            <w:tcW w:w="820" w:type="dxa"/>
            <w:tcBorders>
              <w:top w:val="nil"/>
              <w:left w:val="nil"/>
              <w:bottom w:val="single" w:sz="4" w:space="0" w:color="auto"/>
              <w:right w:val="single" w:sz="4" w:space="0" w:color="auto"/>
            </w:tcBorders>
            <w:shd w:val="clear" w:color="auto" w:fill="auto"/>
            <w:noWrap/>
            <w:vAlign w:val="bottom"/>
            <w:hideMark/>
            <w:tcPrChange w:id="71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3801462F" w14:textId="77777777" w:rsidR="005E641E" w:rsidRPr="005E641E" w:rsidRDefault="005E641E" w:rsidP="005E641E">
            <w:pPr>
              <w:rPr>
                <w:ins w:id="715" w:author="Mara Cristina Lima" w:date="2020-11-12T16:32:00Z"/>
                <w:rFonts w:ascii="Tahoma" w:hAnsi="Tahoma" w:cs="Tahoma"/>
                <w:sz w:val="21"/>
                <w:szCs w:val="21"/>
                <w:rPrChange w:id="716" w:author="Mara Cristina Lima" w:date="2020-11-12T16:32:00Z">
                  <w:rPr>
                    <w:ins w:id="717" w:author="Mara Cristina Lima" w:date="2020-11-12T16:32:00Z"/>
                    <w:rFonts w:ascii="Calibri" w:hAnsi="Calibri" w:cs="Calibri"/>
                    <w:sz w:val="22"/>
                    <w:szCs w:val="22"/>
                  </w:rPr>
                </w:rPrChange>
              </w:rPr>
            </w:pPr>
            <w:ins w:id="718" w:author="Mara Cristina Lima" w:date="2020-11-12T16:32:00Z">
              <w:r w:rsidRPr="005E641E">
                <w:rPr>
                  <w:rFonts w:ascii="Tahoma" w:hAnsi="Tahoma" w:cs="Tahoma"/>
                  <w:sz w:val="21"/>
                  <w:szCs w:val="21"/>
                  <w:rPrChange w:id="71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720" w:author="Mara Cristina Lima" w:date="2020-11-12T16:32:00Z">
              <w:tcPr>
                <w:tcW w:w="380" w:type="dxa"/>
                <w:tcBorders>
                  <w:top w:val="nil"/>
                  <w:left w:val="nil"/>
                  <w:bottom w:val="nil"/>
                  <w:right w:val="nil"/>
                </w:tcBorders>
                <w:shd w:val="clear" w:color="auto" w:fill="auto"/>
                <w:noWrap/>
                <w:vAlign w:val="bottom"/>
                <w:hideMark/>
              </w:tcPr>
            </w:tcPrChange>
          </w:tcPr>
          <w:p w14:paraId="23EE5995" w14:textId="77777777" w:rsidR="005E641E" w:rsidRPr="005E641E" w:rsidRDefault="005E641E" w:rsidP="005E641E">
            <w:pPr>
              <w:rPr>
                <w:ins w:id="721" w:author="Mara Cristina Lima" w:date="2020-11-12T16:32:00Z"/>
                <w:rFonts w:ascii="Tahoma" w:hAnsi="Tahoma" w:cs="Tahoma"/>
                <w:sz w:val="21"/>
                <w:szCs w:val="21"/>
                <w:rPrChange w:id="722" w:author="Mara Cristina Lima" w:date="2020-11-12T16:32:00Z">
                  <w:rPr>
                    <w:ins w:id="72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72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9EF812C" w14:textId="77777777" w:rsidR="005E641E" w:rsidRPr="005E641E" w:rsidRDefault="005E641E" w:rsidP="005E641E">
            <w:pPr>
              <w:jc w:val="center"/>
              <w:rPr>
                <w:ins w:id="725" w:author="Mara Cristina Lima" w:date="2020-11-12T16:32:00Z"/>
                <w:rFonts w:ascii="Tahoma" w:hAnsi="Tahoma" w:cs="Tahoma"/>
                <w:sz w:val="21"/>
                <w:szCs w:val="21"/>
                <w:rPrChange w:id="726" w:author="Mara Cristina Lima" w:date="2020-11-12T16:32:00Z">
                  <w:rPr>
                    <w:ins w:id="727" w:author="Mara Cristina Lima" w:date="2020-11-12T16:32:00Z"/>
                    <w:rFonts w:ascii="Calibri" w:hAnsi="Calibri" w:cs="Calibri"/>
                    <w:sz w:val="22"/>
                    <w:szCs w:val="22"/>
                  </w:rPr>
                </w:rPrChange>
              </w:rPr>
            </w:pPr>
            <w:ins w:id="728" w:author="Mara Cristina Lima" w:date="2020-11-12T16:32:00Z">
              <w:r w:rsidRPr="005E641E">
                <w:rPr>
                  <w:rFonts w:ascii="Tahoma" w:hAnsi="Tahoma" w:cs="Tahoma"/>
                  <w:sz w:val="21"/>
                  <w:szCs w:val="21"/>
                  <w:rPrChange w:id="729" w:author="Mara Cristina Lima" w:date="2020-11-12T16:32:00Z">
                    <w:rPr>
                      <w:rFonts w:ascii="Calibri" w:hAnsi="Calibri" w:cs="Calibri"/>
                      <w:sz w:val="22"/>
                      <w:szCs w:val="22"/>
                    </w:rPr>
                  </w:rPrChange>
                </w:rPr>
                <w:t>1901</w:t>
              </w:r>
            </w:ins>
          </w:p>
        </w:tc>
        <w:tc>
          <w:tcPr>
            <w:tcW w:w="820" w:type="dxa"/>
            <w:tcBorders>
              <w:top w:val="nil"/>
              <w:left w:val="nil"/>
              <w:bottom w:val="single" w:sz="4" w:space="0" w:color="auto"/>
              <w:right w:val="single" w:sz="4" w:space="0" w:color="auto"/>
            </w:tcBorders>
            <w:shd w:val="clear" w:color="auto" w:fill="auto"/>
            <w:noWrap/>
            <w:vAlign w:val="bottom"/>
            <w:hideMark/>
            <w:tcPrChange w:id="73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443B38DF" w14:textId="77777777" w:rsidR="005E641E" w:rsidRPr="005E641E" w:rsidRDefault="005E641E" w:rsidP="005E641E">
            <w:pPr>
              <w:rPr>
                <w:ins w:id="731" w:author="Mara Cristina Lima" w:date="2020-11-12T16:32:00Z"/>
                <w:rFonts w:ascii="Tahoma" w:hAnsi="Tahoma" w:cs="Tahoma"/>
                <w:sz w:val="21"/>
                <w:szCs w:val="21"/>
                <w:rPrChange w:id="732" w:author="Mara Cristina Lima" w:date="2020-11-12T16:32:00Z">
                  <w:rPr>
                    <w:ins w:id="733" w:author="Mara Cristina Lima" w:date="2020-11-12T16:32:00Z"/>
                    <w:rFonts w:ascii="Calibri" w:hAnsi="Calibri" w:cs="Calibri"/>
                    <w:sz w:val="22"/>
                    <w:szCs w:val="22"/>
                  </w:rPr>
                </w:rPrChange>
              </w:rPr>
            </w:pPr>
            <w:ins w:id="734" w:author="Mara Cristina Lima" w:date="2020-11-12T16:32:00Z">
              <w:r w:rsidRPr="005E641E">
                <w:rPr>
                  <w:rFonts w:ascii="Tahoma" w:hAnsi="Tahoma" w:cs="Tahoma"/>
                  <w:sz w:val="21"/>
                  <w:szCs w:val="21"/>
                  <w:rPrChange w:id="735" w:author="Mara Cristina Lima" w:date="2020-11-12T16:32:00Z">
                    <w:rPr>
                      <w:rFonts w:ascii="Calibri" w:hAnsi="Calibri" w:cs="Calibri"/>
                      <w:sz w:val="22"/>
                      <w:szCs w:val="22"/>
                    </w:rPr>
                  </w:rPrChange>
                </w:rPr>
                <w:t>Vendido</w:t>
              </w:r>
            </w:ins>
          </w:p>
        </w:tc>
      </w:tr>
      <w:tr w:rsidR="005E641E" w:rsidRPr="005E641E" w14:paraId="0BAFD740" w14:textId="77777777" w:rsidTr="005E641E">
        <w:trPr>
          <w:trHeight w:val="288"/>
          <w:jc w:val="center"/>
          <w:ins w:id="736" w:author="Mara Cristina Lima" w:date="2020-11-12T16:32:00Z"/>
          <w:trPrChange w:id="73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73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96D0593" w14:textId="77777777" w:rsidR="005E641E" w:rsidRPr="005E641E" w:rsidRDefault="005E641E" w:rsidP="005E641E">
            <w:pPr>
              <w:jc w:val="center"/>
              <w:rPr>
                <w:ins w:id="739" w:author="Mara Cristina Lima" w:date="2020-11-12T16:32:00Z"/>
                <w:rFonts w:ascii="Tahoma" w:hAnsi="Tahoma" w:cs="Tahoma"/>
                <w:sz w:val="21"/>
                <w:szCs w:val="21"/>
                <w:rPrChange w:id="740" w:author="Mara Cristina Lima" w:date="2020-11-12T16:32:00Z">
                  <w:rPr>
                    <w:ins w:id="741" w:author="Mara Cristina Lima" w:date="2020-11-12T16:32:00Z"/>
                    <w:rFonts w:ascii="Calibri" w:hAnsi="Calibri" w:cs="Calibri"/>
                    <w:sz w:val="22"/>
                    <w:szCs w:val="22"/>
                  </w:rPr>
                </w:rPrChange>
              </w:rPr>
            </w:pPr>
            <w:ins w:id="742" w:author="Mara Cristina Lima" w:date="2020-11-12T16:32:00Z">
              <w:r w:rsidRPr="005E641E">
                <w:rPr>
                  <w:rFonts w:ascii="Tahoma" w:hAnsi="Tahoma" w:cs="Tahoma"/>
                  <w:sz w:val="21"/>
                  <w:szCs w:val="21"/>
                  <w:rPrChange w:id="743" w:author="Mara Cristina Lima" w:date="2020-11-12T16:32:00Z">
                    <w:rPr>
                      <w:rFonts w:ascii="Calibri" w:hAnsi="Calibri" w:cs="Calibri"/>
                      <w:sz w:val="22"/>
                      <w:szCs w:val="22"/>
                    </w:rPr>
                  </w:rPrChange>
                </w:rPr>
                <w:t>1101</w:t>
              </w:r>
            </w:ins>
          </w:p>
        </w:tc>
        <w:tc>
          <w:tcPr>
            <w:tcW w:w="820" w:type="dxa"/>
            <w:tcBorders>
              <w:top w:val="nil"/>
              <w:left w:val="nil"/>
              <w:bottom w:val="single" w:sz="4" w:space="0" w:color="auto"/>
              <w:right w:val="single" w:sz="4" w:space="0" w:color="auto"/>
            </w:tcBorders>
            <w:shd w:val="clear" w:color="auto" w:fill="auto"/>
            <w:noWrap/>
            <w:vAlign w:val="bottom"/>
            <w:hideMark/>
            <w:tcPrChange w:id="74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167BD250" w14:textId="77777777" w:rsidR="005E641E" w:rsidRPr="005E641E" w:rsidRDefault="005E641E" w:rsidP="005E641E">
            <w:pPr>
              <w:rPr>
                <w:ins w:id="745" w:author="Mara Cristina Lima" w:date="2020-11-12T16:32:00Z"/>
                <w:rFonts w:ascii="Tahoma" w:hAnsi="Tahoma" w:cs="Tahoma"/>
                <w:sz w:val="21"/>
                <w:szCs w:val="21"/>
                <w:rPrChange w:id="746" w:author="Mara Cristina Lima" w:date="2020-11-12T16:32:00Z">
                  <w:rPr>
                    <w:ins w:id="747" w:author="Mara Cristina Lima" w:date="2020-11-12T16:32:00Z"/>
                    <w:rFonts w:ascii="Calibri" w:hAnsi="Calibri" w:cs="Calibri"/>
                    <w:sz w:val="22"/>
                    <w:szCs w:val="22"/>
                  </w:rPr>
                </w:rPrChange>
              </w:rPr>
            </w:pPr>
            <w:ins w:id="748" w:author="Mara Cristina Lima" w:date="2020-11-12T16:32:00Z">
              <w:r w:rsidRPr="005E641E">
                <w:rPr>
                  <w:rFonts w:ascii="Tahoma" w:hAnsi="Tahoma" w:cs="Tahoma"/>
                  <w:sz w:val="21"/>
                  <w:szCs w:val="21"/>
                  <w:rPrChange w:id="74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750" w:author="Mara Cristina Lima" w:date="2020-11-12T16:32:00Z">
              <w:tcPr>
                <w:tcW w:w="380" w:type="dxa"/>
                <w:tcBorders>
                  <w:top w:val="nil"/>
                  <w:left w:val="nil"/>
                  <w:bottom w:val="nil"/>
                  <w:right w:val="nil"/>
                </w:tcBorders>
                <w:shd w:val="clear" w:color="auto" w:fill="auto"/>
                <w:noWrap/>
                <w:vAlign w:val="bottom"/>
                <w:hideMark/>
              </w:tcPr>
            </w:tcPrChange>
          </w:tcPr>
          <w:p w14:paraId="27400ED8" w14:textId="77777777" w:rsidR="005E641E" w:rsidRPr="005E641E" w:rsidRDefault="005E641E" w:rsidP="005E641E">
            <w:pPr>
              <w:rPr>
                <w:ins w:id="751" w:author="Mara Cristina Lima" w:date="2020-11-12T16:32:00Z"/>
                <w:rFonts w:ascii="Tahoma" w:hAnsi="Tahoma" w:cs="Tahoma"/>
                <w:sz w:val="21"/>
                <w:szCs w:val="21"/>
                <w:rPrChange w:id="752" w:author="Mara Cristina Lima" w:date="2020-11-12T16:32:00Z">
                  <w:rPr>
                    <w:ins w:id="75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75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864EC1" w14:textId="77777777" w:rsidR="005E641E" w:rsidRPr="005E641E" w:rsidRDefault="005E641E" w:rsidP="005E641E">
            <w:pPr>
              <w:jc w:val="center"/>
              <w:rPr>
                <w:ins w:id="755" w:author="Mara Cristina Lima" w:date="2020-11-12T16:32:00Z"/>
                <w:rFonts w:ascii="Tahoma" w:hAnsi="Tahoma" w:cs="Tahoma"/>
                <w:sz w:val="21"/>
                <w:szCs w:val="21"/>
                <w:rPrChange w:id="756" w:author="Mara Cristina Lima" w:date="2020-11-12T16:32:00Z">
                  <w:rPr>
                    <w:ins w:id="757" w:author="Mara Cristina Lima" w:date="2020-11-12T16:32:00Z"/>
                    <w:rFonts w:ascii="Calibri" w:hAnsi="Calibri" w:cs="Calibri"/>
                    <w:sz w:val="22"/>
                    <w:szCs w:val="22"/>
                  </w:rPr>
                </w:rPrChange>
              </w:rPr>
            </w:pPr>
            <w:ins w:id="758" w:author="Mara Cristina Lima" w:date="2020-11-12T16:32:00Z">
              <w:r w:rsidRPr="005E641E">
                <w:rPr>
                  <w:rFonts w:ascii="Tahoma" w:hAnsi="Tahoma" w:cs="Tahoma"/>
                  <w:sz w:val="21"/>
                  <w:szCs w:val="21"/>
                  <w:rPrChange w:id="759" w:author="Mara Cristina Lima" w:date="2020-11-12T16:32:00Z">
                    <w:rPr>
                      <w:rFonts w:ascii="Calibri" w:hAnsi="Calibri" w:cs="Calibri"/>
                      <w:sz w:val="22"/>
                      <w:szCs w:val="22"/>
                    </w:rPr>
                  </w:rPrChange>
                </w:rPr>
                <w:t>1902</w:t>
              </w:r>
            </w:ins>
          </w:p>
        </w:tc>
        <w:tc>
          <w:tcPr>
            <w:tcW w:w="820" w:type="dxa"/>
            <w:tcBorders>
              <w:top w:val="nil"/>
              <w:left w:val="nil"/>
              <w:bottom w:val="single" w:sz="4" w:space="0" w:color="auto"/>
              <w:right w:val="single" w:sz="4" w:space="0" w:color="auto"/>
            </w:tcBorders>
            <w:shd w:val="clear" w:color="auto" w:fill="auto"/>
            <w:noWrap/>
            <w:vAlign w:val="bottom"/>
            <w:hideMark/>
            <w:tcPrChange w:id="76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3E883D98" w14:textId="77777777" w:rsidR="005E641E" w:rsidRPr="005E641E" w:rsidRDefault="005E641E" w:rsidP="005E641E">
            <w:pPr>
              <w:rPr>
                <w:ins w:id="761" w:author="Mara Cristina Lima" w:date="2020-11-12T16:32:00Z"/>
                <w:rFonts w:ascii="Tahoma" w:hAnsi="Tahoma" w:cs="Tahoma"/>
                <w:sz w:val="21"/>
                <w:szCs w:val="21"/>
                <w:rPrChange w:id="762" w:author="Mara Cristina Lima" w:date="2020-11-12T16:32:00Z">
                  <w:rPr>
                    <w:ins w:id="763" w:author="Mara Cristina Lima" w:date="2020-11-12T16:32:00Z"/>
                    <w:rFonts w:ascii="Calibri" w:hAnsi="Calibri" w:cs="Calibri"/>
                    <w:sz w:val="22"/>
                    <w:szCs w:val="22"/>
                  </w:rPr>
                </w:rPrChange>
              </w:rPr>
            </w:pPr>
            <w:ins w:id="764" w:author="Mara Cristina Lima" w:date="2020-11-12T16:32:00Z">
              <w:r w:rsidRPr="005E641E">
                <w:rPr>
                  <w:rFonts w:ascii="Tahoma" w:hAnsi="Tahoma" w:cs="Tahoma"/>
                  <w:sz w:val="21"/>
                  <w:szCs w:val="21"/>
                  <w:rPrChange w:id="765" w:author="Mara Cristina Lima" w:date="2020-11-12T16:32:00Z">
                    <w:rPr>
                      <w:rFonts w:ascii="Calibri" w:hAnsi="Calibri" w:cs="Calibri"/>
                      <w:sz w:val="22"/>
                      <w:szCs w:val="22"/>
                    </w:rPr>
                  </w:rPrChange>
                </w:rPr>
                <w:t>Vendido</w:t>
              </w:r>
            </w:ins>
          </w:p>
        </w:tc>
      </w:tr>
      <w:tr w:rsidR="005E641E" w:rsidRPr="005E641E" w14:paraId="33855F19" w14:textId="77777777" w:rsidTr="005E641E">
        <w:trPr>
          <w:trHeight w:val="288"/>
          <w:jc w:val="center"/>
          <w:ins w:id="766" w:author="Mara Cristina Lima" w:date="2020-11-12T16:32:00Z"/>
          <w:trPrChange w:id="76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76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E15C5B" w14:textId="77777777" w:rsidR="005E641E" w:rsidRPr="005E641E" w:rsidRDefault="005E641E" w:rsidP="005E641E">
            <w:pPr>
              <w:jc w:val="center"/>
              <w:rPr>
                <w:ins w:id="769" w:author="Mara Cristina Lima" w:date="2020-11-12T16:32:00Z"/>
                <w:rFonts w:ascii="Tahoma" w:hAnsi="Tahoma" w:cs="Tahoma"/>
                <w:sz w:val="21"/>
                <w:szCs w:val="21"/>
                <w:rPrChange w:id="770" w:author="Mara Cristina Lima" w:date="2020-11-12T16:32:00Z">
                  <w:rPr>
                    <w:ins w:id="771" w:author="Mara Cristina Lima" w:date="2020-11-12T16:32:00Z"/>
                    <w:rFonts w:ascii="Calibri" w:hAnsi="Calibri" w:cs="Calibri"/>
                    <w:sz w:val="22"/>
                    <w:szCs w:val="22"/>
                  </w:rPr>
                </w:rPrChange>
              </w:rPr>
            </w:pPr>
            <w:ins w:id="772" w:author="Mara Cristina Lima" w:date="2020-11-12T16:32:00Z">
              <w:r w:rsidRPr="005E641E">
                <w:rPr>
                  <w:rFonts w:ascii="Tahoma" w:hAnsi="Tahoma" w:cs="Tahoma"/>
                  <w:sz w:val="21"/>
                  <w:szCs w:val="21"/>
                  <w:rPrChange w:id="773" w:author="Mara Cristina Lima" w:date="2020-11-12T16:32:00Z">
                    <w:rPr>
                      <w:rFonts w:ascii="Calibri" w:hAnsi="Calibri" w:cs="Calibri"/>
                      <w:sz w:val="22"/>
                      <w:szCs w:val="22"/>
                    </w:rPr>
                  </w:rPrChange>
                </w:rPr>
                <w:t>1102</w:t>
              </w:r>
            </w:ins>
          </w:p>
        </w:tc>
        <w:tc>
          <w:tcPr>
            <w:tcW w:w="820" w:type="dxa"/>
            <w:tcBorders>
              <w:top w:val="nil"/>
              <w:left w:val="nil"/>
              <w:bottom w:val="single" w:sz="4" w:space="0" w:color="auto"/>
              <w:right w:val="single" w:sz="4" w:space="0" w:color="auto"/>
            </w:tcBorders>
            <w:shd w:val="clear" w:color="auto" w:fill="auto"/>
            <w:noWrap/>
            <w:vAlign w:val="bottom"/>
            <w:hideMark/>
            <w:tcPrChange w:id="77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27A11269" w14:textId="77777777" w:rsidR="005E641E" w:rsidRPr="005E641E" w:rsidRDefault="005E641E" w:rsidP="005E641E">
            <w:pPr>
              <w:rPr>
                <w:ins w:id="775" w:author="Mara Cristina Lima" w:date="2020-11-12T16:32:00Z"/>
                <w:rFonts w:ascii="Tahoma" w:hAnsi="Tahoma" w:cs="Tahoma"/>
                <w:sz w:val="21"/>
                <w:szCs w:val="21"/>
                <w:rPrChange w:id="776" w:author="Mara Cristina Lima" w:date="2020-11-12T16:32:00Z">
                  <w:rPr>
                    <w:ins w:id="777" w:author="Mara Cristina Lima" w:date="2020-11-12T16:32:00Z"/>
                    <w:rFonts w:ascii="Calibri" w:hAnsi="Calibri" w:cs="Calibri"/>
                    <w:sz w:val="22"/>
                    <w:szCs w:val="22"/>
                  </w:rPr>
                </w:rPrChange>
              </w:rPr>
            </w:pPr>
            <w:ins w:id="778" w:author="Mara Cristina Lima" w:date="2020-11-12T16:32:00Z">
              <w:r w:rsidRPr="005E641E">
                <w:rPr>
                  <w:rFonts w:ascii="Tahoma" w:hAnsi="Tahoma" w:cs="Tahoma"/>
                  <w:sz w:val="21"/>
                  <w:szCs w:val="21"/>
                  <w:rPrChange w:id="77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780" w:author="Mara Cristina Lima" w:date="2020-11-12T16:32:00Z">
              <w:tcPr>
                <w:tcW w:w="380" w:type="dxa"/>
                <w:tcBorders>
                  <w:top w:val="nil"/>
                  <w:left w:val="nil"/>
                  <w:bottom w:val="nil"/>
                  <w:right w:val="nil"/>
                </w:tcBorders>
                <w:shd w:val="clear" w:color="auto" w:fill="auto"/>
                <w:noWrap/>
                <w:vAlign w:val="bottom"/>
                <w:hideMark/>
              </w:tcPr>
            </w:tcPrChange>
          </w:tcPr>
          <w:p w14:paraId="694C09A7" w14:textId="77777777" w:rsidR="005E641E" w:rsidRPr="005E641E" w:rsidRDefault="005E641E" w:rsidP="005E641E">
            <w:pPr>
              <w:rPr>
                <w:ins w:id="781" w:author="Mara Cristina Lima" w:date="2020-11-12T16:32:00Z"/>
                <w:rFonts w:ascii="Tahoma" w:hAnsi="Tahoma" w:cs="Tahoma"/>
                <w:sz w:val="21"/>
                <w:szCs w:val="21"/>
                <w:rPrChange w:id="782" w:author="Mara Cristina Lima" w:date="2020-11-12T16:32:00Z">
                  <w:rPr>
                    <w:ins w:id="78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78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1B3EC3" w14:textId="77777777" w:rsidR="005E641E" w:rsidRPr="005E641E" w:rsidRDefault="005E641E" w:rsidP="005E641E">
            <w:pPr>
              <w:jc w:val="center"/>
              <w:rPr>
                <w:ins w:id="785" w:author="Mara Cristina Lima" w:date="2020-11-12T16:32:00Z"/>
                <w:rFonts w:ascii="Tahoma" w:hAnsi="Tahoma" w:cs="Tahoma"/>
                <w:sz w:val="21"/>
                <w:szCs w:val="21"/>
                <w:rPrChange w:id="786" w:author="Mara Cristina Lima" w:date="2020-11-12T16:32:00Z">
                  <w:rPr>
                    <w:ins w:id="787" w:author="Mara Cristina Lima" w:date="2020-11-12T16:32:00Z"/>
                    <w:rFonts w:ascii="Calibri" w:hAnsi="Calibri" w:cs="Calibri"/>
                    <w:sz w:val="22"/>
                    <w:szCs w:val="22"/>
                  </w:rPr>
                </w:rPrChange>
              </w:rPr>
            </w:pPr>
            <w:ins w:id="788" w:author="Mara Cristina Lima" w:date="2020-11-12T16:32:00Z">
              <w:r w:rsidRPr="005E641E">
                <w:rPr>
                  <w:rFonts w:ascii="Tahoma" w:hAnsi="Tahoma" w:cs="Tahoma"/>
                  <w:sz w:val="21"/>
                  <w:szCs w:val="21"/>
                  <w:rPrChange w:id="789" w:author="Mara Cristina Lima" w:date="2020-11-12T16:32:00Z">
                    <w:rPr>
                      <w:rFonts w:ascii="Calibri" w:hAnsi="Calibri" w:cs="Calibri"/>
                      <w:sz w:val="22"/>
                      <w:szCs w:val="22"/>
                    </w:rPr>
                  </w:rPrChange>
                </w:rPr>
                <w:t>1903</w:t>
              </w:r>
            </w:ins>
          </w:p>
        </w:tc>
        <w:tc>
          <w:tcPr>
            <w:tcW w:w="820" w:type="dxa"/>
            <w:tcBorders>
              <w:top w:val="nil"/>
              <w:left w:val="nil"/>
              <w:bottom w:val="single" w:sz="4" w:space="0" w:color="auto"/>
              <w:right w:val="single" w:sz="4" w:space="0" w:color="auto"/>
            </w:tcBorders>
            <w:shd w:val="clear" w:color="auto" w:fill="auto"/>
            <w:noWrap/>
            <w:vAlign w:val="bottom"/>
            <w:hideMark/>
            <w:tcPrChange w:id="79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21437251" w14:textId="77777777" w:rsidR="005E641E" w:rsidRPr="005E641E" w:rsidRDefault="005E641E" w:rsidP="005E641E">
            <w:pPr>
              <w:rPr>
                <w:ins w:id="791" w:author="Mara Cristina Lima" w:date="2020-11-12T16:32:00Z"/>
                <w:rFonts w:ascii="Tahoma" w:hAnsi="Tahoma" w:cs="Tahoma"/>
                <w:sz w:val="21"/>
                <w:szCs w:val="21"/>
                <w:rPrChange w:id="792" w:author="Mara Cristina Lima" w:date="2020-11-12T16:32:00Z">
                  <w:rPr>
                    <w:ins w:id="793" w:author="Mara Cristina Lima" w:date="2020-11-12T16:32:00Z"/>
                    <w:rFonts w:ascii="Calibri" w:hAnsi="Calibri" w:cs="Calibri"/>
                    <w:sz w:val="22"/>
                    <w:szCs w:val="22"/>
                  </w:rPr>
                </w:rPrChange>
              </w:rPr>
            </w:pPr>
            <w:ins w:id="794" w:author="Mara Cristina Lima" w:date="2020-11-12T16:32:00Z">
              <w:r w:rsidRPr="005E641E">
                <w:rPr>
                  <w:rFonts w:ascii="Tahoma" w:hAnsi="Tahoma" w:cs="Tahoma"/>
                  <w:sz w:val="21"/>
                  <w:szCs w:val="21"/>
                  <w:rPrChange w:id="795" w:author="Mara Cristina Lima" w:date="2020-11-12T16:32:00Z">
                    <w:rPr>
                      <w:rFonts w:ascii="Calibri" w:hAnsi="Calibri" w:cs="Calibri"/>
                      <w:sz w:val="22"/>
                      <w:szCs w:val="22"/>
                    </w:rPr>
                  </w:rPrChange>
                </w:rPr>
                <w:t>Vendido</w:t>
              </w:r>
            </w:ins>
          </w:p>
        </w:tc>
      </w:tr>
      <w:tr w:rsidR="005E641E" w:rsidRPr="005E641E" w14:paraId="06454CDF" w14:textId="77777777" w:rsidTr="005E641E">
        <w:trPr>
          <w:trHeight w:val="288"/>
          <w:jc w:val="center"/>
          <w:ins w:id="796" w:author="Mara Cristina Lima" w:date="2020-11-12T16:32:00Z"/>
          <w:trPrChange w:id="797" w:author="Mara Cristina Lima" w:date="2020-11-12T16:32:00Z">
            <w:trPr>
              <w:trHeight w:val="288"/>
            </w:trPr>
          </w:trPrChange>
        </w:trPr>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798"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9E1B79" w14:textId="77777777" w:rsidR="005E641E" w:rsidRPr="005E641E" w:rsidRDefault="005E641E" w:rsidP="005E641E">
            <w:pPr>
              <w:jc w:val="center"/>
              <w:rPr>
                <w:ins w:id="799" w:author="Mara Cristina Lima" w:date="2020-11-12T16:32:00Z"/>
                <w:rFonts w:ascii="Tahoma" w:hAnsi="Tahoma" w:cs="Tahoma"/>
                <w:sz w:val="21"/>
                <w:szCs w:val="21"/>
                <w:rPrChange w:id="800" w:author="Mara Cristina Lima" w:date="2020-11-12T16:32:00Z">
                  <w:rPr>
                    <w:ins w:id="801" w:author="Mara Cristina Lima" w:date="2020-11-12T16:32:00Z"/>
                    <w:rFonts w:ascii="Calibri" w:hAnsi="Calibri" w:cs="Calibri"/>
                    <w:sz w:val="22"/>
                    <w:szCs w:val="22"/>
                  </w:rPr>
                </w:rPrChange>
              </w:rPr>
            </w:pPr>
            <w:ins w:id="802" w:author="Mara Cristina Lima" w:date="2020-11-12T16:32:00Z">
              <w:r w:rsidRPr="005E641E">
                <w:rPr>
                  <w:rFonts w:ascii="Tahoma" w:hAnsi="Tahoma" w:cs="Tahoma"/>
                  <w:sz w:val="21"/>
                  <w:szCs w:val="21"/>
                  <w:rPrChange w:id="803" w:author="Mara Cristina Lima" w:date="2020-11-12T16:32:00Z">
                    <w:rPr>
                      <w:rFonts w:ascii="Calibri" w:hAnsi="Calibri" w:cs="Calibri"/>
                      <w:sz w:val="22"/>
                      <w:szCs w:val="22"/>
                    </w:rPr>
                  </w:rPrChange>
                </w:rPr>
                <w:t>1103</w:t>
              </w:r>
            </w:ins>
          </w:p>
        </w:tc>
        <w:tc>
          <w:tcPr>
            <w:tcW w:w="820" w:type="dxa"/>
            <w:tcBorders>
              <w:top w:val="nil"/>
              <w:left w:val="nil"/>
              <w:bottom w:val="single" w:sz="4" w:space="0" w:color="auto"/>
              <w:right w:val="single" w:sz="4" w:space="0" w:color="auto"/>
            </w:tcBorders>
            <w:shd w:val="clear" w:color="auto" w:fill="auto"/>
            <w:noWrap/>
            <w:vAlign w:val="bottom"/>
            <w:hideMark/>
            <w:tcPrChange w:id="804"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3290BF2F" w14:textId="77777777" w:rsidR="005E641E" w:rsidRPr="005E641E" w:rsidRDefault="005E641E" w:rsidP="005E641E">
            <w:pPr>
              <w:rPr>
                <w:ins w:id="805" w:author="Mara Cristina Lima" w:date="2020-11-12T16:32:00Z"/>
                <w:rFonts w:ascii="Tahoma" w:hAnsi="Tahoma" w:cs="Tahoma"/>
                <w:sz w:val="21"/>
                <w:szCs w:val="21"/>
                <w:rPrChange w:id="806" w:author="Mara Cristina Lima" w:date="2020-11-12T16:32:00Z">
                  <w:rPr>
                    <w:ins w:id="807" w:author="Mara Cristina Lima" w:date="2020-11-12T16:32:00Z"/>
                    <w:rFonts w:ascii="Calibri" w:hAnsi="Calibri" w:cs="Calibri"/>
                    <w:sz w:val="22"/>
                    <w:szCs w:val="22"/>
                  </w:rPr>
                </w:rPrChange>
              </w:rPr>
            </w:pPr>
            <w:ins w:id="808" w:author="Mara Cristina Lima" w:date="2020-11-12T16:32:00Z">
              <w:r w:rsidRPr="005E641E">
                <w:rPr>
                  <w:rFonts w:ascii="Tahoma" w:hAnsi="Tahoma" w:cs="Tahoma"/>
                  <w:sz w:val="21"/>
                  <w:szCs w:val="21"/>
                  <w:rPrChange w:id="809" w:author="Mara Cristina Lima" w:date="2020-11-12T16:32:00Z">
                    <w:rPr>
                      <w:rFonts w:ascii="Calibri" w:hAnsi="Calibri" w:cs="Calibri"/>
                      <w:sz w:val="22"/>
                      <w:szCs w:val="22"/>
                    </w:rPr>
                  </w:rPrChange>
                </w:rPr>
                <w:t>Vendido</w:t>
              </w:r>
            </w:ins>
          </w:p>
        </w:tc>
        <w:tc>
          <w:tcPr>
            <w:tcW w:w="380" w:type="dxa"/>
            <w:tcBorders>
              <w:top w:val="nil"/>
              <w:left w:val="nil"/>
              <w:bottom w:val="nil"/>
              <w:right w:val="nil"/>
            </w:tcBorders>
            <w:shd w:val="clear" w:color="auto" w:fill="auto"/>
            <w:noWrap/>
            <w:vAlign w:val="bottom"/>
            <w:hideMark/>
            <w:tcPrChange w:id="810" w:author="Mara Cristina Lima" w:date="2020-11-12T16:32:00Z">
              <w:tcPr>
                <w:tcW w:w="380" w:type="dxa"/>
                <w:tcBorders>
                  <w:top w:val="nil"/>
                  <w:left w:val="nil"/>
                  <w:bottom w:val="nil"/>
                  <w:right w:val="nil"/>
                </w:tcBorders>
                <w:shd w:val="clear" w:color="auto" w:fill="auto"/>
                <w:noWrap/>
                <w:vAlign w:val="bottom"/>
                <w:hideMark/>
              </w:tcPr>
            </w:tcPrChange>
          </w:tcPr>
          <w:p w14:paraId="760339D3" w14:textId="77777777" w:rsidR="005E641E" w:rsidRPr="005E641E" w:rsidRDefault="005E641E" w:rsidP="005E641E">
            <w:pPr>
              <w:rPr>
                <w:ins w:id="811" w:author="Mara Cristina Lima" w:date="2020-11-12T16:32:00Z"/>
                <w:rFonts w:ascii="Tahoma" w:hAnsi="Tahoma" w:cs="Tahoma"/>
                <w:sz w:val="21"/>
                <w:szCs w:val="21"/>
                <w:rPrChange w:id="812" w:author="Mara Cristina Lima" w:date="2020-11-12T16:32:00Z">
                  <w:rPr>
                    <w:ins w:id="813" w:author="Mara Cristina Lima" w:date="2020-11-12T16:32:00Z"/>
                    <w:rFonts w:ascii="Calibri" w:hAnsi="Calibri" w:cs="Calibri"/>
                    <w:sz w:val="22"/>
                    <w:szCs w:val="22"/>
                  </w:rPr>
                </w:rPrChange>
              </w:rPr>
            </w:pPr>
          </w:p>
        </w:tc>
        <w:tc>
          <w:tcPr>
            <w:tcW w:w="880" w:type="dxa"/>
            <w:tcBorders>
              <w:top w:val="nil"/>
              <w:left w:val="single" w:sz="4" w:space="0" w:color="auto"/>
              <w:bottom w:val="single" w:sz="4" w:space="0" w:color="auto"/>
              <w:right w:val="single" w:sz="4" w:space="0" w:color="auto"/>
            </w:tcBorders>
            <w:shd w:val="clear" w:color="auto" w:fill="auto"/>
            <w:noWrap/>
            <w:vAlign w:val="bottom"/>
            <w:hideMark/>
            <w:tcPrChange w:id="814" w:author="Mara Cristina Lima" w:date="2020-11-12T16:32:00Z">
              <w:tcPr>
                <w:tcW w:w="88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4CE45FD" w14:textId="77777777" w:rsidR="005E641E" w:rsidRPr="005E641E" w:rsidRDefault="005E641E" w:rsidP="005E641E">
            <w:pPr>
              <w:jc w:val="center"/>
              <w:rPr>
                <w:ins w:id="815" w:author="Mara Cristina Lima" w:date="2020-11-12T16:32:00Z"/>
                <w:rFonts w:ascii="Tahoma" w:hAnsi="Tahoma" w:cs="Tahoma"/>
                <w:sz w:val="21"/>
                <w:szCs w:val="21"/>
                <w:rPrChange w:id="816" w:author="Mara Cristina Lima" w:date="2020-11-12T16:32:00Z">
                  <w:rPr>
                    <w:ins w:id="817" w:author="Mara Cristina Lima" w:date="2020-11-12T16:32:00Z"/>
                    <w:rFonts w:ascii="Calibri" w:hAnsi="Calibri" w:cs="Calibri"/>
                    <w:sz w:val="22"/>
                    <w:szCs w:val="22"/>
                  </w:rPr>
                </w:rPrChange>
              </w:rPr>
            </w:pPr>
            <w:ins w:id="818" w:author="Mara Cristina Lima" w:date="2020-11-12T16:32:00Z">
              <w:r w:rsidRPr="005E641E">
                <w:rPr>
                  <w:rFonts w:ascii="Tahoma" w:hAnsi="Tahoma" w:cs="Tahoma"/>
                  <w:sz w:val="21"/>
                  <w:szCs w:val="21"/>
                  <w:rPrChange w:id="819" w:author="Mara Cristina Lima" w:date="2020-11-12T16:32:00Z">
                    <w:rPr>
                      <w:rFonts w:ascii="Calibri" w:hAnsi="Calibri" w:cs="Calibri"/>
                      <w:sz w:val="22"/>
                      <w:szCs w:val="22"/>
                    </w:rPr>
                  </w:rPrChange>
                </w:rPr>
                <w:t>2004</w:t>
              </w:r>
            </w:ins>
          </w:p>
        </w:tc>
        <w:tc>
          <w:tcPr>
            <w:tcW w:w="820" w:type="dxa"/>
            <w:tcBorders>
              <w:top w:val="nil"/>
              <w:left w:val="nil"/>
              <w:bottom w:val="single" w:sz="4" w:space="0" w:color="auto"/>
              <w:right w:val="single" w:sz="4" w:space="0" w:color="auto"/>
            </w:tcBorders>
            <w:shd w:val="clear" w:color="auto" w:fill="auto"/>
            <w:noWrap/>
            <w:vAlign w:val="bottom"/>
            <w:hideMark/>
            <w:tcPrChange w:id="820" w:author="Mara Cristina Lima" w:date="2020-11-12T16:32:00Z">
              <w:tcPr>
                <w:tcW w:w="820" w:type="dxa"/>
                <w:tcBorders>
                  <w:top w:val="nil"/>
                  <w:left w:val="nil"/>
                  <w:bottom w:val="single" w:sz="4" w:space="0" w:color="auto"/>
                  <w:right w:val="single" w:sz="4" w:space="0" w:color="auto"/>
                </w:tcBorders>
                <w:shd w:val="clear" w:color="auto" w:fill="auto"/>
                <w:noWrap/>
                <w:vAlign w:val="bottom"/>
                <w:hideMark/>
              </w:tcPr>
            </w:tcPrChange>
          </w:tcPr>
          <w:p w14:paraId="2860024F" w14:textId="77777777" w:rsidR="005E641E" w:rsidRPr="005E641E" w:rsidRDefault="005E641E" w:rsidP="005E641E">
            <w:pPr>
              <w:rPr>
                <w:ins w:id="821" w:author="Mara Cristina Lima" w:date="2020-11-12T16:32:00Z"/>
                <w:rFonts w:ascii="Tahoma" w:hAnsi="Tahoma" w:cs="Tahoma"/>
                <w:sz w:val="21"/>
                <w:szCs w:val="21"/>
                <w:rPrChange w:id="822" w:author="Mara Cristina Lima" w:date="2020-11-12T16:32:00Z">
                  <w:rPr>
                    <w:ins w:id="823" w:author="Mara Cristina Lima" w:date="2020-11-12T16:32:00Z"/>
                    <w:rFonts w:ascii="Calibri" w:hAnsi="Calibri" w:cs="Calibri"/>
                    <w:sz w:val="22"/>
                    <w:szCs w:val="22"/>
                  </w:rPr>
                </w:rPrChange>
              </w:rPr>
            </w:pPr>
            <w:ins w:id="824" w:author="Mara Cristina Lima" w:date="2020-11-12T16:32:00Z">
              <w:r w:rsidRPr="005E641E">
                <w:rPr>
                  <w:rFonts w:ascii="Tahoma" w:hAnsi="Tahoma" w:cs="Tahoma"/>
                  <w:sz w:val="21"/>
                  <w:szCs w:val="21"/>
                  <w:rPrChange w:id="825" w:author="Mara Cristina Lima" w:date="2020-11-12T16:32:00Z">
                    <w:rPr>
                      <w:rFonts w:ascii="Calibri" w:hAnsi="Calibri" w:cs="Calibri"/>
                      <w:sz w:val="22"/>
                      <w:szCs w:val="22"/>
                    </w:rPr>
                  </w:rPrChange>
                </w:rPr>
                <w:t>Vendido</w:t>
              </w:r>
            </w:ins>
          </w:p>
        </w:tc>
      </w:tr>
    </w:tbl>
    <w:p w14:paraId="03788266" w14:textId="77777777" w:rsidR="005E641E" w:rsidRPr="001D69E7" w:rsidRDefault="005E641E">
      <w:pPr>
        <w:tabs>
          <w:tab w:val="left" w:pos="9356"/>
        </w:tabs>
        <w:spacing w:line="320" w:lineRule="exact"/>
        <w:ind w:right="4"/>
        <w:jc w:val="center"/>
        <w:rPr>
          <w:rFonts w:ascii="Tahoma" w:hAnsi="Tahoma" w:cs="Tahoma"/>
          <w:b/>
          <w:sz w:val="21"/>
          <w:szCs w:val="21"/>
        </w:rPr>
      </w:pPr>
    </w:p>
    <w:p w14:paraId="173E7291" w14:textId="77777777" w:rsidR="00317A0D" w:rsidRPr="001D69E7" w:rsidRDefault="00317A0D">
      <w:pPr>
        <w:tabs>
          <w:tab w:val="left" w:pos="9356"/>
        </w:tabs>
        <w:spacing w:line="320" w:lineRule="exact"/>
        <w:ind w:right="4"/>
        <w:jc w:val="center"/>
        <w:rPr>
          <w:rFonts w:ascii="Tahoma" w:hAnsi="Tahoma" w:cs="Tahoma"/>
          <w:b/>
          <w:sz w:val="21"/>
          <w:szCs w:val="21"/>
        </w:rPr>
      </w:pPr>
    </w:p>
    <w:p w14:paraId="1B83E606"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7120E8A9" w14:textId="160E87FC" w:rsidR="00EA205A" w:rsidRPr="001D69E7" w:rsidRDefault="00BC32EF" w:rsidP="00A2495A">
      <w:pPr>
        <w:pStyle w:val="Ttulo1"/>
        <w:spacing w:line="320" w:lineRule="exact"/>
        <w:jc w:val="center"/>
        <w:rPr>
          <w:rFonts w:ascii="Tahoma" w:hAnsi="Tahoma" w:cs="Tahoma"/>
          <w:b/>
          <w:sz w:val="21"/>
          <w:szCs w:val="21"/>
        </w:rPr>
      </w:pPr>
      <w:r w:rsidRPr="001D69E7">
        <w:rPr>
          <w:rFonts w:ascii="Tahoma" w:hAnsi="Tahoma" w:cs="Tahoma"/>
          <w:b/>
          <w:sz w:val="21"/>
          <w:szCs w:val="21"/>
        </w:rPr>
        <w:lastRenderedPageBreak/>
        <w:t xml:space="preserve">ANEXO </w:t>
      </w:r>
      <w:r w:rsidR="00317A0D" w:rsidRPr="001D69E7">
        <w:rPr>
          <w:rFonts w:ascii="Tahoma" w:hAnsi="Tahoma" w:cs="Tahoma"/>
          <w:b/>
          <w:sz w:val="21"/>
          <w:szCs w:val="21"/>
          <w:lang w:val="pt-BR"/>
        </w:rPr>
        <w:t>B</w:t>
      </w:r>
    </w:p>
    <w:p w14:paraId="0F93D18C" w14:textId="46839953" w:rsidR="00BC32EF" w:rsidRPr="001D69E7" w:rsidRDefault="00BC32EF">
      <w:pPr>
        <w:spacing w:line="320" w:lineRule="exact"/>
        <w:jc w:val="center"/>
        <w:rPr>
          <w:rFonts w:ascii="Tahoma" w:hAnsi="Tahoma" w:cs="Tahoma"/>
          <w:b/>
          <w:sz w:val="21"/>
          <w:szCs w:val="21"/>
        </w:rPr>
      </w:pPr>
      <w:r w:rsidRPr="001D69E7">
        <w:rPr>
          <w:rFonts w:ascii="Tahoma" w:hAnsi="Tahoma" w:cs="Tahoma"/>
          <w:b/>
          <w:sz w:val="21"/>
          <w:szCs w:val="21"/>
        </w:rPr>
        <w:t>RELAÇÃO DAS UNIDADES EM ESTOQUE</w:t>
      </w:r>
    </w:p>
    <w:p w14:paraId="70442EF3" w14:textId="77777777" w:rsidR="00317A0D" w:rsidRPr="001D69E7" w:rsidRDefault="00317A0D">
      <w:pPr>
        <w:spacing w:line="320" w:lineRule="exact"/>
        <w:jc w:val="center"/>
        <w:rPr>
          <w:rFonts w:ascii="Tahoma" w:hAnsi="Tahoma" w:cs="Tahoma"/>
          <w:b/>
          <w:sz w:val="21"/>
          <w:szCs w:val="21"/>
        </w:rPr>
      </w:pPr>
    </w:p>
    <w:p w14:paraId="2E9C48F7" w14:textId="1B796FD1" w:rsidR="00DF2F12" w:rsidRDefault="00DF2F12">
      <w:pPr>
        <w:spacing w:line="320" w:lineRule="exact"/>
        <w:rPr>
          <w:ins w:id="826" w:author="Mara Cristina Lima" w:date="2020-11-12T16:34:00Z"/>
          <w:rFonts w:ascii="Tahoma" w:hAnsi="Tahoma" w:cs="Tahoma"/>
          <w:b/>
          <w:sz w:val="21"/>
          <w:szCs w:val="21"/>
        </w:rPr>
      </w:pPr>
    </w:p>
    <w:tbl>
      <w:tblPr>
        <w:tblW w:w="4320" w:type="dxa"/>
        <w:jc w:val="center"/>
        <w:tblCellMar>
          <w:left w:w="70" w:type="dxa"/>
          <w:right w:w="70" w:type="dxa"/>
        </w:tblCellMar>
        <w:tblLook w:val="04A0" w:firstRow="1" w:lastRow="0" w:firstColumn="1" w:lastColumn="0" w:noHBand="0" w:noVBand="1"/>
        <w:tblPrChange w:id="827" w:author="Mara Cristina Lima" w:date="2020-11-12T16:34:00Z">
          <w:tblPr>
            <w:tblW w:w="4320" w:type="dxa"/>
            <w:tblCellMar>
              <w:left w:w="70" w:type="dxa"/>
              <w:right w:w="70" w:type="dxa"/>
            </w:tblCellMar>
            <w:tblLook w:val="04A0" w:firstRow="1" w:lastRow="0" w:firstColumn="1" w:lastColumn="0" w:noHBand="0" w:noVBand="1"/>
          </w:tblPr>
        </w:tblPrChange>
      </w:tblPr>
      <w:tblGrid>
        <w:gridCol w:w="1008"/>
        <w:gridCol w:w="960"/>
        <w:gridCol w:w="480"/>
        <w:gridCol w:w="1008"/>
        <w:gridCol w:w="960"/>
        <w:tblGridChange w:id="828">
          <w:tblGrid>
            <w:gridCol w:w="960"/>
            <w:gridCol w:w="960"/>
            <w:gridCol w:w="480"/>
            <w:gridCol w:w="960"/>
            <w:gridCol w:w="960"/>
          </w:tblGrid>
        </w:tblGridChange>
      </w:tblGrid>
      <w:tr w:rsidR="005E641E" w:rsidRPr="005E641E" w14:paraId="471C9087" w14:textId="77777777" w:rsidTr="005E641E">
        <w:trPr>
          <w:trHeight w:val="288"/>
          <w:jc w:val="center"/>
          <w:ins w:id="829" w:author="Mara Cristina Lima" w:date="2020-11-12T16:34:00Z"/>
          <w:trPrChange w:id="830" w:author="Mara Cristina Lima" w:date="2020-11-12T16:34:00Z">
            <w:trPr>
              <w:trHeight w:val="288"/>
            </w:trPr>
          </w:trPrChange>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Change w:id="831" w:author="Mara Cristina Lima" w:date="2020-11-12T16:34:00Z">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0D6129CD" w14:textId="77777777" w:rsidR="005E641E" w:rsidRPr="005E641E" w:rsidRDefault="005E641E" w:rsidP="005E641E">
            <w:pPr>
              <w:jc w:val="center"/>
              <w:rPr>
                <w:ins w:id="832" w:author="Mara Cristina Lima" w:date="2020-11-12T16:34:00Z"/>
                <w:rFonts w:ascii="Tahoma" w:hAnsi="Tahoma" w:cs="Tahoma"/>
                <w:b/>
                <w:bCs/>
                <w:sz w:val="21"/>
                <w:szCs w:val="21"/>
                <w:rPrChange w:id="833" w:author="Mara Cristina Lima" w:date="2020-11-12T16:34:00Z">
                  <w:rPr>
                    <w:ins w:id="834" w:author="Mara Cristina Lima" w:date="2020-11-12T16:34:00Z"/>
                    <w:rFonts w:ascii="Calibri" w:hAnsi="Calibri" w:cs="Calibri"/>
                    <w:b/>
                    <w:bCs/>
                    <w:sz w:val="22"/>
                    <w:szCs w:val="22"/>
                  </w:rPr>
                </w:rPrChange>
              </w:rPr>
            </w:pPr>
            <w:ins w:id="835" w:author="Mara Cristina Lima" w:date="2020-11-12T16:34:00Z">
              <w:r w:rsidRPr="005E641E">
                <w:rPr>
                  <w:rFonts w:ascii="Tahoma" w:hAnsi="Tahoma" w:cs="Tahoma"/>
                  <w:b/>
                  <w:bCs/>
                  <w:sz w:val="21"/>
                  <w:szCs w:val="21"/>
                  <w:rPrChange w:id="836" w:author="Mara Cristina Lima" w:date="2020-11-12T16:34:00Z">
                    <w:rPr>
                      <w:rFonts w:ascii="Calibri" w:hAnsi="Calibri" w:cs="Calibri"/>
                      <w:b/>
                      <w:bCs/>
                      <w:sz w:val="22"/>
                      <w:szCs w:val="22"/>
                    </w:rPr>
                  </w:rPrChange>
                </w:rPr>
                <w:t>Unidade</w:t>
              </w:r>
            </w:ins>
          </w:p>
        </w:tc>
        <w:tc>
          <w:tcPr>
            <w:tcW w:w="960" w:type="dxa"/>
            <w:tcBorders>
              <w:top w:val="single" w:sz="4" w:space="0" w:color="auto"/>
              <w:left w:val="nil"/>
              <w:bottom w:val="single" w:sz="4" w:space="0" w:color="auto"/>
              <w:right w:val="single" w:sz="4" w:space="0" w:color="auto"/>
            </w:tcBorders>
            <w:shd w:val="clear" w:color="auto" w:fill="auto"/>
            <w:vAlign w:val="center"/>
            <w:hideMark/>
            <w:tcPrChange w:id="837" w:author="Mara Cristina Lima" w:date="2020-11-12T16:34:00Z">
              <w:tcPr>
                <w:tcW w:w="960" w:type="dxa"/>
                <w:tcBorders>
                  <w:top w:val="single" w:sz="4" w:space="0" w:color="auto"/>
                  <w:left w:val="nil"/>
                  <w:bottom w:val="single" w:sz="4" w:space="0" w:color="auto"/>
                  <w:right w:val="single" w:sz="4" w:space="0" w:color="auto"/>
                </w:tcBorders>
                <w:shd w:val="clear" w:color="auto" w:fill="auto"/>
                <w:vAlign w:val="center"/>
                <w:hideMark/>
              </w:tcPr>
            </w:tcPrChange>
          </w:tcPr>
          <w:p w14:paraId="638D6148" w14:textId="77777777" w:rsidR="005E641E" w:rsidRPr="005E641E" w:rsidRDefault="005E641E" w:rsidP="005E641E">
            <w:pPr>
              <w:jc w:val="center"/>
              <w:rPr>
                <w:ins w:id="838" w:author="Mara Cristina Lima" w:date="2020-11-12T16:34:00Z"/>
                <w:rFonts w:ascii="Tahoma" w:hAnsi="Tahoma" w:cs="Tahoma"/>
                <w:b/>
                <w:bCs/>
                <w:sz w:val="21"/>
                <w:szCs w:val="21"/>
                <w:rPrChange w:id="839" w:author="Mara Cristina Lima" w:date="2020-11-12T16:34:00Z">
                  <w:rPr>
                    <w:ins w:id="840" w:author="Mara Cristina Lima" w:date="2020-11-12T16:34:00Z"/>
                    <w:rFonts w:ascii="Calibri" w:hAnsi="Calibri" w:cs="Calibri"/>
                    <w:b/>
                    <w:bCs/>
                    <w:sz w:val="22"/>
                    <w:szCs w:val="22"/>
                  </w:rPr>
                </w:rPrChange>
              </w:rPr>
            </w:pPr>
            <w:ins w:id="841" w:author="Mara Cristina Lima" w:date="2020-11-12T16:34:00Z">
              <w:r w:rsidRPr="005E641E">
                <w:rPr>
                  <w:rFonts w:ascii="Tahoma" w:hAnsi="Tahoma" w:cs="Tahoma"/>
                  <w:b/>
                  <w:bCs/>
                  <w:sz w:val="21"/>
                  <w:szCs w:val="21"/>
                  <w:rPrChange w:id="842" w:author="Mara Cristina Lima" w:date="2020-11-12T16:34:00Z">
                    <w:rPr>
                      <w:rFonts w:ascii="Calibri" w:hAnsi="Calibri" w:cs="Calibri"/>
                      <w:b/>
                      <w:bCs/>
                      <w:sz w:val="22"/>
                      <w:szCs w:val="22"/>
                    </w:rPr>
                  </w:rPrChange>
                </w:rPr>
                <w:t>Status</w:t>
              </w:r>
            </w:ins>
          </w:p>
        </w:tc>
        <w:tc>
          <w:tcPr>
            <w:tcW w:w="480" w:type="dxa"/>
            <w:tcBorders>
              <w:top w:val="nil"/>
              <w:left w:val="nil"/>
              <w:bottom w:val="nil"/>
              <w:right w:val="nil"/>
            </w:tcBorders>
            <w:shd w:val="clear" w:color="auto" w:fill="auto"/>
            <w:noWrap/>
            <w:vAlign w:val="bottom"/>
            <w:hideMark/>
            <w:tcPrChange w:id="843" w:author="Mara Cristina Lima" w:date="2020-11-12T16:34:00Z">
              <w:tcPr>
                <w:tcW w:w="480" w:type="dxa"/>
                <w:tcBorders>
                  <w:top w:val="nil"/>
                  <w:left w:val="nil"/>
                  <w:bottom w:val="nil"/>
                  <w:right w:val="nil"/>
                </w:tcBorders>
                <w:shd w:val="clear" w:color="auto" w:fill="auto"/>
                <w:noWrap/>
                <w:vAlign w:val="bottom"/>
                <w:hideMark/>
              </w:tcPr>
            </w:tcPrChange>
          </w:tcPr>
          <w:p w14:paraId="41D9EFC2" w14:textId="77777777" w:rsidR="005E641E" w:rsidRPr="005E641E" w:rsidRDefault="005E641E" w:rsidP="005E641E">
            <w:pPr>
              <w:jc w:val="center"/>
              <w:rPr>
                <w:ins w:id="844" w:author="Mara Cristina Lima" w:date="2020-11-12T16:34:00Z"/>
                <w:rFonts w:ascii="Tahoma" w:hAnsi="Tahoma" w:cs="Tahoma"/>
                <w:b/>
                <w:bCs/>
                <w:sz w:val="21"/>
                <w:szCs w:val="21"/>
                <w:rPrChange w:id="845" w:author="Mara Cristina Lima" w:date="2020-11-12T16:34:00Z">
                  <w:rPr>
                    <w:ins w:id="846" w:author="Mara Cristina Lima" w:date="2020-11-12T16:34:00Z"/>
                    <w:rFonts w:ascii="Calibri" w:hAnsi="Calibri" w:cs="Calibri"/>
                    <w:b/>
                    <w:bCs/>
                    <w:sz w:val="22"/>
                    <w:szCs w:val="22"/>
                  </w:rPr>
                </w:rPrChange>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Change w:id="847" w:author="Mara Cristina Lima" w:date="2020-11-12T16:34:00Z">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tcPrChange>
          </w:tcPr>
          <w:p w14:paraId="60CFAED4" w14:textId="77777777" w:rsidR="005E641E" w:rsidRPr="005E641E" w:rsidRDefault="005E641E" w:rsidP="005E641E">
            <w:pPr>
              <w:jc w:val="center"/>
              <w:rPr>
                <w:ins w:id="848" w:author="Mara Cristina Lima" w:date="2020-11-12T16:34:00Z"/>
                <w:rFonts w:ascii="Tahoma" w:hAnsi="Tahoma" w:cs="Tahoma"/>
                <w:b/>
                <w:bCs/>
                <w:sz w:val="21"/>
                <w:szCs w:val="21"/>
                <w:rPrChange w:id="849" w:author="Mara Cristina Lima" w:date="2020-11-12T16:34:00Z">
                  <w:rPr>
                    <w:ins w:id="850" w:author="Mara Cristina Lima" w:date="2020-11-12T16:34:00Z"/>
                    <w:rFonts w:ascii="Calibri" w:hAnsi="Calibri" w:cs="Calibri"/>
                    <w:b/>
                    <w:bCs/>
                    <w:sz w:val="22"/>
                    <w:szCs w:val="22"/>
                  </w:rPr>
                </w:rPrChange>
              </w:rPr>
            </w:pPr>
            <w:ins w:id="851" w:author="Mara Cristina Lima" w:date="2020-11-12T16:34:00Z">
              <w:r w:rsidRPr="005E641E">
                <w:rPr>
                  <w:rFonts w:ascii="Tahoma" w:hAnsi="Tahoma" w:cs="Tahoma"/>
                  <w:b/>
                  <w:bCs/>
                  <w:sz w:val="21"/>
                  <w:szCs w:val="21"/>
                  <w:rPrChange w:id="852" w:author="Mara Cristina Lima" w:date="2020-11-12T16:34:00Z">
                    <w:rPr>
                      <w:rFonts w:ascii="Calibri" w:hAnsi="Calibri" w:cs="Calibri"/>
                      <w:b/>
                      <w:bCs/>
                      <w:sz w:val="22"/>
                      <w:szCs w:val="22"/>
                    </w:rPr>
                  </w:rPrChange>
                </w:rPr>
                <w:t>Unidade</w:t>
              </w:r>
            </w:ins>
          </w:p>
        </w:tc>
        <w:tc>
          <w:tcPr>
            <w:tcW w:w="960" w:type="dxa"/>
            <w:tcBorders>
              <w:top w:val="single" w:sz="4" w:space="0" w:color="auto"/>
              <w:left w:val="nil"/>
              <w:bottom w:val="single" w:sz="4" w:space="0" w:color="auto"/>
              <w:right w:val="single" w:sz="4" w:space="0" w:color="auto"/>
            </w:tcBorders>
            <w:shd w:val="clear" w:color="auto" w:fill="auto"/>
            <w:vAlign w:val="center"/>
            <w:hideMark/>
            <w:tcPrChange w:id="853" w:author="Mara Cristina Lima" w:date="2020-11-12T16:34:00Z">
              <w:tcPr>
                <w:tcW w:w="960" w:type="dxa"/>
                <w:tcBorders>
                  <w:top w:val="single" w:sz="4" w:space="0" w:color="auto"/>
                  <w:left w:val="nil"/>
                  <w:bottom w:val="single" w:sz="4" w:space="0" w:color="auto"/>
                  <w:right w:val="single" w:sz="4" w:space="0" w:color="auto"/>
                </w:tcBorders>
                <w:shd w:val="clear" w:color="auto" w:fill="auto"/>
                <w:vAlign w:val="center"/>
                <w:hideMark/>
              </w:tcPr>
            </w:tcPrChange>
          </w:tcPr>
          <w:p w14:paraId="1A72F48D" w14:textId="77777777" w:rsidR="005E641E" w:rsidRPr="005E641E" w:rsidRDefault="005E641E" w:rsidP="005E641E">
            <w:pPr>
              <w:jc w:val="center"/>
              <w:rPr>
                <w:ins w:id="854" w:author="Mara Cristina Lima" w:date="2020-11-12T16:34:00Z"/>
                <w:rFonts w:ascii="Tahoma" w:hAnsi="Tahoma" w:cs="Tahoma"/>
                <w:b/>
                <w:bCs/>
                <w:sz w:val="21"/>
                <w:szCs w:val="21"/>
                <w:rPrChange w:id="855" w:author="Mara Cristina Lima" w:date="2020-11-12T16:34:00Z">
                  <w:rPr>
                    <w:ins w:id="856" w:author="Mara Cristina Lima" w:date="2020-11-12T16:34:00Z"/>
                    <w:rFonts w:ascii="Calibri" w:hAnsi="Calibri" w:cs="Calibri"/>
                    <w:b/>
                    <w:bCs/>
                    <w:sz w:val="22"/>
                    <w:szCs w:val="22"/>
                  </w:rPr>
                </w:rPrChange>
              </w:rPr>
            </w:pPr>
            <w:ins w:id="857" w:author="Mara Cristina Lima" w:date="2020-11-12T16:34:00Z">
              <w:r w:rsidRPr="005E641E">
                <w:rPr>
                  <w:rFonts w:ascii="Tahoma" w:hAnsi="Tahoma" w:cs="Tahoma"/>
                  <w:b/>
                  <w:bCs/>
                  <w:sz w:val="21"/>
                  <w:szCs w:val="21"/>
                  <w:rPrChange w:id="858" w:author="Mara Cristina Lima" w:date="2020-11-12T16:34:00Z">
                    <w:rPr>
                      <w:rFonts w:ascii="Calibri" w:hAnsi="Calibri" w:cs="Calibri"/>
                      <w:b/>
                      <w:bCs/>
                      <w:sz w:val="22"/>
                      <w:szCs w:val="22"/>
                    </w:rPr>
                  </w:rPrChange>
                </w:rPr>
                <w:t>Status</w:t>
              </w:r>
            </w:ins>
          </w:p>
        </w:tc>
      </w:tr>
      <w:tr w:rsidR="005E641E" w:rsidRPr="005E641E" w14:paraId="7C74D2B6" w14:textId="77777777" w:rsidTr="005E641E">
        <w:trPr>
          <w:trHeight w:val="288"/>
          <w:jc w:val="center"/>
          <w:ins w:id="859" w:author="Mara Cristina Lima" w:date="2020-11-12T16:34:00Z"/>
          <w:trPrChange w:id="860"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61"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DE15393" w14:textId="77777777" w:rsidR="005E641E" w:rsidRPr="005E641E" w:rsidRDefault="005E641E" w:rsidP="005E641E">
            <w:pPr>
              <w:jc w:val="center"/>
              <w:rPr>
                <w:ins w:id="862" w:author="Mara Cristina Lima" w:date="2020-11-12T16:34:00Z"/>
                <w:rFonts w:ascii="Tahoma" w:hAnsi="Tahoma" w:cs="Tahoma"/>
                <w:sz w:val="21"/>
                <w:szCs w:val="21"/>
                <w:rPrChange w:id="863" w:author="Mara Cristina Lima" w:date="2020-11-12T16:34:00Z">
                  <w:rPr>
                    <w:ins w:id="864" w:author="Mara Cristina Lima" w:date="2020-11-12T16:34:00Z"/>
                    <w:rFonts w:ascii="Calibri" w:hAnsi="Calibri" w:cs="Calibri"/>
                    <w:sz w:val="22"/>
                    <w:szCs w:val="22"/>
                  </w:rPr>
                </w:rPrChange>
              </w:rPr>
            </w:pPr>
            <w:ins w:id="865" w:author="Mara Cristina Lima" w:date="2020-11-12T16:34:00Z">
              <w:r w:rsidRPr="005E641E">
                <w:rPr>
                  <w:rFonts w:ascii="Tahoma" w:hAnsi="Tahoma" w:cs="Tahoma"/>
                  <w:sz w:val="21"/>
                  <w:szCs w:val="21"/>
                  <w:rPrChange w:id="866" w:author="Mara Cristina Lima" w:date="2020-11-12T16:34:00Z">
                    <w:rPr>
                      <w:rFonts w:ascii="Calibri" w:hAnsi="Calibri" w:cs="Calibri"/>
                      <w:sz w:val="22"/>
                      <w:szCs w:val="22"/>
                    </w:rPr>
                  </w:rPrChange>
                </w:rPr>
                <w:t>101</w:t>
              </w:r>
            </w:ins>
          </w:p>
        </w:tc>
        <w:tc>
          <w:tcPr>
            <w:tcW w:w="960" w:type="dxa"/>
            <w:tcBorders>
              <w:top w:val="nil"/>
              <w:left w:val="nil"/>
              <w:bottom w:val="single" w:sz="4" w:space="0" w:color="auto"/>
              <w:right w:val="single" w:sz="4" w:space="0" w:color="auto"/>
            </w:tcBorders>
            <w:shd w:val="clear" w:color="auto" w:fill="auto"/>
            <w:noWrap/>
            <w:vAlign w:val="bottom"/>
            <w:hideMark/>
            <w:tcPrChange w:id="867"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385001A6" w14:textId="77777777" w:rsidR="005E641E" w:rsidRPr="005E641E" w:rsidRDefault="005E641E" w:rsidP="005E641E">
            <w:pPr>
              <w:rPr>
                <w:ins w:id="868" w:author="Mara Cristina Lima" w:date="2020-11-12T16:34:00Z"/>
                <w:rFonts w:ascii="Tahoma" w:hAnsi="Tahoma" w:cs="Tahoma"/>
                <w:sz w:val="21"/>
                <w:szCs w:val="21"/>
                <w:rPrChange w:id="869" w:author="Mara Cristina Lima" w:date="2020-11-12T16:34:00Z">
                  <w:rPr>
                    <w:ins w:id="870" w:author="Mara Cristina Lima" w:date="2020-11-12T16:34:00Z"/>
                    <w:rFonts w:ascii="Calibri" w:hAnsi="Calibri" w:cs="Calibri"/>
                    <w:sz w:val="22"/>
                    <w:szCs w:val="22"/>
                  </w:rPr>
                </w:rPrChange>
              </w:rPr>
            </w:pPr>
            <w:ins w:id="871" w:author="Mara Cristina Lima" w:date="2020-11-12T16:34:00Z">
              <w:r w:rsidRPr="005E641E">
                <w:rPr>
                  <w:rFonts w:ascii="Tahoma" w:hAnsi="Tahoma" w:cs="Tahoma"/>
                  <w:sz w:val="21"/>
                  <w:szCs w:val="21"/>
                  <w:rPrChange w:id="872"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873" w:author="Mara Cristina Lima" w:date="2020-11-12T16:34:00Z">
              <w:tcPr>
                <w:tcW w:w="480" w:type="dxa"/>
                <w:tcBorders>
                  <w:top w:val="nil"/>
                  <w:left w:val="nil"/>
                  <w:bottom w:val="nil"/>
                  <w:right w:val="nil"/>
                </w:tcBorders>
                <w:shd w:val="clear" w:color="auto" w:fill="auto"/>
                <w:noWrap/>
                <w:vAlign w:val="bottom"/>
                <w:hideMark/>
              </w:tcPr>
            </w:tcPrChange>
          </w:tcPr>
          <w:p w14:paraId="705C0F93" w14:textId="77777777" w:rsidR="005E641E" w:rsidRPr="005E641E" w:rsidRDefault="005E641E" w:rsidP="005E641E">
            <w:pPr>
              <w:rPr>
                <w:ins w:id="874" w:author="Mara Cristina Lima" w:date="2020-11-12T16:34:00Z"/>
                <w:rFonts w:ascii="Tahoma" w:hAnsi="Tahoma" w:cs="Tahoma"/>
                <w:sz w:val="21"/>
                <w:szCs w:val="21"/>
                <w:rPrChange w:id="875" w:author="Mara Cristina Lima" w:date="2020-11-12T16:34:00Z">
                  <w:rPr>
                    <w:ins w:id="876" w:author="Mara Cristina Lima" w:date="2020-11-12T16:34:00Z"/>
                    <w:rFonts w:ascii="Calibri" w:hAnsi="Calibri" w:cs="Calibri"/>
                    <w:sz w:val="22"/>
                    <w:szCs w:val="22"/>
                  </w:rPr>
                </w:rPrChang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77"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6CE652E" w14:textId="77777777" w:rsidR="005E641E" w:rsidRPr="005E641E" w:rsidRDefault="005E641E" w:rsidP="005E641E">
            <w:pPr>
              <w:jc w:val="center"/>
              <w:rPr>
                <w:ins w:id="878" w:author="Mara Cristina Lima" w:date="2020-11-12T16:34:00Z"/>
                <w:rFonts w:ascii="Tahoma" w:hAnsi="Tahoma" w:cs="Tahoma"/>
                <w:sz w:val="21"/>
                <w:szCs w:val="21"/>
                <w:rPrChange w:id="879" w:author="Mara Cristina Lima" w:date="2020-11-12T16:34:00Z">
                  <w:rPr>
                    <w:ins w:id="880" w:author="Mara Cristina Lima" w:date="2020-11-12T16:34:00Z"/>
                    <w:rFonts w:ascii="Calibri" w:hAnsi="Calibri" w:cs="Calibri"/>
                    <w:sz w:val="22"/>
                    <w:szCs w:val="22"/>
                  </w:rPr>
                </w:rPrChange>
              </w:rPr>
            </w:pPr>
            <w:ins w:id="881" w:author="Mara Cristina Lima" w:date="2020-11-12T16:34:00Z">
              <w:r w:rsidRPr="005E641E">
                <w:rPr>
                  <w:rFonts w:ascii="Tahoma" w:hAnsi="Tahoma" w:cs="Tahoma"/>
                  <w:sz w:val="21"/>
                  <w:szCs w:val="21"/>
                  <w:rPrChange w:id="882" w:author="Mara Cristina Lima" w:date="2020-11-12T16:34:00Z">
                    <w:rPr>
                      <w:rFonts w:ascii="Calibri" w:hAnsi="Calibri" w:cs="Calibri"/>
                      <w:sz w:val="22"/>
                      <w:szCs w:val="22"/>
                    </w:rPr>
                  </w:rPrChange>
                </w:rPr>
                <w:t>1404</w:t>
              </w:r>
            </w:ins>
          </w:p>
        </w:tc>
        <w:tc>
          <w:tcPr>
            <w:tcW w:w="960" w:type="dxa"/>
            <w:tcBorders>
              <w:top w:val="nil"/>
              <w:left w:val="nil"/>
              <w:bottom w:val="single" w:sz="4" w:space="0" w:color="auto"/>
              <w:right w:val="single" w:sz="4" w:space="0" w:color="auto"/>
            </w:tcBorders>
            <w:shd w:val="clear" w:color="auto" w:fill="auto"/>
            <w:noWrap/>
            <w:vAlign w:val="bottom"/>
            <w:hideMark/>
            <w:tcPrChange w:id="883"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070C430C" w14:textId="77777777" w:rsidR="005E641E" w:rsidRPr="005E641E" w:rsidRDefault="005E641E" w:rsidP="005E641E">
            <w:pPr>
              <w:rPr>
                <w:ins w:id="884" w:author="Mara Cristina Lima" w:date="2020-11-12T16:34:00Z"/>
                <w:rFonts w:ascii="Tahoma" w:hAnsi="Tahoma" w:cs="Tahoma"/>
                <w:sz w:val="21"/>
                <w:szCs w:val="21"/>
                <w:rPrChange w:id="885" w:author="Mara Cristina Lima" w:date="2020-11-12T16:34:00Z">
                  <w:rPr>
                    <w:ins w:id="886" w:author="Mara Cristina Lima" w:date="2020-11-12T16:34:00Z"/>
                    <w:rFonts w:ascii="Calibri" w:hAnsi="Calibri" w:cs="Calibri"/>
                    <w:sz w:val="22"/>
                    <w:szCs w:val="22"/>
                  </w:rPr>
                </w:rPrChange>
              </w:rPr>
            </w:pPr>
            <w:ins w:id="887" w:author="Mara Cristina Lima" w:date="2020-11-12T16:34:00Z">
              <w:r w:rsidRPr="005E641E">
                <w:rPr>
                  <w:rFonts w:ascii="Tahoma" w:hAnsi="Tahoma" w:cs="Tahoma"/>
                  <w:sz w:val="21"/>
                  <w:szCs w:val="21"/>
                  <w:rPrChange w:id="888" w:author="Mara Cristina Lima" w:date="2020-11-12T16:34:00Z">
                    <w:rPr>
                      <w:rFonts w:ascii="Calibri" w:hAnsi="Calibri" w:cs="Calibri"/>
                      <w:sz w:val="22"/>
                      <w:szCs w:val="22"/>
                    </w:rPr>
                  </w:rPrChange>
                </w:rPr>
                <w:t>Estoque</w:t>
              </w:r>
            </w:ins>
          </w:p>
        </w:tc>
      </w:tr>
      <w:tr w:rsidR="005E641E" w:rsidRPr="005E641E" w14:paraId="7C2651E3" w14:textId="77777777" w:rsidTr="005E641E">
        <w:trPr>
          <w:trHeight w:val="288"/>
          <w:jc w:val="center"/>
          <w:ins w:id="889" w:author="Mara Cristina Lima" w:date="2020-11-12T16:34:00Z"/>
          <w:trPrChange w:id="890"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891"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8C48887" w14:textId="77777777" w:rsidR="005E641E" w:rsidRPr="005E641E" w:rsidRDefault="005E641E" w:rsidP="005E641E">
            <w:pPr>
              <w:jc w:val="center"/>
              <w:rPr>
                <w:ins w:id="892" w:author="Mara Cristina Lima" w:date="2020-11-12T16:34:00Z"/>
                <w:rFonts w:ascii="Tahoma" w:hAnsi="Tahoma" w:cs="Tahoma"/>
                <w:sz w:val="21"/>
                <w:szCs w:val="21"/>
                <w:rPrChange w:id="893" w:author="Mara Cristina Lima" w:date="2020-11-12T16:34:00Z">
                  <w:rPr>
                    <w:ins w:id="894" w:author="Mara Cristina Lima" w:date="2020-11-12T16:34:00Z"/>
                    <w:rFonts w:ascii="Calibri" w:hAnsi="Calibri" w:cs="Calibri"/>
                    <w:sz w:val="22"/>
                    <w:szCs w:val="22"/>
                  </w:rPr>
                </w:rPrChange>
              </w:rPr>
            </w:pPr>
            <w:ins w:id="895" w:author="Mara Cristina Lima" w:date="2020-11-12T16:34:00Z">
              <w:r w:rsidRPr="005E641E">
                <w:rPr>
                  <w:rFonts w:ascii="Tahoma" w:hAnsi="Tahoma" w:cs="Tahoma"/>
                  <w:sz w:val="21"/>
                  <w:szCs w:val="21"/>
                  <w:rPrChange w:id="896" w:author="Mara Cristina Lima" w:date="2020-11-12T16:34:00Z">
                    <w:rPr>
                      <w:rFonts w:ascii="Calibri" w:hAnsi="Calibri" w:cs="Calibri"/>
                      <w:sz w:val="22"/>
                      <w:szCs w:val="22"/>
                    </w:rPr>
                  </w:rPrChange>
                </w:rPr>
                <w:t>102</w:t>
              </w:r>
            </w:ins>
          </w:p>
        </w:tc>
        <w:tc>
          <w:tcPr>
            <w:tcW w:w="960" w:type="dxa"/>
            <w:tcBorders>
              <w:top w:val="nil"/>
              <w:left w:val="nil"/>
              <w:bottom w:val="single" w:sz="4" w:space="0" w:color="auto"/>
              <w:right w:val="single" w:sz="4" w:space="0" w:color="auto"/>
            </w:tcBorders>
            <w:shd w:val="clear" w:color="auto" w:fill="auto"/>
            <w:noWrap/>
            <w:vAlign w:val="bottom"/>
            <w:hideMark/>
            <w:tcPrChange w:id="897"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16B678FD" w14:textId="77777777" w:rsidR="005E641E" w:rsidRPr="005E641E" w:rsidRDefault="005E641E" w:rsidP="005E641E">
            <w:pPr>
              <w:rPr>
                <w:ins w:id="898" w:author="Mara Cristina Lima" w:date="2020-11-12T16:34:00Z"/>
                <w:rFonts w:ascii="Tahoma" w:hAnsi="Tahoma" w:cs="Tahoma"/>
                <w:sz w:val="21"/>
                <w:szCs w:val="21"/>
                <w:rPrChange w:id="899" w:author="Mara Cristina Lima" w:date="2020-11-12T16:34:00Z">
                  <w:rPr>
                    <w:ins w:id="900" w:author="Mara Cristina Lima" w:date="2020-11-12T16:34:00Z"/>
                    <w:rFonts w:ascii="Calibri" w:hAnsi="Calibri" w:cs="Calibri"/>
                    <w:sz w:val="22"/>
                    <w:szCs w:val="22"/>
                  </w:rPr>
                </w:rPrChange>
              </w:rPr>
            </w:pPr>
            <w:ins w:id="901" w:author="Mara Cristina Lima" w:date="2020-11-12T16:34:00Z">
              <w:r w:rsidRPr="005E641E">
                <w:rPr>
                  <w:rFonts w:ascii="Tahoma" w:hAnsi="Tahoma" w:cs="Tahoma"/>
                  <w:sz w:val="21"/>
                  <w:szCs w:val="21"/>
                  <w:rPrChange w:id="902"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903" w:author="Mara Cristina Lima" w:date="2020-11-12T16:34:00Z">
              <w:tcPr>
                <w:tcW w:w="480" w:type="dxa"/>
                <w:tcBorders>
                  <w:top w:val="nil"/>
                  <w:left w:val="nil"/>
                  <w:bottom w:val="nil"/>
                  <w:right w:val="nil"/>
                </w:tcBorders>
                <w:shd w:val="clear" w:color="auto" w:fill="auto"/>
                <w:noWrap/>
                <w:vAlign w:val="bottom"/>
                <w:hideMark/>
              </w:tcPr>
            </w:tcPrChange>
          </w:tcPr>
          <w:p w14:paraId="714C427F" w14:textId="77777777" w:rsidR="005E641E" w:rsidRPr="005E641E" w:rsidRDefault="005E641E" w:rsidP="005E641E">
            <w:pPr>
              <w:rPr>
                <w:ins w:id="904" w:author="Mara Cristina Lima" w:date="2020-11-12T16:34:00Z"/>
                <w:rFonts w:ascii="Tahoma" w:hAnsi="Tahoma" w:cs="Tahoma"/>
                <w:sz w:val="21"/>
                <w:szCs w:val="21"/>
                <w:rPrChange w:id="905" w:author="Mara Cristina Lima" w:date="2020-11-12T16:34:00Z">
                  <w:rPr>
                    <w:ins w:id="906" w:author="Mara Cristina Lima" w:date="2020-11-12T16:34:00Z"/>
                    <w:rFonts w:ascii="Calibri" w:hAnsi="Calibri" w:cs="Calibri"/>
                    <w:sz w:val="22"/>
                    <w:szCs w:val="22"/>
                  </w:rPr>
                </w:rPrChang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07"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9FF202" w14:textId="77777777" w:rsidR="005E641E" w:rsidRPr="005E641E" w:rsidRDefault="005E641E" w:rsidP="005E641E">
            <w:pPr>
              <w:jc w:val="center"/>
              <w:rPr>
                <w:ins w:id="908" w:author="Mara Cristina Lima" w:date="2020-11-12T16:34:00Z"/>
                <w:rFonts w:ascii="Tahoma" w:hAnsi="Tahoma" w:cs="Tahoma"/>
                <w:sz w:val="21"/>
                <w:szCs w:val="21"/>
                <w:rPrChange w:id="909" w:author="Mara Cristina Lima" w:date="2020-11-12T16:34:00Z">
                  <w:rPr>
                    <w:ins w:id="910" w:author="Mara Cristina Lima" w:date="2020-11-12T16:34:00Z"/>
                    <w:rFonts w:ascii="Calibri" w:hAnsi="Calibri" w:cs="Calibri"/>
                    <w:sz w:val="22"/>
                    <w:szCs w:val="22"/>
                  </w:rPr>
                </w:rPrChange>
              </w:rPr>
            </w:pPr>
            <w:ins w:id="911" w:author="Mara Cristina Lima" w:date="2020-11-12T16:34:00Z">
              <w:r w:rsidRPr="005E641E">
                <w:rPr>
                  <w:rFonts w:ascii="Tahoma" w:hAnsi="Tahoma" w:cs="Tahoma"/>
                  <w:sz w:val="21"/>
                  <w:szCs w:val="21"/>
                  <w:rPrChange w:id="912" w:author="Mara Cristina Lima" w:date="2020-11-12T16:34:00Z">
                    <w:rPr>
                      <w:rFonts w:ascii="Calibri" w:hAnsi="Calibri" w:cs="Calibri"/>
                      <w:sz w:val="22"/>
                      <w:szCs w:val="22"/>
                    </w:rPr>
                  </w:rPrChange>
                </w:rPr>
                <w:t>1501</w:t>
              </w:r>
            </w:ins>
          </w:p>
        </w:tc>
        <w:tc>
          <w:tcPr>
            <w:tcW w:w="960" w:type="dxa"/>
            <w:tcBorders>
              <w:top w:val="nil"/>
              <w:left w:val="nil"/>
              <w:bottom w:val="single" w:sz="4" w:space="0" w:color="auto"/>
              <w:right w:val="single" w:sz="4" w:space="0" w:color="auto"/>
            </w:tcBorders>
            <w:shd w:val="clear" w:color="auto" w:fill="auto"/>
            <w:noWrap/>
            <w:vAlign w:val="bottom"/>
            <w:hideMark/>
            <w:tcPrChange w:id="913"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3413F18C" w14:textId="77777777" w:rsidR="005E641E" w:rsidRPr="005E641E" w:rsidRDefault="005E641E" w:rsidP="005E641E">
            <w:pPr>
              <w:rPr>
                <w:ins w:id="914" w:author="Mara Cristina Lima" w:date="2020-11-12T16:34:00Z"/>
                <w:rFonts w:ascii="Tahoma" w:hAnsi="Tahoma" w:cs="Tahoma"/>
                <w:sz w:val="21"/>
                <w:szCs w:val="21"/>
                <w:rPrChange w:id="915" w:author="Mara Cristina Lima" w:date="2020-11-12T16:34:00Z">
                  <w:rPr>
                    <w:ins w:id="916" w:author="Mara Cristina Lima" w:date="2020-11-12T16:34:00Z"/>
                    <w:rFonts w:ascii="Calibri" w:hAnsi="Calibri" w:cs="Calibri"/>
                    <w:sz w:val="22"/>
                    <w:szCs w:val="22"/>
                  </w:rPr>
                </w:rPrChange>
              </w:rPr>
            </w:pPr>
            <w:ins w:id="917" w:author="Mara Cristina Lima" w:date="2020-11-12T16:34:00Z">
              <w:r w:rsidRPr="005E641E">
                <w:rPr>
                  <w:rFonts w:ascii="Tahoma" w:hAnsi="Tahoma" w:cs="Tahoma"/>
                  <w:sz w:val="21"/>
                  <w:szCs w:val="21"/>
                  <w:rPrChange w:id="918" w:author="Mara Cristina Lima" w:date="2020-11-12T16:34:00Z">
                    <w:rPr>
                      <w:rFonts w:ascii="Calibri" w:hAnsi="Calibri" w:cs="Calibri"/>
                      <w:sz w:val="22"/>
                      <w:szCs w:val="22"/>
                    </w:rPr>
                  </w:rPrChange>
                </w:rPr>
                <w:t>Estoque</w:t>
              </w:r>
            </w:ins>
          </w:p>
        </w:tc>
      </w:tr>
      <w:tr w:rsidR="005E641E" w:rsidRPr="005E641E" w14:paraId="757C595F" w14:textId="77777777" w:rsidTr="005E641E">
        <w:trPr>
          <w:trHeight w:val="288"/>
          <w:jc w:val="center"/>
          <w:ins w:id="919" w:author="Mara Cristina Lima" w:date="2020-11-12T16:34:00Z"/>
          <w:trPrChange w:id="920"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21"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205CFC" w14:textId="77777777" w:rsidR="005E641E" w:rsidRPr="005E641E" w:rsidRDefault="005E641E" w:rsidP="005E641E">
            <w:pPr>
              <w:jc w:val="center"/>
              <w:rPr>
                <w:ins w:id="922" w:author="Mara Cristina Lima" w:date="2020-11-12T16:34:00Z"/>
                <w:rFonts w:ascii="Tahoma" w:hAnsi="Tahoma" w:cs="Tahoma"/>
                <w:sz w:val="21"/>
                <w:szCs w:val="21"/>
                <w:rPrChange w:id="923" w:author="Mara Cristina Lima" w:date="2020-11-12T16:34:00Z">
                  <w:rPr>
                    <w:ins w:id="924" w:author="Mara Cristina Lima" w:date="2020-11-12T16:34:00Z"/>
                    <w:rFonts w:ascii="Calibri" w:hAnsi="Calibri" w:cs="Calibri"/>
                    <w:sz w:val="22"/>
                    <w:szCs w:val="22"/>
                  </w:rPr>
                </w:rPrChange>
              </w:rPr>
            </w:pPr>
            <w:ins w:id="925" w:author="Mara Cristina Lima" w:date="2020-11-12T16:34:00Z">
              <w:r w:rsidRPr="005E641E">
                <w:rPr>
                  <w:rFonts w:ascii="Tahoma" w:hAnsi="Tahoma" w:cs="Tahoma"/>
                  <w:sz w:val="21"/>
                  <w:szCs w:val="21"/>
                  <w:rPrChange w:id="926" w:author="Mara Cristina Lima" w:date="2020-11-12T16:34:00Z">
                    <w:rPr>
                      <w:rFonts w:ascii="Calibri" w:hAnsi="Calibri" w:cs="Calibri"/>
                      <w:sz w:val="22"/>
                      <w:szCs w:val="22"/>
                    </w:rPr>
                  </w:rPrChange>
                </w:rPr>
                <w:t>103</w:t>
              </w:r>
            </w:ins>
          </w:p>
        </w:tc>
        <w:tc>
          <w:tcPr>
            <w:tcW w:w="960" w:type="dxa"/>
            <w:tcBorders>
              <w:top w:val="nil"/>
              <w:left w:val="nil"/>
              <w:bottom w:val="single" w:sz="4" w:space="0" w:color="auto"/>
              <w:right w:val="single" w:sz="4" w:space="0" w:color="auto"/>
            </w:tcBorders>
            <w:shd w:val="clear" w:color="auto" w:fill="auto"/>
            <w:noWrap/>
            <w:vAlign w:val="bottom"/>
            <w:hideMark/>
            <w:tcPrChange w:id="927"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259C2290" w14:textId="77777777" w:rsidR="005E641E" w:rsidRPr="005E641E" w:rsidRDefault="005E641E" w:rsidP="005E641E">
            <w:pPr>
              <w:rPr>
                <w:ins w:id="928" w:author="Mara Cristina Lima" w:date="2020-11-12T16:34:00Z"/>
                <w:rFonts w:ascii="Tahoma" w:hAnsi="Tahoma" w:cs="Tahoma"/>
                <w:sz w:val="21"/>
                <w:szCs w:val="21"/>
                <w:rPrChange w:id="929" w:author="Mara Cristina Lima" w:date="2020-11-12T16:34:00Z">
                  <w:rPr>
                    <w:ins w:id="930" w:author="Mara Cristina Lima" w:date="2020-11-12T16:34:00Z"/>
                    <w:rFonts w:ascii="Calibri" w:hAnsi="Calibri" w:cs="Calibri"/>
                    <w:sz w:val="22"/>
                    <w:szCs w:val="22"/>
                  </w:rPr>
                </w:rPrChange>
              </w:rPr>
            </w:pPr>
            <w:ins w:id="931" w:author="Mara Cristina Lima" w:date="2020-11-12T16:34:00Z">
              <w:r w:rsidRPr="005E641E">
                <w:rPr>
                  <w:rFonts w:ascii="Tahoma" w:hAnsi="Tahoma" w:cs="Tahoma"/>
                  <w:sz w:val="21"/>
                  <w:szCs w:val="21"/>
                  <w:rPrChange w:id="932"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933" w:author="Mara Cristina Lima" w:date="2020-11-12T16:34:00Z">
              <w:tcPr>
                <w:tcW w:w="480" w:type="dxa"/>
                <w:tcBorders>
                  <w:top w:val="nil"/>
                  <w:left w:val="nil"/>
                  <w:bottom w:val="nil"/>
                  <w:right w:val="nil"/>
                </w:tcBorders>
                <w:shd w:val="clear" w:color="auto" w:fill="auto"/>
                <w:noWrap/>
                <w:vAlign w:val="bottom"/>
                <w:hideMark/>
              </w:tcPr>
            </w:tcPrChange>
          </w:tcPr>
          <w:p w14:paraId="71E6C12E" w14:textId="77777777" w:rsidR="005E641E" w:rsidRPr="005E641E" w:rsidRDefault="005E641E" w:rsidP="005E641E">
            <w:pPr>
              <w:rPr>
                <w:ins w:id="934" w:author="Mara Cristina Lima" w:date="2020-11-12T16:34:00Z"/>
                <w:rFonts w:ascii="Tahoma" w:hAnsi="Tahoma" w:cs="Tahoma"/>
                <w:sz w:val="21"/>
                <w:szCs w:val="21"/>
                <w:rPrChange w:id="935" w:author="Mara Cristina Lima" w:date="2020-11-12T16:34:00Z">
                  <w:rPr>
                    <w:ins w:id="936" w:author="Mara Cristina Lima" w:date="2020-11-12T16:34:00Z"/>
                    <w:rFonts w:ascii="Calibri" w:hAnsi="Calibri" w:cs="Calibri"/>
                    <w:sz w:val="22"/>
                    <w:szCs w:val="22"/>
                  </w:rPr>
                </w:rPrChang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37"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C8DFDDE" w14:textId="77777777" w:rsidR="005E641E" w:rsidRPr="005E641E" w:rsidRDefault="005E641E" w:rsidP="005E641E">
            <w:pPr>
              <w:jc w:val="center"/>
              <w:rPr>
                <w:ins w:id="938" w:author="Mara Cristina Lima" w:date="2020-11-12T16:34:00Z"/>
                <w:rFonts w:ascii="Tahoma" w:hAnsi="Tahoma" w:cs="Tahoma"/>
                <w:sz w:val="21"/>
                <w:szCs w:val="21"/>
                <w:rPrChange w:id="939" w:author="Mara Cristina Lima" w:date="2020-11-12T16:34:00Z">
                  <w:rPr>
                    <w:ins w:id="940" w:author="Mara Cristina Lima" w:date="2020-11-12T16:34:00Z"/>
                    <w:rFonts w:ascii="Calibri" w:hAnsi="Calibri" w:cs="Calibri"/>
                    <w:sz w:val="22"/>
                    <w:szCs w:val="22"/>
                  </w:rPr>
                </w:rPrChange>
              </w:rPr>
            </w:pPr>
            <w:ins w:id="941" w:author="Mara Cristina Lima" w:date="2020-11-12T16:34:00Z">
              <w:r w:rsidRPr="005E641E">
                <w:rPr>
                  <w:rFonts w:ascii="Tahoma" w:hAnsi="Tahoma" w:cs="Tahoma"/>
                  <w:sz w:val="21"/>
                  <w:szCs w:val="21"/>
                  <w:rPrChange w:id="942" w:author="Mara Cristina Lima" w:date="2020-11-12T16:34:00Z">
                    <w:rPr>
                      <w:rFonts w:ascii="Calibri" w:hAnsi="Calibri" w:cs="Calibri"/>
                      <w:sz w:val="22"/>
                      <w:szCs w:val="22"/>
                    </w:rPr>
                  </w:rPrChange>
                </w:rPr>
                <w:t>1601</w:t>
              </w:r>
            </w:ins>
          </w:p>
        </w:tc>
        <w:tc>
          <w:tcPr>
            <w:tcW w:w="960" w:type="dxa"/>
            <w:tcBorders>
              <w:top w:val="nil"/>
              <w:left w:val="nil"/>
              <w:bottom w:val="single" w:sz="4" w:space="0" w:color="auto"/>
              <w:right w:val="single" w:sz="4" w:space="0" w:color="auto"/>
            </w:tcBorders>
            <w:shd w:val="clear" w:color="auto" w:fill="auto"/>
            <w:noWrap/>
            <w:vAlign w:val="bottom"/>
            <w:hideMark/>
            <w:tcPrChange w:id="943"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2E5106BD" w14:textId="77777777" w:rsidR="005E641E" w:rsidRPr="005E641E" w:rsidRDefault="005E641E" w:rsidP="005E641E">
            <w:pPr>
              <w:rPr>
                <w:ins w:id="944" w:author="Mara Cristina Lima" w:date="2020-11-12T16:34:00Z"/>
                <w:rFonts w:ascii="Tahoma" w:hAnsi="Tahoma" w:cs="Tahoma"/>
                <w:sz w:val="21"/>
                <w:szCs w:val="21"/>
                <w:rPrChange w:id="945" w:author="Mara Cristina Lima" w:date="2020-11-12T16:34:00Z">
                  <w:rPr>
                    <w:ins w:id="946" w:author="Mara Cristina Lima" w:date="2020-11-12T16:34:00Z"/>
                    <w:rFonts w:ascii="Calibri" w:hAnsi="Calibri" w:cs="Calibri"/>
                    <w:sz w:val="22"/>
                    <w:szCs w:val="22"/>
                  </w:rPr>
                </w:rPrChange>
              </w:rPr>
            </w:pPr>
            <w:ins w:id="947" w:author="Mara Cristina Lima" w:date="2020-11-12T16:34:00Z">
              <w:r w:rsidRPr="005E641E">
                <w:rPr>
                  <w:rFonts w:ascii="Tahoma" w:hAnsi="Tahoma" w:cs="Tahoma"/>
                  <w:sz w:val="21"/>
                  <w:szCs w:val="21"/>
                  <w:rPrChange w:id="948" w:author="Mara Cristina Lima" w:date="2020-11-12T16:34:00Z">
                    <w:rPr>
                      <w:rFonts w:ascii="Calibri" w:hAnsi="Calibri" w:cs="Calibri"/>
                      <w:sz w:val="22"/>
                      <w:szCs w:val="22"/>
                    </w:rPr>
                  </w:rPrChange>
                </w:rPr>
                <w:t>Estoque</w:t>
              </w:r>
            </w:ins>
          </w:p>
        </w:tc>
      </w:tr>
      <w:tr w:rsidR="005E641E" w:rsidRPr="005E641E" w14:paraId="5FF64794" w14:textId="77777777" w:rsidTr="005E641E">
        <w:trPr>
          <w:trHeight w:val="288"/>
          <w:jc w:val="center"/>
          <w:ins w:id="949" w:author="Mara Cristina Lima" w:date="2020-11-12T16:34:00Z"/>
          <w:trPrChange w:id="950"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51"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7D941D" w14:textId="77777777" w:rsidR="005E641E" w:rsidRPr="005E641E" w:rsidRDefault="005E641E" w:rsidP="005E641E">
            <w:pPr>
              <w:jc w:val="center"/>
              <w:rPr>
                <w:ins w:id="952" w:author="Mara Cristina Lima" w:date="2020-11-12T16:34:00Z"/>
                <w:rFonts w:ascii="Tahoma" w:hAnsi="Tahoma" w:cs="Tahoma"/>
                <w:sz w:val="21"/>
                <w:szCs w:val="21"/>
                <w:rPrChange w:id="953" w:author="Mara Cristina Lima" w:date="2020-11-12T16:34:00Z">
                  <w:rPr>
                    <w:ins w:id="954" w:author="Mara Cristina Lima" w:date="2020-11-12T16:34:00Z"/>
                    <w:rFonts w:ascii="Calibri" w:hAnsi="Calibri" w:cs="Calibri"/>
                    <w:sz w:val="22"/>
                    <w:szCs w:val="22"/>
                  </w:rPr>
                </w:rPrChange>
              </w:rPr>
            </w:pPr>
            <w:ins w:id="955" w:author="Mara Cristina Lima" w:date="2020-11-12T16:34:00Z">
              <w:r w:rsidRPr="005E641E">
                <w:rPr>
                  <w:rFonts w:ascii="Tahoma" w:hAnsi="Tahoma" w:cs="Tahoma"/>
                  <w:sz w:val="21"/>
                  <w:szCs w:val="21"/>
                  <w:rPrChange w:id="956" w:author="Mara Cristina Lima" w:date="2020-11-12T16:34:00Z">
                    <w:rPr>
                      <w:rFonts w:ascii="Calibri" w:hAnsi="Calibri" w:cs="Calibri"/>
                      <w:sz w:val="22"/>
                      <w:szCs w:val="22"/>
                    </w:rPr>
                  </w:rPrChange>
                </w:rPr>
                <w:t>104</w:t>
              </w:r>
            </w:ins>
          </w:p>
        </w:tc>
        <w:tc>
          <w:tcPr>
            <w:tcW w:w="960" w:type="dxa"/>
            <w:tcBorders>
              <w:top w:val="nil"/>
              <w:left w:val="nil"/>
              <w:bottom w:val="single" w:sz="4" w:space="0" w:color="auto"/>
              <w:right w:val="single" w:sz="4" w:space="0" w:color="auto"/>
            </w:tcBorders>
            <w:shd w:val="clear" w:color="auto" w:fill="auto"/>
            <w:noWrap/>
            <w:vAlign w:val="bottom"/>
            <w:hideMark/>
            <w:tcPrChange w:id="957"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72A7E716" w14:textId="77777777" w:rsidR="005E641E" w:rsidRPr="005E641E" w:rsidRDefault="005E641E" w:rsidP="005E641E">
            <w:pPr>
              <w:rPr>
                <w:ins w:id="958" w:author="Mara Cristina Lima" w:date="2020-11-12T16:34:00Z"/>
                <w:rFonts w:ascii="Tahoma" w:hAnsi="Tahoma" w:cs="Tahoma"/>
                <w:sz w:val="21"/>
                <w:szCs w:val="21"/>
                <w:rPrChange w:id="959" w:author="Mara Cristina Lima" w:date="2020-11-12T16:34:00Z">
                  <w:rPr>
                    <w:ins w:id="960" w:author="Mara Cristina Lima" w:date="2020-11-12T16:34:00Z"/>
                    <w:rFonts w:ascii="Calibri" w:hAnsi="Calibri" w:cs="Calibri"/>
                    <w:sz w:val="22"/>
                    <w:szCs w:val="22"/>
                  </w:rPr>
                </w:rPrChange>
              </w:rPr>
            </w:pPr>
            <w:ins w:id="961" w:author="Mara Cristina Lima" w:date="2020-11-12T16:34:00Z">
              <w:r w:rsidRPr="005E641E">
                <w:rPr>
                  <w:rFonts w:ascii="Tahoma" w:hAnsi="Tahoma" w:cs="Tahoma"/>
                  <w:sz w:val="21"/>
                  <w:szCs w:val="21"/>
                  <w:rPrChange w:id="962"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963" w:author="Mara Cristina Lima" w:date="2020-11-12T16:34:00Z">
              <w:tcPr>
                <w:tcW w:w="480" w:type="dxa"/>
                <w:tcBorders>
                  <w:top w:val="nil"/>
                  <w:left w:val="nil"/>
                  <w:bottom w:val="nil"/>
                  <w:right w:val="nil"/>
                </w:tcBorders>
                <w:shd w:val="clear" w:color="auto" w:fill="auto"/>
                <w:noWrap/>
                <w:vAlign w:val="bottom"/>
                <w:hideMark/>
              </w:tcPr>
            </w:tcPrChange>
          </w:tcPr>
          <w:p w14:paraId="2E592CEE" w14:textId="77777777" w:rsidR="005E641E" w:rsidRPr="005E641E" w:rsidRDefault="005E641E" w:rsidP="005E641E">
            <w:pPr>
              <w:rPr>
                <w:ins w:id="964" w:author="Mara Cristina Lima" w:date="2020-11-12T16:34:00Z"/>
                <w:rFonts w:ascii="Tahoma" w:hAnsi="Tahoma" w:cs="Tahoma"/>
                <w:sz w:val="21"/>
                <w:szCs w:val="21"/>
                <w:rPrChange w:id="965" w:author="Mara Cristina Lima" w:date="2020-11-12T16:34:00Z">
                  <w:rPr>
                    <w:ins w:id="966" w:author="Mara Cristina Lima" w:date="2020-11-12T16:34:00Z"/>
                    <w:rFonts w:ascii="Calibri" w:hAnsi="Calibri" w:cs="Calibri"/>
                    <w:sz w:val="22"/>
                    <w:szCs w:val="22"/>
                  </w:rPr>
                </w:rPrChang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67"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1D7CB4" w14:textId="77777777" w:rsidR="005E641E" w:rsidRPr="005E641E" w:rsidRDefault="005E641E" w:rsidP="005E641E">
            <w:pPr>
              <w:jc w:val="center"/>
              <w:rPr>
                <w:ins w:id="968" w:author="Mara Cristina Lima" w:date="2020-11-12T16:34:00Z"/>
                <w:rFonts w:ascii="Tahoma" w:hAnsi="Tahoma" w:cs="Tahoma"/>
                <w:sz w:val="21"/>
                <w:szCs w:val="21"/>
                <w:rPrChange w:id="969" w:author="Mara Cristina Lima" w:date="2020-11-12T16:34:00Z">
                  <w:rPr>
                    <w:ins w:id="970" w:author="Mara Cristina Lima" w:date="2020-11-12T16:34:00Z"/>
                    <w:rFonts w:ascii="Calibri" w:hAnsi="Calibri" w:cs="Calibri"/>
                    <w:sz w:val="22"/>
                    <w:szCs w:val="22"/>
                  </w:rPr>
                </w:rPrChange>
              </w:rPr>
            </w:pPr>
            <w:ins w:id="971" w:author="Mara Cristina Lima" w:date="2020-11-12T16:34:00Z">
              <w:r w:rsidRPr="005E641E">
                <w:rPr>
                  <w:rFonts w:ascii="Tahoma" w:hAnsi="Tahoma" w:cs="Tahoma"/>
                  <w:sz w:val="21"/>
                  <w:szCs w:val="21"/>
                  <w:rPrChange w:id="972" w:author="Mara Cristina Lima" w:date="2020-11-12T16:34:00Z">
                    <w:rPr>
                      <w:rFonts w:ascii="Calibri" w:hAnsi="Calibri" w:cs="Calibri"/>
                      <w:sz w:val="22"/>
                      <w:szCs w:val="22"/>
                    </w:rPr>
                  </w:rPrChange>
                </w:rPr>
                <w:t>1602</w:t>
              </w:r>
            </w:ins>
          </w:p>
        </w:tc>
        <w:tc>
          <w:tcPr>
            <w:tcW w:w="960" w:type="dxa"/>
            <w:tcBorders>
              <w:top w:val="nil"/>
              <w:left w:val="nil"/>
              <w:bottom w:val="single" w:sz="4" w:space="0" w:color="auto"/>
              <w:right w:val="single" w:sz="4" w:space="0" w:color="auto"/>
            </w:tcBorders>
            <w:shd w:val="clear" w:color="auto" w:fill="auto"/>
            <w:noWrap/>
            <w:vAlign w:val="bottom"/>
            <w:hideMark/>
            <w:tcPrChange w:id="973"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3C45E1DA" w14:textId="77777777" w:rsidR="005E641E" w:rsidRPr="005E641E" w:rsidRDefault="005E641E" w:rsidP="005E641E">
            <w:pPr>
              <w:rPr>
                <w:ins w:id="974" w:author="Mara Cristina Lima" w:date="2020-11-12T16:34:00Z"/>
                <w:rFonts w:ascii="Tahoma" w:hAnsi="Tahoma" w:cs="Tahoma"/>
                <w:sz w:val="21"/>
                <w:szCs w:val="21"/>
                <w:rPrChange w:id="975" w:author="Mara Cristina Lima" w:date="2020-11-12T16:34:00Z">
                  <w:rPr>
                    <w:ins w:id="976" w:author="Mara Cristina Lima" w:date="2020-11-12T16:34:00Z"/>
                    <w:rFonts w:ascii="Calibri" w:hAnsi="Calibri" w:cs="Calibri"/>
                    <w:sz w:val="22"/>
                    <w:szCs w:val="22"/>
                  </w:rPr>
                </w:rPrChange>
              </w:rPr>
            </w:pPr>
            <w:ins w:id="977" w:author="Mara Cristina Lima" w:date="2020-11-12T16:34:00Z">
              <w:r w:rsidRPr="005E641E">
                <w:rPr>
                  <w:rFonts w:ascii="Tahoma" w:hAnsi="Tahoma" w:cs="Tahoma"/>
                  <w:sz w:val="21"/>
                  <w:szCs w:val="21"/>
                  <w:rPrChange w:id="978" w:author="Mara Cristina Lima" w:date="2020-11-12T16:34:00Z">
                    <w:rPr>
                      <w:rFonts w:ascii="Calibri" w:hAnsi="Calibri" w:cs="Calibri"/>
                      <w:sz w:val="22"/>
                      <w:szCs w:val="22"/>
                    </w:rPr>
                  </w:rPrChange>
                </w:rPr>
                <w:t>Estoque</w:t>
              </w:r>
            </w:ins>
          </w:p>
        </w:tc>
      </w:tr>
      <w:tr w:rsidR="005E641E" w:rsidRPr="005E641E" w14:paraId="2F33568E" w14:textId="77777777" w:rsidTr="005E641E">
        <w:trPr>
          <w:trHeight w:val="288"/>
          <w:jc w:val="center"/>
          <w:ins w:id="979" w:author="Mara Cristina Lima" w:date="2020-11-12T16:34:00Z"/>
          <w:trPrChange w:id="980"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81"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24DB60" w14:textId="77777777" w:rsidR="005E641E" w:rsidRPr="005E641E" w:rsidRDefault="005E641E" w:rsidP="005E641E">
            <w:pPr>
              <w:jc w:val="center"/>
              <w:rPr>
                <w:ins w:id="982" w:author="Mara Cristina Lima" w:date="2020-11-12T16:34:00Z"/>
                <w:rFonts w:ascii="Tahoma" w:hAnsi="Tahoma" w:cs="Tahoma"/>
                <w:sz w:val="21"/>
                <w:szCs w:val="21"/>
                <w:rPrChange w:id="983" w:author="Mara Cristina Lima" w:date="2020-11-12T16:34:00Z">
                  <w:rPr>
                    <w:ins w:id="984" w:author="Mara Cristina Lima" w:date="2020-11-12T16:34:00Z"/>
                    <w:rFonts w:ascii="Calibri" w:hAnsi="Calibri" w:cs="Calibri"/>
                    <w:sz w:val="22"/>
                    <w:szCs w:val="22"/>
                  </w:rPr>
                </w:rPrChange>
              </w:rPr>
            </w:pPr>
            <w:ins w:id="985" w:author="Mara Cristina Lima" w:date="2020-11-12T16:34:00Z">
              <w:r w:rsidRPr="005E641E">
                <w:rPr>
                  <w:rFonts w:ascii="Tahoma" w:hAnsi="Tahoma" w:cs="Tahoma"/>
                  <w:sz w:val="21"/>
                  <w:szCs w:val="21"/>
                  <w:rPrChange w:id="986" w:author="Mara Cristina Lima" w:date="2020-11-12T16:34:00Z">
                    <w:rPr>
                      <w:rFonts w:ascii="Calibri" w:hAnsi="Calibri" w:cs="Calibri"/>
                      <w:sz w:val="22"/>
                      <w:szCs w:val="22"/>
                    </w:rPr>
                  </w:rPrChange>
                </w:rPr>
                <w:t>201</w:t>
              </w:r>
            </w:ins>
          </w:p>
        </w:tc>
        <w:tc>
          <w:tcPr>
            <w:tcW w:w="960" w:type="dxa"/>
            <w:tcBorders>
              <w:top w:val="nil"/>
              <w:left w:val="nil"/>
              <w:bottom w:val="single" w:sz="4" w:space="0" w:color="auto"/>
              <w:right w:val="single" w:sz="4" w:space="0" w:color="auto"/>
            </w:tcBorders>
            <w:shd w:val="clear" w:color="auto" w:fill="auto"/>
            <w:noWrap/>
            <w:vAlign w:val="bottom"/>
            <w:hideMark/>
            <w:tcPrChange w:id="987"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4F00A6D9" w14:textId="77777777" w:rsidR="005E641E" w:rsidRPr="005E641E" w:rsidRDefault="005E641E" w:rsidP="005E641E">
            <w:pPr>
              <w:rPr>
                <w:ins w:id="988" w:author="Mara Cristina Lima" w:date="2020-11-12T16:34:00Z"/>
                <w:rFonts w:ascii="Tahoma" w:hAnsi="Tahoma" w:cs="Tahoma"/>
                <w:sz w:val="21"/>
                <w:szCs w:val="21"/>
                <w:rPrChange w:id="989" w:author="Mara Cristina Lima" w:date="2020-11-12T16:34:00Z">
                  <w:rPr>
                    <w:ins w:id="990" w:author="Mara Cristina Lima" w:date="2020-11-12T16:34:00Z"/>
                    <w:rFonts w:ascii="Calibri" w:hAnsi="Calibri" w:cs="Calibri"/>
                    <w:sz w:val="22"/>
                    <w:szCs w:val="22"/>
                  </w:rPr>
                </w:rPrChange>
              </w:rPr>
            </w:pPr>
            <w:ins w:id="991" w:author="Mara Cristina Lima" w:date="2020-11-12T16:34:00Z">
              <w:r w:rsidRPr="005E641E">
                <w:rPr>
                  <w:rFonts w:ascii="Tahoma" w:hAnsi="Tahoma" w:cs="Tahoma"/>
                  <w:sz w:val="21"/>
                  <w:szCs w:val="21"/>
                  <w:rPrChange w:id="992"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993" w:author="Mara Cristina Lima" w:date="2020-11-12T16:34:00Z">
              <w:tcPr>
                <w:tcW w:w="480" w:type="dxa"/>
                <w:tcBorders>
                  <w:top w:val="nil"/>
                  <w:left w:val="nil"/>
                  <w:bottom w:val="nil"/>
                  <w:right w:val="nil"/>
                </w:tcBorders>
                <w:shd w:val="clear" w:color="auto" w:fill="auto"/>
                <w:noWrap/>
                <w:vAlign w:val="bottom"/>
                <w:hideMark/>
              </w:tcPr>
            </w:tcPrChange>
          </w:tcPr>
          <w:p w14:paraId="670DBCC7" w14:textId="77777777" w:rsidR="005E641E" w:rsidRPr="005E641E" w:rsidRDefault="005E641E" w:rsidP="005E641E">
            <w:pPr>
              <w:rPr>
                <w:ins w:id="994" w:author="Mara Cristina Lima" w:date="2020-11-12T16:34:00Z"/>
                <w:rFonts w:ascii="Tahoma" w:hAnsi="Tahoma" w:cs="Tahoma"/>
                <w:sz w:val="21"/>
                <w:szCs w:val="21"/>
                <w:rPrChange w:id="995" w:author="Mara Cristina Lima" w:date="2020-11-12T16:34:00Z">
                  <w:rPr>
                    <w:ins w:id="996" w:author="Mara Cristina Lima" w:date="2020-11-12T16:34:00Z"/>
                    <w:rFonts w:ascii="Calibri" w:hAnsi="Calibri" w:cs="Calibri"/>
                    <w:sz w:val="22"/>
                    <w:szCs w:val="22"/>
                  </w:rPr>
                </w:rPrChang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997"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510185B" w14:textId="77777777" w:rsidR="005E641E" w:rsidRPr="005E641E" w:rsidRDefault="005E641E" w:rsidP="005E641E">
            <w:pPr>
              <w:jc w:val="center"/>
              <w:rPr>
                <w:ins w:id="998" w:author="Mara Cristina Lima" w:date="2020-11-12T16:34:00Z"/>
                <w:rFonts w:ascii="Tahoma" w:hAnsi="Tahoma" w:cs="Tahoma"/>
                <w:sz w:val="21"/>
                <w:szCs w:val="21"/>
                <w:rPrChange w:id="999" w:author="Mara Cristina Lima" w:date="2020-11-12T16:34:00Z">
                  <w:rPr>
                    <w:ins w:id="1000" w:author="Mara Cristina Lima" w:date="2020-11-12T16:34:00Z"/>
                    <w:rFonts w:ascii="Calibri" w:hAnsi="Calibri" w:cs="Calibri"/>
                    <w:sz w:val="22"/>
                    <w:szCs w:val="22"/>
                  </w:rPr>
                </w:rPrChange>
              </w:rPr>
            </w:pPr>
            <w:ins w:id="1001" w:author="Mara Cristina Lima" w:date="2020-11-12T16:34:00Z">
              <w:r w:rsidRPr="005E641E">
                <w:rPr>
                  <w:rFonts w:ascii="Tahoma" w:hAnsi="Tahoma" w:cs="Tahoma"/>
                  <w:sz w:val="21"/>
                  <w:szCs w:val="21"/>
                  <w:rPrChange w:id="1002" w:author="Mara Cristina Lima" w:date="2020-11-12T16:34:00Z">
                    <w:rPr>
                      <w:rFonts w:ascii="Calibri" w:hAnsi="Calibri" w:cs="Calibri"/>
                      <w:sz w:val="22"/>
                      <w:szCs w:val="22"/>
                    </w:rPr>
                  </w:rPrChange>
                </w:rPr>
                <w:t>1604</w:t>
              </w:r>
            </w:ins>
          </w:p>
        </w:tc>
        <w:tc>
          <w:tcPr>
            <w:tcW w:w="960" w:type="dxa"/>
            <w:tcBorders>
              <w:top w:val="nil"/>
              <w:left w:val="nil"/>
              <w:bottom w:val="single" w:sz="4" w:space="0" w:color="auto"/>
              <w:right w:val="single" w:sz="4" w:space="0" w:color="auto"/>
            </w:tcBorders>
            <w:shd w:val="clear" w:color="auto" w:fill="auto"/>
            <w:noWrap/>
            <w:vAlign w:val="bottom"/>
            <w:hideMark/>
            <w:tcPrChange w:id="1003"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25830A6A" w14:textId="77777777" w:rsidR="005E641E" w:rsidRPr="005E641E" w:rsidRDefault="005E641E" w:rsidP="005E641E">
            <w:pPr>
              <w:rPr>
                <w:ins w:id="1004" w:author="Mara Cristina Lima" w:date="2020-11-12T16:34:00Z"/>
                <w:rFonts w:ascii="Tahoma" w:hAnsi="Tahoma" w:cs="Tahoma"/>
                <w:sz w:val="21"/>
                <w:szCs w:val="21"/>
                <w:rPrChange w:id="1005" w:author="Mara Cristina Lima" w:date="2020-11-12T16:34:00Z">
                  <w:rPr>
                    <w:ins w:id="1006" w:author="Mara Cristina Lima" w:date="2020-11-12T16:34:00Z"/>
                    <w:rFonts w:ascii="Calibri" w:hAnsi="Calibri" w:cs="Calibri"/>
                    <w:sz w:val="22"/>
                    <w:szCs w:val="22"/>
                  </w:rPr>
                </w:rPrChange>
              </w:rPr>
            </w:pPr>
            <w:ins w:id="1007" w:author="Mara Cristina Lima" w:date="2020-11-12T16:34:00Z">
              <w:r w:rsidRPr="005E641E">
                <w:rPr>
                  <w:rFonts w:ascii="Tahoma" w:hAnsi="Tahoma" w:cs="Tahoma"/>
                  <w:sz w:val="21"/>
                  <w:szCs w:val="21"/>
                  <w:rPrChange w:id="1008" w:author="Mara Cristina Lima" w:date="2020-11-12T16:34:00Z">
                    <w:rPr>
                      <w:rFonts w:ascii="Calibri" w:hAnsi="Calibri" w:cs="Calibri"/>
                      <w:sz w:val="22"/>
                      <w:szCs w:val="22"/>
                    </w:rPr>
                  </w:rPrChange>
                </w:rPr>
                <w:t>Estoque</w:t>
              </w:r>
            </w:ins>
          </w:p>
        </w:tc>
      </w:tr>
      <w:tr w:rsidR="005E641E" w:rsidRPr="005E641E" w14:paraId="74515ED1" w14:textId="77777777" w:rsidTr="005E641E">
        <w:trPr>
          <w:trHeight w:val="288"/>
          <w:jc w:val="center"/>
          <w:ins w:id="1009" w:author="Mara Cristina Lima" w:date="2020-11-12T16:34:00Z"/>
          <w:trPrChange w:id="1010"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011"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F8C5B74" w14:textId="77777777" w:rsidR="005E641E" w:rsidRPr="005E641E" w:rsidRDefault="005E641E" w:rsidP="005E641E">
            <w:pPr>
              <w:jc w:val="center"/>
              <w:rPr>
                <w:ins w:id="1012" w:author="Mara Cristina Lima" w:date="2020-11-12T16:34:00Z"/>
                <w:rFonts w:ascii="Tahoma" w:hAnsi="Tahoma" w:cs="Tahoma"/>
                <w:sz w:val="21"/>
                <w:szCs w:val="21"/>
                <w:rPrChange w:id="1013" w:author="Mara Cristina Lima" w:date="2020-11-12T16:34:00Z">
                  <w:rPr>
                    <w:ins w:id="1014" w:author="Mara Cristina Lima" w:date="2020-11-12T16:34:00Z"/>
                    <w:rFonts w:ascii="Calibri" w:hAnsi="Calibri" w:cs="Calibri"/>
                    <w:sz w:val="22"/>
                    <w:szCs w:val="22"/>
                  </w:rPr>
                </w:rPrChange>
              </w:rPr>
            </w:pPr>
            <w:ins w:id="1015" w:author="Mara Cristina Lima" w:date="2020-11-12T16:34:00Z">
              <w:r w:rsidRPr="005E641E">
                <w:rPr>
                  <w:rFonts w:ascii="Tahoma" w:hAnsi="Tahoma" w:cs="Tahoma"/>
                  <w:sz w:val="21"/>
                  <w:szCs w:val="21"/>
                  <w:rPrChange w:id="1016" w:author="Mara Cristina Lima" w:date="2020-11-12T16:34:00Z">
                    <w:rPr>
                      <w:rFonts w:ascii="Calibri" w:hAnsi="Calibri" w:cs="Calibri"/>
                      <w:sz w:val="22"/>
                      <w:szCs w:val="22"/>
                    </w:rPr>
                  </w:rPrChange>
                </w:rPr>
                <w:t>202</w:t>
              </w:r>
            </w:ins>
          </w:p>
        </w:tc>
        <w:tc>
          <w:tcPr>
            <w:tcW w:w="960" w:type="dxa"/>
            <w:tcBorders>
              <w:top w:val="nil"/>
              <w:left w:val="nil"/>
              <w:bottom w:val="single" w:sz="4" w:space="0" w:color="auto"/>
              <w:right w:val="single" w:sz="4" w:space="0" w:color="auto"/>
            </w:tcBorders>
            <w:shd w:val="clear" w:color="auto" w:fill="auto"/>
            <w:noWrap/>
            <w:vAlign w:val="bottom"/>
            <w:hideMark/>
            <w:tcPrChange w:id="1017"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269D5120" w14:textId="77777777" w:rsidR="005E641E" w:rsidRPr="005E641E" w:rsidRDefault="005E641E" w:rsidP="005E641E">
            <w:pPr>
              <w:rPr>
                <w:ins w:id="1018" w:author="Mara Cristina Lima" w:date="2020-11-12T16:34:00Z"/>
                <w:rFonts w:ascii="Tahoma" w:hAnsi="Tahoma" w:cs="Tahoma"/>
                <w:sz w:val="21"/>
                <w:szCs w:val="21"/>
                <w:rPrChange w:id="1019" w:author="Mara Cristina Lima" w:date="2020-11-12T16:34:00Z">
                  <w:rPr>
                    <w:ins w:id="1020" w:author="Mara Cristina Lima" w:date="2020-11-12T16:34:00Z"/>
                    <w:rFonts w:ascii="Calibri" w:hAnsi="Calibri" w:cs="Calibri"/>
                    <w:sz w:val="22"/>
                    <w:szCs w:val="22"/>
                  </w:rPr>
                </w:rPrChange>
              </w:rPr>
            </w:pPr>
            <w:ins w:id="1021" w:author="Mara Cristina Lima" w:date="2020-11-12T16:34:00Z">
              <w:r w:rsidRPr="005E641E">
                <w:rPr>
                  <w:rFonts w:ascii="Tahoma" w:hAnsi="Tahoma" w:cs="Tahoma"/>
                  <w:sz w:val="21"/>
                  <w:szCs w:val="21"/>
                  <w:rPrChange w:id="1022"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1023" w:author="Mara Cristina Lima" w:date="2020-11-12T16:34:00Z">
              <w:tcPr>
                <w:tcW w:w="480" w:type="dxa"/>
                <w:tcBorders>
                  <w:top w:val="nil"/>
                  <w:left w:val="nil"/>
                  <w:bottom w:val="nil"/>
                  <w:right w:val="nil"/>
                </w:tcBorders>
                <w:shd w:val="clear" w:color="auto" w:fill="auto"/>
                <w:noWrap/>
                <w:vAlign w:val="bottom"/>
                <w:hideMark/>
              </w:tcPr>
            </w:tcPrChange>
          </w:tcPr>
          <w:p w14:paraId="7C3E063F" w14:textId="77777777" w:rsidR="005E641E" w:rsidRPr="005E641E" w:rsidRDefault="005E641E" w:rsidP="005E641E">
            <w:pPr>
              <w:rPr>
                <w:ins w:id="1024" w:author="Mara Cristina Lima" w:date="2020-11-12T16:34:00Z"/>
                <w:rFonts w:ascii="Tahoma" w:hAnsi="Tahoma" w:cs="Tahoma"/>
                <w:sz w:val="21"/>
                <w:szCs w:val="21"/>
                <w:rPrChange w:id="1025" w:author="Mara Cristina Lima" w:date="2020-11-12T16:34:00Z">
                  <w:rPr>
                    <w:ins w:id="1026" w:author="Mara Cristina Lima" w:date="2020-11-12T16:34:00Z"/>
                    <w:rFonts w:ascii="Calibri" w:hAnsi="Calibri" w:cs="Calibri"/>
                    <w:sz w:val="22"/>
                    <w:szCs w:val="22"/>
                  </w:rPr>
                </w:rPrChang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027"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282A5FB" w14:textId="77777777" w:rsidR="005E641E" w:rsidRPr="005E641E" w:rsidRDefault="005E641E" w:rsidP="005E641E">
            <w:pPr>
              <w:jc w:val="center"/>
              <w:rPr>
                <w:ins w:id="1028" w:author="Mara Cristina Lima" w:date="2020-11-12T16:34:00Z"/>
                <w:rFonts w:ascii="Tahoma" w:hAnsi="Tahoma" w:cs="Tahoma"/>
                <w:sz w:val="21"/>
                <w:szCs w:val="21"/>
                <w:rPrChange w:id="1029" w:author="Mara Cristina Lima" w:date="2020-11-12T16:34:00Z">
                  <w:rPr>
                    <w:ins w:id="1030" w:author="Mara Cristina Lima" w:date="2020-11-12T16:34:00Z"/>
                    <w:rFonts w:ascii="Calibri" w:hAnsi="Calibri" w:cs="Calibri"/>
                    <w:sz w:val="22"/>
                    <w:szCs w:val="22"/>
                  </w:rPr>
                </w:rPrChange>
              </w:rPr>
            </w:pPr>
            <w:ins w:id="1031" w:author="Mara Cristina Lima" w:date="2020-11-12T16:34:00Z">
              <w:r w:rsidRPr="005E641E">
                <w:rPr>
                  <w:rFonts w:ascii="Tahoma" w:hAnsi="Tahoma" w:cs="Tahoma"/>
                  <w:sz w:val="21"/>
                  <w:szCs w:val="21"/>
                  <w:rPrChange w:id="1032" w:author="Mara Cristina Lima" w:date="2020-11-12T16:34:00Z">
                    <w:rPr>
                      <w:rFonts w:ascii="Calibri" w:hAnsi="Calibri" w:cs="Calibri"/>
                      <w:sz w:val="22"/>
                      <w:szCs w:val="22"/>
                    </w:rPr>
                  </w:rPrChange>
                </w:rPr>
                <w:t>1701</w:t>
              </w:r>
            </w:ins>
          </w:p>
        </w:tc>
        <w:tc>
          <w:tcPr>
            <w:tcW w:w="960" w:type="dxa"/>
            <w:tcBorders>
              <w:top w:val="nil"/>
              <w:left w:val="nil"/>
              <w:bottom w:val="single" w:sz="4" w:space="0" w:color="auto"/>
              <w:right w:val="single" w:sz="4" w:space="0" w:color="auto"/>
            </w:tcBorders>
            <w:shd w:val="clear" w:color="auto" w:fill="auto"/>
            <w:noWrap/>
            <w:vAlign w:val="bottom"/>
            <w:hideMark/>
            <w:tcPrChange w:id="1033"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19267B35" w14:textId="77777777" w:rsidR="005E641E" w:rsidRPr="005E641E" w:rsidRDefault="005E641E" w:rsidP="005E641E">
            <w:pPr>
              <w:rPr>
                <w:ins w:id="1034" w:author="Mara Cristina Lima" w:date="2020-11-12T16:34:00Z"/>
                <w:rFonts w:ascii="Tahoma" w:hAnsi="Tahoma" w:cs="Tahoma"/>
                <w:sz w:val="21"/>
                <w:szCs w:val="21"/>
                <w:rPrChange w:id="1035" w:author="Mara Cristina Lima" w:date="2020-11-12T16:34:00Z">
                  <w:rPr>
                    <w:ins w:id="1036" w:author="Mara Cristina Lima" w:date="2020-11-12T16:34:00Z"/>
                    <w:rFonts w:ascii="Calibri" w:hAnsi="Calibri" w:cs="Calibri"/>
                    <w:sz w:val="22"/>
                    <w:szCs w:val="22"/>
                  </w:rPr>
                </w:rPrChange>
              </w:rPr>
            </w:pPr>
            <w:ins w:id="1037" w:author="Mara Cristina Lima" w:date="2020-11-12T16:34:00Z">
              <w:r w:rsidRPr="005E641E">
                <w:rPr>
                  <w:rFonts w:ascii="Tahoma" w:hAnsi="Tahoma" w:cs="Tahoma"/>
                  <w:sz w:val="21"/>
                  <w:szCs w:val="21"/>
                  <w:rPrChange w:id="1038" w:author="Mara Cristina Lima" w:date="2020-11-12T16:34:00Z">
                    <w:rPr>
                      <w:rFonts w:ascii="Calibri" w:hAnsi="Calibri" w:cs="Calibri"/>
                      <w:sz w:val="22"/>
                      <w:szCs w:val="22"/>
                    </w:rPr>
                  </w:rPrChange>
                </w:rPr>
                <w:t>Estoque</w:t>
              </w:r>
            </w:ins>
          </w:p>
        </w:tc>
      </w:tr>
      <w:tr w:rsidR="005E641E" w:rsidRPr="005E641E" w14:paraId="58803B4E" w14:textId="77777777" w:rsidTr="005E641E">
        <w:trPr>
          <w:trHeight w:val="288"/>
          <w:jc w:val="center"/>
          <w:ins w:id="1039" w:author="Mara Cristina Lima" w:date="2020-11-12T16:34:00Z"/>
          <w:trPrChange w:id="1040"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041"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0AF6B76" w14:textId="77777777" w:rsidR="005E641E" w:rsidRPr="005E641E" w:rsidRDefault="005E641E" w:rsidP="005E641E">
            <w:pPr>
              <w:jc w:val="center"/>
              <w:rPr>
                <w:ins w:id="1042" w:author="Mara Cristina Lima" w:date="2020-11-12T16:34:00Z"/>
                <w:rFonts w:ascii="Tahoma" w:hAnsi="Tahoma" w:cs="Tahoma"/>
                <w:sz w:val="21"/>
                <w:szCs w:val="21"/>
                <w:rPrChange w:id="1043" w:author="Mara Cristina Lima" w:date="2020-11-12T16:34:00Z">
                  <w:rPr>
                    <w:ins w:id="1044" w:author="Mara Cristina Lima" w:date="2020-11-12T16:34:00Z"/>
                    <w:rFonts w:ascii="Calibri" w:hAnsi="Calibri" w:cs="Calibri"/>
                    <w:sz w:val="22"/>
                    <w:szCs w:val="22"/>
                  </w:rPr>
                </w:rPrChange>
              </w:rPr>
            </w:pPr>
            <w:ins w:id="1045" w:author="Mara Cristina Lima" w:date="2020-11-12T16:34:00Z">
              <w:r w:rsidRPr="005E641E">
                <w:rPr>
                  <w:rFonts w:ascii="Tahoma" w:hAnsi="Tahoma" w:cs="Tahoma"/>
                  <w:sz w:val="21"/>
                  <w:szCs w:val="21"/>
                  <w:rPrChange w:id="1046" w:author="Mara Cristina Lima" w:date="2020-11-12T16:34:00Z">
                    <w:rPr>
                      <w:rFonts w:ascii="Calibri" w:hAnsi="Calibri" w:cs="Calibri"/>
                      <w:sz w:val="22"/>
                      <w:szCs w:val="22"/>
                    </w:rPr>
                  </w:rPrChange>
                </w:rPr>
                <w:t>204</w:t>
              </w:r>
            </w:ins>
          </w:p>
        </w:tc>
        <w:tc>
          <w:tcPr>
            <w:tcW w:w="960" w:type="dxa"/>
            <w:tcBorders>
              <w:top w:val="nil"/>
              <w:left w:val="nil"/>
              <w:bottom w:val="single" w:sz="4" w:space="0" w:color="auto"/>
              <w:right w:val="single" w:sz="4" w:space="0" w:color="auto"/>
            </w:tcBorders>
            <w:shd w:val="clear" w:color="auto" w:fill="auto"/>
            <w:noWrap/>
            <w:vAlign w:val="bottom"/>
            <w:hideMark/>
            <w:tcPrChange w:id="1047"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14BA91AB" w14:textId="77777777" w:rsidR="005E641E" w:rsidRPr="005E641E" w:rsidRDefault="005E641E" w:rsidP="005E641E">
            <w:pPr>
              <w:rPr>
                <w:ins w:id="1048" w:author="Mara Cristina Lima" w:date="2020-11-12T16:34:00Z"/>
                <w:rFonts w:ascii="Tahoma" w:hAnsi="Tahoma" w:cs="Tahoma"/>
                <w:sz w:val="21"/>
                <w:szCs w:val="21"/>
                <w:rPrChange w:id="1049" w:author="Mara Cristina Lima" w:date="2020-11-12T16:34:00Z">
                  <w:rPr>
                    <w:ins w:id="1050" w:author="Mara Cristina Lima" w:date="2020-11-12T16:34:00Z"/>
                    <w:rFonts w:ascii="Calibri" w:hAnsi="Calibri" w:cs="Calibri"/>
                    <w:sz w:val="22"/>
                    <w:szCs w:val="22"/>
                  </w:rPr>
                </w:rPrChange>
              </w:rPr>
            </w:pPr>
            <w:ins w:id="1051" w:author="Mara Cristina Lima" w:date="2020-11-12T16:34:00Z">
              <w:r w:rsidRPr="005E641E">
                <w:rPr>
                  <w:rFonts w:ascii="Tahoma" w:hAnsi="Tahoma" w:cs="Tahoma"/>
                  <w:sz w:val="21"/>
                  <w:szCs w:val="21"/>
                  <w:rPrChange w:id="1052"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1053" w:author="Mara Cristina Lima" w:date="2020-11-12T16:34:00Z">
              <w:tcPr>
                <w:tcW w:w="480" w:type="dxa"/>
                <w:tcBorders>
                  <w:top w:val="nil"/>
                  <w:left w:val="nil"/>
                  <w:bottom w:val="nil"/>
                  <w:right w:val="nil"/>
                </w:tcBorders>
                <w:shd w:val="clear" w:color="auto" w:fill="auto"/>
                <w:noWrap/>
                <w:vAlign w:val="bottom"/>
                <w:hideMark/>
              </w:tcPr>
            </w:tcPrChange>
          </w:tcPr>
          <w:p w14:paraId="54731414" w14:textId="77777777" w:rsidR="005E641E" w:rsidRPr="005E641E" w:rsidRDefault="005E641E" w:rsidP="005E641E">
            <w:pPr>
              <w:rPr>
                <w:ins w:id="1054" w:author="Mara Cristina Lima" w:date="2020-11-12T16:34:00Z"/>
                <w:rFonts w:ascii="Tahoma" w:hAnsi="Tahoma" w:cs="Tahoma"/>
                <w:sz w:val="21"/>
                <w:szCs w:val="21"/>
                <w:rPrChange w:id="1055" w:author="Mara Cristina Lima" w:date="2020-11-12T16:34:00Z">
                  <w:rPr>
                    <w:ins w:id="1056" w:author="Mara Cristina Lima" w:date="2020-11-12T16:34:00Z"/>
                    <w:rFonts w:ascii="Calibri" w:hAnsi="Calibri" w:cs="Calibri"/>
                    <w:sz w:val="22"/>
                    <w:szCs w:val="22"/>
                  </w:rPr>
                </w:rPrChang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057"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DD61DA1" w14:textId="77777777" w:rsidR="005E641E" w:rsidRPr="005E641E" w:rsidRDefault="005E641E" w:rsidP="005E641E">
            <w:pPr>
              <w:jc w:val="center"/>
              <w:rPr>
                <w:ins w:id="1058" w:author="Mara Cristina Lima" w:date="2020-11-12T16:34:00Z"/>
                <w:rFonts w:ascii="Tahoma" w:hAnsi="Tahoma" w:cs="Tahoma"/>
                <w:sz w:val="21"/>
                <w:szCs w:val="21"/>
                <w:rPrChange w:id="1059" w:author="Mara Cristina Lima" w:date="2020-11-12T16:34:00Z">
                  <w:rPr>
                    <w:ins w:id="1060" w:author="Mara Cristina Lima" w:date="2020-11-12T16:34:00Z"/>
                    <w:rFonts w:ascii="Calibri" w:hAnsi="Calibri" w:cs="Calibri"/>
                    <w:sz w:val="22"/>
                    <w:szCs w:val="22"/>
                  </w:rPr>
                </w:rPrChange>
              </w:rPr>
            </w:pPr>
            <w:ins w:id="1061" w:author="Mara Cristina Lima" w:date="2020-11-12T16:34:00Z">
              <w:r w:rsidRPr="005E641E">
                <w:rPr>
                  <w:rFonts w:ascii="Tahoma" w:hAnsi="Tahoma" w:cs="Tahoma"/>
                  <w:sz w:val="21"/>
                  <w:szCs w:val="21"/>
                  <w:rPrChange w:id="1062" w:author="Mara Cristina Lima" w:date="2020-11-12T16:34:00Z">
                    <w:rPr>
                      <w:rFonts w:ascii="Calibri" w:hAnsi="Calibri" w:cs="Calibri"/>
                      <w:sz w:val="22"/>
                      <w:szCs w:val="22"/>
                    </w:rPr>
                  </w:rPrChange>
                </w:rPr>
                <w:t>1702</w:t>
              </w:r>
            </w:ins>
          </w:p>
        </w:tc>
        <w:tc>
          <w:tcPr>
            <w:tcW w:w="960" w:type="dxa"/>
            <w:tcBorders>
              <w:top w:val="nil"/>
              <w:left w:val="nil"/>
              <w:bottom w:val="single" w:sz="4" w:space="0" w:color="auto"/>
              <w:right w:val="single" w:sz="4" w:space="0" w:color="auto"/>
            </w:tcBorders>
            <w:shd w:val="clear" w:color="auto" w:fill="auto"/>
            <w:noWrap/>
            <w:vAlign w:val="bottom"/>
            <w:hideMark/>
            <w:tcPrChange w:id="1063"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7A3B8592" w14:textId="77777777" w:rsidR="005E641E" w:rsidRPr="005E641E" w:rsidRDefault="005E641E" w:rsidP="005E641E">
            <w:pPr>
              <w:rPr>
                <w:ins w:id="1064" w:author="Mara Cristina Lima" w:date="2020-11-12T16:34:00Z"/>
                <w:rFonts w:ascii="Tahoma" w:hAnsi="Tahoma" w:cs="Tahoma"/>
                <w:sz w:val="21"/>
                <w:szCs w:val="21"/>
                <w:rPrChange w:id="1065" w:author="Mara Cristina Lima" w:date="2020-11-12T16:34:00Z">
                  <w:rPr>
                    <w:ins w:id="1066" w:author="Mara Cristina Lima" w:date="2020-11-12T16:34:00Z"/>
                    <w:rFonts w:ascii="Calibri" w:hAnsi="Calibri" w:cs="Calibri"/>
                    <w:sz w:val="22"/>
                    <w:szCs w:val="22"/>
                  </w:rPr>
                </w:rPrChange>
              </w:rPr>
            </w:pPr>
            <w:ins w:id="1067" w:author="Mara Cristina Lima" w:date="2020-11-12T16:34:00Z">
              <w:r w:rsidRPr="005E641E">
                <w:rPr>
                  <w:rFonts w:ascii="Tahoma" w:hAnsi="Tahoma" w:cs="Tahoma"/>
                  <w:sz w:val="21"/>
                  <w:szCs w:val="21"/>
                  <w:rPrChange w:id="1068" w:author="Mara Cristina Lima" w:date="2020-11-12T16:34:00Z">
                    <w:rPr>
                      <w:rFonts w:ascii="Calibri" w:hAnsi="Calibri" w:cs="Calibri"/>
                      <w:sz w:val="22"/>
                      <w:szCs w:val="22"/>
                    </w:rPr>
                  </w:rPrChange>
                </w:rPr>
                <w:t>Estoque</w:t>
              </w:r>
            </w:ins>
          </w:p>
        </w:tc>
      </w:tr>
      <w:tr w:rsidR="005E641E" w:rsidRPr="005E641E" w14:paraId="282F22FE" w14:textId="77777777" w:rsidTr="005E641E">
        <w:trPr>
          <w:trHeight w:val="288"/>
          <w:jc w:val="center"/>
          <w:ins w:id="1069" w:author="Mara Cristina Lima" w:date="2020-11-12T16:34:00Z"/>
          <w:trPrChange w:id="1070"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071"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A70168C" w14:textId="77777777" w:rsidR="005E641E" w:rsidRPr="005E641E" w:rsidRDefault="005E641E" w:rsidP="005E641E">
            <w:pPr>
              <w:jc w:val="center"/>
              <w:rPr>
                <w:ins w:id="1072" w:author="Mara Cristina Lima" w:date="2020-11-12T16:34:00Z"/>
                <w:rFonts w:ascii="Tahoma" w:hAnsi="Tahoma" w:cs="Tahoma"/>
                <w:sz w:val="21"/>
                <w:szCs w:val="21"/>
                <w:rPrChange w:id="1073" w:author="Mara Cristina Lima" w:date="2020-11-12T16:34:00Z">
                  <w:rPr>
                    <w:ins w:id="1074" w:author="Mara Cristina Lima" w:date="2020-11-12T16:34:00Z"/>
                    <w:rFonts w:ascii="Calibri" w:hAnsi="Calibri" w:cs="Calibri"/>
                    <w:sz w:val="22"/>
                    <w:szCs w:val="22"/>
                  </w:rPr>
                </w:rPrChange>
              </w:rPr>
            </w:pPr>
            <w:ins w:id="1075" w:author="Mara Cristina Lima" w:date="2020-11-12T16:34:00Z">
              <w:r w:rsidRPr="005E641E">
                <w:rPr>
                  <w:rFonts w:ascii="Tahoma" w:hAnsi="Tahoma" w:cs="Tahoma"/>
                  <w:sz w:val="21"/>
                  <w:szCs w:val="21"/>
                  <w:rPrChange w:id="1076" w:author="Mara Cristina Lima" w:date="2020-11-12T16:34:00Z">
                    <w:rPr>
                      <w:rFonts w:ascii="Calibri" w:hAnsi="Calibri" w:cs="Calibri"/>
                      <w:sz w:val="22"/>
                      <w:szCs w:val="22"/>
                    </w:rPr>
                  </w:rPrChange>
                </w:rPr>
                <w:t>301</w:t>
              </w:r>
            </w:ins>
          </w:p>
        </w:tc>
        <w:tc>
          <w:tcPr>
            <w:tcW w:w="960" w:type="dxa"/>
            <w:tcBorders>
              <w:top w:val="nil"/>
              <w:left w:val="nil"/>
              <w:bottom w:val="single" w:sz="4" w:space="0" w:color="auto"/>
              <w:right w:val="single" w:sz="4" w:space="0" w:color="auto"/>
            </w:tcBorders>
            <w:shd w:val="clear" w:color="auto" w:fill="auto"/>
            <w:noWrap/>
            <w:vAlign w:val="bottom"/>
            <w:hideMark/>
            <w:tcPrChange w:id="1077"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491DD253" w14:textId="77777777" w:rsidR="005E641E" w:rsidRPr="005E641E" w:rsidRDefault="005E641E" w:rsidP="005E641E">
            <w:pPr>
              <w:rPr>
                <w:ins w:id="1078" w:author="Mara Cristina Lima" w:date="2020-11-12T16:34:00Z"/>
                <w:rFonts w:ascii="Tahoma" w:hAnsi="Tahoma" w:cs="Tahoma"/>
                <w:sz w:val="21"/>
                <w:szCs w:val="21"/>
                <w:rPrChange w:id="1079" w:author="Mara Cristina Lima" w:date="2020-11-12T16:34:00Z">
                  <w:rPr>
                    <w:ins w:id="1080" w:author="Mara Cristina Lima" w:date="2020-11-12T16:34:00Z"/>
                    <w:rFonts w:ascii="Calibri" w:hAnsi="Calibri" w:cs="Calibri"/>
                    <w:sz w:val="22"/>
                    <w:szCs w:val="22"/>
                  </w:rPr>
                </w:rPrChange>
              </w:rPr>
            </w:pPr>
            <w:ins w:id="1081" w:author="Mara Cristina Lima" w:date="2020-11-12T16:34:00Z">
              <w:r w:rsidRPr="005E641E">
                <w:rPr>
                  <w:rFonts w:ascii="Tahoma" w:hAnsi="Tahoma" w:cs="Tahoma"/>
                  <w:sz w:val="21"/>
                  <w:szCs w:val="21"/>
                  <w:rPrChange w:id="1082"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1083" w:author="Mara Cristina Lima" w:date="2020-11-12T16:34:00Z">
              <w:tcPr>
                <w:tcW w:w="480" w:type="dxa"/>
                <w:tcBorders>
                  <w:top w:val="nil"/>
                  <w:left w:val="nil"/>
                  <w:bottom w:val="nil"/>
                  <w:right w:val="nil"/>
                </w:tcBorders>
                <w:shd w:val="clear" w:color="auto" w:fill="auto"/>
                <w:noWrap/>
                <w:vAlign w:val="bottom"/>
                <w:hideMark/>
              </w:tcPr>
            </w:tcPrChange>
          </w:tcPr>
          <w:p w14:paraId="181A8F59" w14:textId="77777777" w:rsidR="005E641E" w:rsidRPr="005E641E" w:rsidRDefault="005E641E" w:rsidP="005E641E">
            <w:pPr>
              <w:rPr>
                <w:ins w:id="1084" w:author="Mara Cristina Lima" w:date="2020-11-12T16:34:00Z"/>
                <w:rFonts w:ascii="Tahoma" w:hAnsi="Tahoma" w:cs="Tahoma"/>
                <w:sz w:val="21"/>
                <w:szCs w:val="21"/>
                <w:rPrChange w:id="1085" w:author="Mara Cristina Lima" w:date="2020-11-12T16:34:00Z">
                  <w:rPr>
                    <w:ins w:id="1086" w:author="Mara Cristina Lima" w:date="2020-11-12T16:34:00Z"/>
                    <w:rFonts w:ascii="Calibri" w:hAnsi="Calibri" w:cs="Calibri"/>
                    <w:sz w:val="22"/>
                    <w:szCs w:val="22"/>
                  </w:rPr>
                </w:rPrChang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087"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DFA10F7" w14:textId="77777777" w:rsidR="005E641E" w:rsidRPr="005E641E" w:rsidRDefault="005E641E" w:rsidP="005E641E">
            <w:pPr>
              <w:jc w:val="center"/>
              <w:rPr>
                <w:ins w:id="1088" w:author="Mara Cristina Lima" w:date="2020-11-12T16:34:00Z"/>
                <w:rFonts w:ascii="Tahoma" w:hAnsi="Tahoma" w:cs="Tahoma"/>
                <w:sz w:val="21"/>
                <w:szCs w:val="21"/>
                <w:rPrChange w:id="1089" w:author="Mara Cristina Lima" w:date="2020-11-12T16:34:00Z">
                  <w:rPr>
                    <w:ins w:id="1090" w:author="Mara Cristina Lima" w:date="2020-11-12T16:34:00Z"/>
                    <w:rFonts w:ascii="Calibri" w:hAnsi="Calibri" w:cs="Calibri"/>
                    <w:sz w:val="22"/>
                    <w:szCs w:val="22"/>
                  </w:rPr>
                </w:rPrChange>
              </w:rPr>
            </w:pPr>
            <w:ins w:id="1091" w:author="Mara Cristina Lima" w:date="2020-11-12T16:34:00Z">
              <w:r w:rsidRPr="005E641E">
                <w:rPr>
                  <w:rFonts w:ascii="Tahoma" w:hAnsi="Tahoma" w:cs="Tahoma"/>
                  <w:sz w:val="21"/>
                  <w:szCs w:val="21"/>
                  <w:rPrChange w:id="1092" w:author="Mara Cristina Lima" w:date="2020-11-12T16:34:00Z">
                    <w:rPr>
                      <w:rFonts w:ascii="Calibri" w:hAnsi="Calibri" w:cs="Calibri"/>
                      <w:sz w:val="22"/>
                      <w:szCs w:val="22"/>
                    </w:rPr>
                  </w:rPrChange>
                </w:rPr>
                <w:t>1704</w:t>
              </w:r>
            </w:ins>
          </w:p>
        </w:tc>
        <w:tc>
          <w:tcPr>
            <w:tcW w:w="960" w:type="dxa"/>
            <w:tcBorders>
              <w:top w:val="nil"/>
              <w:left w:val="nil"/>
              <w:bottom w:val="single" w:sz="4" w:space="0" w:color="auto"/>
              <w:right w:val="single" w:sz="4" w:space="0" w:color="auto"/>
            </w:tcBorders>
            <w:shd w:val="clear" w:color="auto" w:fill="auto"/>
            <w:noWrap/>
            <w:vAlign w:val="bottom"/>
            <w:hideMark/>
            <w:tcPrChange w:id="1093"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0D69A016" w14:textId="77777777" w:rsidR="005E641E" w:rsidRPr="005E641E" w:rsidRDefault="005E641E" w:rsidP="005E641E">
            <w:pPr>
              <w:rPr>
                <w:ins w:id="1094" w:author="Mara Cristina Lima" w:date="2020-11-12T16:34:00Z"/>
                <w:rFonts w:ascii="Tahoma" w:hAnsi="Tahoma" w:cs="Tahoma"/>
                <w:sz w:val="21"/>
                <w:szCs w:val="21"/>
                <w:rPrChange w:id="1095" w:author="Mara Cristina Lima" w:date="2020-11-12T16:34:00Z">
                  <w:rPr>
                    <w:ins w:id="1096" w:author="Mara Cristina Lima" w:date="2020-11-12T16:34:00Z"/>
                    <w:rFonts w:ascii="Calibri" w:hAnsi="Calibri" w:cs="Calibri"/>
                    <w:sz w:val="22"/>
                    <w:szCs w:val="22"/>
                  </w:rPr>
                </w:rPrChange>
              </w:rPr>
            </w:pPr>
            <w:ins w:id="1097" w:author="Mara Cristina Lima" w:date="2020-11-12T16:34:00Z">
              <w:r w:rsidRPr="005E641E">
                <w:rPr>
                  <w:rFonts w:ascii="Tahoma" w:hAnsi="Tahoma" w:cs="Tahoma"/>
                  <w:sz w:val="21"/>
                  <w:szCs w:val="21"/>
                  <w:rPrChange w:id="1098" w:author="Mara Cristina Lima" w:date="2020-11-12T16:34:00Z">
                    <w:rPr>
                      <w:rFonts w:ascii="Calibri" w:hAnsi="Calibri" w:cs="Calibri"/>
                      <w:sz w:val="22"/>
                      <w:szCs w:val="22"/>
                    </w:rPr>
                  </w:rPrChange>
                </w:rPr>
                <w:t>Estoque</w:t>
              </w:r>
            </w:ins>
          </w:p>
        </w:tc>
      </w:tr>
      <w:tr w:rsidR="005E641E" w:rsidRPr="005E641E" w14:paraId="7425E239" w14:textId="77777777" w:rsidTr="005E641E">
        <w:trPr>
          <w:trHeight w:val="288"/>
          <w:jc w:val="center"/>
          <w:ins w:id="1099" w:author="Mara Cristina Lima" w:date="2020-11-12T16:34:00Z"/>
          <w:trPrChange w:id="1100"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101"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35E2A30" w14:textId="77777777" w:rsidR="005E641E" w:rsidRPr="005E641E" w:rsidRDefault="005E641E" w:rsidP="005E641E">
            <w:pPr>
              <w:jc w:val="center"/>
              <w:rPr>
                <w:ins w:id="1102" w:author="Mara Cristina Lima" w:date="2020-11-12T16:34:00Z"/>
                <w:rFonts w:ascii="Tahoma" w:hAnsi="Tahoma" w:cs="Tahoma"/>
                <w:sz w:val="21"/>
                <w:szCs w:val="21"/>
                <w:rPrChange w:id="1103" w:author="Mara Cristina Lima" w:date="2020-11-12T16:34:00Z">
                  <w:rPr>
                    <w:ins w:id="1104" w:author="Mara Cristina Lima" w:date="2020-11-12T16:34:00Z"/>
                    <w:rFonts w:ascii="Calibri" w:hAnsi="Calibri" w:cs="Calibri"/>
                    <w:sz w:val="22"/>
                    <w:szCs w:val="22"/>
                  </w:rPr>
                </w:rPrChange>
              </w:rPr>
            </w:pPr>
            <w:ins w:id="1105" w:author="Mara Cristina Lima" w:date="2020-11-12T16:34:00Z">
              <w:r w:rsidRPr="005E641E">
                <w:rPr>
                  <w:rFonts w:ascii="Tahoma" w:hAnsi="Tahoma" w:cs="Tahoma"/>
                  <w:sz w:val="21"/>
                  <w:szCs w:val="21"/>
                  <w:rPrChange w:id="1106" w:author="Mara Cristina Lima" w:date="2020-11-12T16:34:00Z">
                    <w:rPr>
                      <w:rFonts w:ascii="Calibri" w:hAnsi="Calibri" w:cs="Calibri"/>
                      <w:sz w:val="22"/>
                      <w:szCs w:val="22"/>
                    </w:rPr>
                  </w:rPrChange>
                </w:rPr>
                <w:t>302</w:t>
              </w:r>
            </w:ins>
          </w:p>
        </w:tc>
        <w:tc>
          <w:tcPr>
            <w:tcW w:w="960" w:type="dxa"/>
            <w:tcBorders>
              <w:top w:val="nil"/>
              <w:left w:val="nil"/>
              <w:bottom w:val="single" w:sz="4" w:space="0" w:color="auto"/>
              <w:right w:val="single" w:sz="4" w:space="0" w:color="auto"/>
            </w:tcBorders>
            <w:shd w:val="clear" w:color="auto" w:fill="auto"/>
            <w:noWrap/>
            <w:vAlign w:val="bottom"/>
            <w:hideMark/>
            <w:tcPrChange w:id="1107"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3E854AF4" w14:textId="77777777" w:rsidR="005E641E" w:rsidRPr="005E641E" w:rsidRDefault="005E641E" w:rsidP="005E641E">
            <w:pPr>
              <w:rPr>
                <w:ins w:id="1108" w:author="Mara Cristina Lima" w:date="2020-11-12T16:34:00Z"/>
                <w:rFonts w:ascii="Tahoma" w:hAnsi="Tahoma" w:cs="Tahoma"/>
                <w:sz w:val="21"/>
                <w:szCs w:val="21"/>
                <w:rPrChange w:id="1109" w:author="Mara Cristina Lima" w:date="2020-11-12T16:34:00Z">
                  <w:rPr>
                    <w:ins w:id="1110" w:author="Mara Cristina Lima" w:date="2020-11-12T16:34:00Z"/>
                    <w:rFonts w:ascii="Calibri" w:hAnsi="Calibri" w:cs="Calibri"/>
                    <w:sz w:val="22"/>
                    <w:szCs w:val="22"/>
                  </w:rPr>
                </w:rPrChange>
              </w:rPr>
            </w:pPr>
            <w:ins w:id="1111" w:author="Mara Cristina Lima" w:date="2020-11-12T16:34:00Z">
              <w:r w:rsidRPr="005E641E">
                <w:rPr>
                  <w:rFonts w:ascii="Tahoma" w:hAnsi="Tahoma" w:cs="Tahoma"/>
                  <w:sz w:val="21"/>
                  <w:szCs w:val="21"/>
                  <w:rPrChange w:id="1112"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1113" w:author="Mara Cristina Lima" w:date="2020-11-12T16:34:00Z">
              <w:tcPr>
                <w:tcW w:w="480" w:type="dxa"/>
                <w:tcBorders>
                  <w:top w:val="nil"/>
                  <w:left w:val="nil"/>
                  <w:bottom w:val="nil"/>
                  <w:right w:val="nil"/>
                </w:tcBorders>
                <w:shd w:val="clear" w:color="auto" w:fill="auto"/>
                <w:noWrap/>
                <w:vAlign w:val="bottom"/>
                <w:hideMark/>
              </w:tcPr>
            </w:tcPrChange>
          </w:tcPr>
          <w:p w14:paraId="1A99527A" w14:textId="77777777" w:rsidR="005E641E" w:rsidRPr="005E641E" w:rsidRDefault="005E641E" w:rsidP="005E641E">
            <w:pPr>
              <w:rPr>
                <w:ins w:id="1114" w:author="Mara Cristina Lima" w:date="2020-11-12T16:34:00Z"/>
                <w:rFonts w:ascii="Tahoma" w:hAnsi="Tahoma" w:cs="Tahoma"/>
                <w:sz w:val="21"/>
                <w:szCs w:val="21"/>
                <w:rPrChange w:id="1115" w:author="Mara Cristina Lima" w:date="2020-11-12T16:34:00Z">
                  <w:rPr>
                    <w:ins w:id="1116" w:author="Mara Cristina Lima" w:date="2020-11-12T16:34:00Z"/>
                    <w:rFonts w:ascii="Calibri" w:hAnsi="Calibri" w:cs="Calibri"/>
                    <w:sz w:val="22"/>
                    <w:szCs w:val="22"/>
                  </w:rPr>
                </w:rPrChang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117"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6FDD203" w14:textId="77777777" w:rsidR="005E641E" w:rsidRPr="005E641E" w:rsidRDefault="005E641E" w:rsidP="005E641E">
            <w:pPr>
              <w:jc w:val="center"/>
              <w:rPr>
                <w:ins w:id="1118" w:author="Mara Cristina Lima" w:date="2020-11-12T16:34:00Z"/>
                <w:rFonts w:ascii="Tahoma" w:hAnsi="Tahoma" w:cs="Tahoma"/>
                <w:sz w:val="21"/>
                <w:szCs w:val="21"/>
                <w:rPrChange w:id="1119" w:author="Mara Cristina Lima" w:date="2020-11-12T16:34:00Z">
                  <w:rPr>
                    <w:ins w:id="1120" w:author="Mara Cristina Lima" w:date="2020-11-12T16:34:00Z"/>
                    <w:rFonts w:ascii="Calibri" w:hAnsi="Calibri" w:cs="Calibri"/>
                    <w:sz w:val="22"/>
                    <w:szCs w:val="22"/>
                  </w:rPr>
                </w:rPrChange>
              </w:rPr>
            </w:pPr>
            <w:ins w:id="1121" w:author="Mara Cristina Lima" w:date="2020-11-12T16:34:00Z">
              <w:r w:rsidRPr="005E641E">
                <w:rPr>
                  <w:rFonts w:ascii="Tahoma" w:hAnsi="Tahoma" w:cs="Tahoma"/>
                  <w:sz w:val="21"/>
                  <w:szCs w:val="21"/>
                  <w:rPrChange w:id="1122" w:author="Mara Cristina Lima" w:date="2020-11-12T16:34:00Z">
                    <w:rPr>
                      <w:rFonts w:ascii="Calibri" w:hAnsi="Calibri" w:cs="Calibri"/>
                      <w:sz w:val="22"/>
                      <w:szCs w:val="22"/>
                    </w:rPr>
                  </w:rPrChange>
                </w:rPr>
                <w:t>1801</w:t>
              </w:r>
            </w:ins>
          </w:p>
        </w:tc>
        <w:tc>
          <w:tcPr>
            <w:tcW w:w="960" w:type="dxa"/>
            <w:tcBorders>
              <w:top w:val="nil"/>
              <w:left w:val="nil"/>
              <w:bottom w:val="single" w:sz="4" w:space="0" w:color="auto"/>
              <w:right w:val="single" w:sz="4" w:space="0" w:color="auto"/>
            </w:tcBorders>
            <w:shd w:val="clear" w:color="auto" w:fill="auto"/>
            <w:noWrap/>
            <w:vAlign w:val="bottom"/>
            <w:hideMark/>
            <w:tcPrChange w:id="1123"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526E7FB3" w14:textId="77777777" w:rsidR="005E641E" w:rsidRPr="005E641E" w:rsidRDefault="005E641E" w:rsidP="005E641E">
            <w:pPr>
              <w:rPr>
                <w:ins w:id="1124" w:author="Mara Cristina Lima" w:date="2020-11-12T16:34:00Z"/>
                <w:rFonts w:ascii="Tahoma" w:hAnsi="Tahoma" w:cs="Tahoma"/>
                <w:sz w:val="21"/>
                <w:szCs w:val="21"/>
                <w:rPrChange w:id="1125" w:author="Mara Cristina Lima" w:date="2020-11-12T16:34:00Z">
                  <w:rPr>
                    <w:ins w:id="1126" w:author="Mara Cristina Lima" w:date="2020-11-12T16:34:00Z"/>
                    <w:rFonts w:ascii="Calibri" w:hAnsi="Calibri" w:cs="Calibri"/>
                    <w:sz w:val="22"/>
                    <w:szCs w:val="22"/>
                  </w:rPr>
                </w:rPrChange>
              </w:rPr>
            </w:pPr>
            <w:ins w:id="1127" w:author="Mara Cristina Lima" w:date="2020-11-12T16:34:00Z">
              <w:r w:rsidRPr="005E641E">
                <w:rPr>
                  <w:rFonts w:ascii="Tahoma" w:hAnsi="Tahoma" w:cs="Tahoma"/>
                  <w:sz w:val="21"/>
                  <w:szCs w:val="21"/>
                  <w:rPrChange w:id="1128" w:author="Mara Cristina Lima" w:date="2020-11-12T16:34:00Z">
                    <w:rPr>
                      <w:rFonts w:ascii="Calibri" w:hAnsi="Calibri" w:cs="Calibri"/>
                      <w:sz w:val="22"/>
                      <w:szCs w:val="22"/>
                    </w:rPr>
                  </w:rPrChange>
                </w:rPr>
                <w:t>Estoque</w:t>
              </w:r>
            </w:ins>
          </w:p>
        </w:tc>
      </w:tr>
      <w:tr w:rsidR="005E641E" w:rsidRPr="005E641E" w14:paraId="7787C256" w14:textId="77777777" w:rsidTr="005E641E">
        <w:trPr>
          <w:trHeight w:val="288"/>
          <w:jc w:val="center"/>
          <w:ins w:id="1129" w:author="Mara Cristina Lima" w:date="2020-11-12T16:34:00Z"/>
          <w:trPrChange w:id="1130"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131"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C6489A2" w14:textId="77777777" w:rsidR="005E641E" w:rsidRPr="005E641E" w:rsidRDefault="005E641E" w:rsidP="005E641E">
            <w:pPr>
              <w:jc w:val="center"/>
              <w:rPr>
                <w:ins w:id="1132" w:author="Mara Cristina Lima" w:date="2020-11-12T16:34:00Z"/>
                <w:rFonts w:ascii="Tahoma" w:hAnsi="Tahoma" w:cs="Tahoma"/>
                <w:sz w:val="21"/>
                <w:szCs w:val="21"/>
                <w:rPrChange w:id="1133" w:author="Mara Cristina Lima" w:date="2020-11-12T16:34:00Z">
                  <w:rPr>
                    <w:ins w:id="1134" w:author="Mara Cristina Lima" w:date="2020-11-12T16:34:00Z"/>
                    <w:rFonts w:ascii="Calibri" w:hAnsi="Calibri" w:cs="Calibri"/>
                    <w:sz w:val="22"/>
                    <w:szCs w:val="22"/>
                  </w:rPr>
                </w:rPrChange>
              </w:rPr>
            </w:pPr>
            <w:ins w:id="1135" w:author="Mara Cristina Lima" w:date="2020-11-12T16:34:00Z">
              <w:r w:rsidRPr="005E641E">
                <w:rPr>
                  <w:rFonts w:ascii="Tahoma" w:hAnsi="Tahoma" w:cs="Tahoma"/>
                  <w:sz w:val="21"/>
                  <w:szCs w:val="21"/>
                  <w:rPrChange w:id="1136" w:author="Mara Cristina Lima" w:date="2020-11-12T16:34:00Z">
                    <w:rPr>
                      <w:rFonts w:ascii="Calibri" w:hAnsi="Calibri" w:cs="Calibri"/>
                      <w:sz w:val="22"/>
                      <w:szCs w:val="22"/>
                    </w:rPr>
                  </w:rPrChange>
                </w:rPr>
                <w:t>304</w:t>
              </w:r>
            </w:ins>
          </w:p>
        </w:tc>
        <w:tc>
          <w:tcPr>
            <w:tcW w:w="960" w:type="dxa"/>
            <w:tcBorders>
              <w:top w:val="nil"/>
              <w:left w:val="nil"/>
              <w:bottom w:val="single" w:sz="4" w:space="0" w:color="auto"/>
              <w:right w:val="single" w:sz="4" w:space="0" w:color="auto"/>
            </w:tcBorders>
            <w:shd w:val="clear" w:color="auto" w:fill="auto"/>
            <w:noWrap/>
            <w:vAlign w:val="bottom"/>
            <w:hideMark/>
            <w:tcPrChange w:id="1137"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6800FF77" w14:textId="77777777" w:rsidR="005E641E" w:rsidRPr="005E641E" w:rsidRDefault="005E641E" w:rsidP="005E641E">
            <w:pPr>
              <w:rPr>
                <w:ins w:id="1138" w:author="Mara Cristina Lima" w:date="2020-11-12T16:34:00Z"/>
                <w:rFonts w:ascii="Tahoma" w:hAnsi="Tahoma" w:cs="Tahoma"/>
                <w:sz w:val="21"/>
                <w:szCs w:val="21"/>
                <w:rPrChange w:id="1139" w:author="Mara Cristina Lima" w:date="2020-11-12T16:34:00Z">
                  <w:rPr>
                    <w:ins w:id="1140" w:author="Mara Cristina Lima" w:date="2020-11-12T16:34:00Z"/>
                    <w:rFonts w:ascii="Calibri" w:hAnsi="Calibri" w:cs="Calibri"/>
                    <w:sz w:val="22"/>
                    <w:szCs w:val="22"/>
                  </w:rPr>
                </w:rPrChange>
              </w:rPr>
            </w:pPr>
            <w:ins w:id="1141" w:author="Mara Cristina Lima" w:date="2020-11-12T16:34:00Z">
              <w:r w:rsidRPr="005E641E">
                <w:rPr>
                  <w:rFonts w:ascii="Tahoma" w:hAnsi="Tahoma" w:cs="Tahoma"/>
                  <w:sz w:val="21"/>
                  <w:szCs w:val="21"/>
                  <w:rPrChange w:id="1142"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1143" w:author="Mara Cristina Lima" w:date="2020-11-12T16:34:00Z">
              <w:tcPr>
                <w:tcW w:w="480" w:type="dxa"/>
                <w:tcBorders>
                  <w:top w:val="nil"/>
                  <w:left w:val="nil"/>
                  <w:bottom w:val="nil"/>
                  <w:right w:val="nil"/>
                </w:tcBorders>
                <w:shd w:val="clear" w:color="auto" w:fill="auto"/>
                <w:noWrap/>
                <w:vAlign w:val="bottom"/>
                <w:hideMark/>
              </w:tcPr>
            </w:tcPrChange>
          </w:tcPr>
          <w:p w14:paraId="09555C90" w14:textId="77777777" w:rsidR="005E641E" w:rsidRPr="005E641E" w:rsidRDefault="005E641E" w:rsidP="005E641E">
            <w:pPr>
              <w:rPr>
                <w:ins w:id="1144" w:author="Mara Cristina Lima" w:date="2020-11-12T16:34:00Z"/>
                <w:rFonts w:ascii="Tahoma" w:hAnsi="Tahoma" w:cs="Tahoma"/>
                <w:sz w:val="21"/>
                <w:szCs w:val="21"/>
                <w:rPrChange w:id="1145" w:author="Mara Cristina Lima" w:date="2020-11-12T16:34:00Z">
                  <w:rPr>
                    <w:ins w:id="1146" w:author="Mara Cristina Lima" w:date="2020-11-12T16:34:00Z"/>
                    <w:rFonts w:ascii="Calibri" w:hAnsi="Calibri" w:cs="Calibri"/>
                    <w:sz w:val="22"/>
                    <w:szCs w:val="22"/>
                  </w:rPr>
                </w:rPrChang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147"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ACCBC1B" w14:textId="77777777" w:rsidR="005E641E" w:rsidRPr="005E641E" w:rsidRDefault="005E641E" w:rsidP="005E641E">
            <w:pPr>
              <w:jc w:val="center"/>
              <w:rPr>
                <w:ins w:id="1148" w:author="Mara Cristina Lima" w:date="2020-11-12T16:34:00Z"/>
                <w:rFonts w:ascii="Tahoma" w:hAnsi="Tahoma" w:cs="Tahoma"/>
                <w:sz w:val="21"/>
                <w:szCs w:val="21"/>
                <w:rPrChange w:id="1149" w:author="Mara Cristina Lima" w:date="2020-11-12T16:34:00Z">
                  <w:rPr>
                    <w:ins w:id="1150" w:author="Mara Cristina Lima" w:date="2020-11-12T16:34:00Z"/>
                    <w:rFonts w:ascii="Calibri" w:hAnsi="Calibri" w:cs="Calibri"/>
                    <w:sz w:val="22"/>
                    <w:szCs w:val="22"/>
                  </w:rPr>
                </w:rPrChange>
              </w:rPr>
            </w:pPr>
            <w:ins w:id="1151" w:author="Mara Cristina Lima" w:date="2020-11-12T16:34:00Z">
              <w:r w:rsidRPr="005E641E">
                <w:rPr>
                  <w:rFonts w:ascii="Tahoma" w:hAnsi="Tahoma" w:cs="Tahoma"/>
                  <w:sz w:val="21"/>
                  <w:szCs w:val="21"/>
                  <w:rPrChange w:id="1152" w:author="Mara Cristina Lima" w:date="2020-11-12T16:34:00Z">
                    <w:rPr>
                      <w:rFonts w:ascii="Calibri" w:hAnsi="Calibri" w:cs="Calibri"/>
                      <w:sz w:val="22"/>
                      <w:szCs w:val="22"/>
                    </w:rPr>
                  </w:rPrChange>
                </w:rPr>
                <w:t>1803</w:t>
              </w:r>
            </w:ins>
          </w:p>
        </w:tc>
        <w:tc>
          <w:tcPr>
            <w:tcW w:w="960" w:type="dxa"/>
            <w:tcBorders>
              <w:top w:val="nil"/>
              <w:left w:val="nil"/>
              <w:bottom w:val="single" w:sz="4" w:space="0" w:color="auto"/>
              <w:right w:val="single" w:sz="4" w:space="0" w:color="auto"/>
            </w:tcBorders>
            <w:shd w:val="clear" w:color="auto" w:fill="auto"/>
            <w:noWrap/>
            <w:vAlign w:val="bottom"/>
            <w:hideMark/>
            <w:tcPrChange w:id="1153"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0B592FB4" w14:textId="77777777" w:rsidR="005E641E" w:rsidRPr="005E641E" w:rsidRDefault="005E641E" w:rsidP="005E641E">
            <w:pPr>
              <w:rPr>
                <w:ins w:id="1154" w:author="Mara Cristina Lima" w:date="2020-11-12T16:34:00Z"/>
                <w:rFonts w:ascii="Tahoma" w:hAnsi="Tahoma" w:cs="Tahoma"/>
                <w:sz w:val="21"/>
                <w:szCs w:val="21"/>
                <w:rPrChange w:id="1155" w:author="Mara Cristina Lima" w:date="2020-11-12T16:34:00Z">
                  <w:rPr>
                    <w:ins w:id="1156" w:author="Mara Cristina Lima" w:date="2020-11-12T16:34:00Z"/>
                    <w:rFonts w:ascii="Calibri" w:hAnsi="Calibri" w:cs="Calibri"/>
                    <w:sz w:val="22"/>
                    <w:szCs w:val="22"/>
                  </w:rPr>
                </w:rPrChange>
              </w:rPr>
            </w:pPr>
            <w:ins w:id="1157" w:author="Mara Cristina Lima" w:date="2020-11-12T16:34:00Z">
              <w:r w:rsidRPr="005E641E">
                <w:rPr>
                  <w:rFonts w:ascii="Tahoma" w:hAnsi="Tahoma" w:cs="Tahoma"/>
                  <w:sz w:val="21"/>
                  <w:szCs w:val="21"/>
                  <w:rPrChange w:id="1158" w:author="Mara Cristina Lima" w:date="2020-11-12T16:34:00Z">
                    <w:rPr>
                      <w:rFonts w:ascii="Calibri" w:hAnsi="Calibri" w:cs="Calibri"/>
                      <w:sz w:val="22"/>
                      <w:szCs w:val="22"/>
                    </w:rPr>
                  </w:rPrChange>
                </w:rPr>
                <w:t>Estoque</w:t>
              </w:r>
            </w:ins>
          </w:p>
        </w:tc>
      </w:tr>
      <w:tr w:rsidR="005E641E" w:rsidRPr="005E641E" w14:paraId="1E9CC165" w14:textId="77777777" w:rsidTr="005E641E">
        <w:trPr>
          <w:trHeight w:val="288"/>
          <w:jc w:val="center"/>
          <w:ins w:id="1159" w:author="Mara Cristina Lima" w:date="2020-11-12T16:34:00Z"/>
          <w:trPrChange w:id="1160"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161"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37550E" w14:textId="77777777" w:rsidR="005E641E" w:rsidRPr="005E641E" w:rsidRDefault="005E641E" w:rsidP="005E641E">
            <w:pPr>
              <w:jc w:val="center"/>
              <w:rPr>
                <w:ins w:id="1162" w:author="Mara Cristina Lima" w:date="2020-11-12T16:34:00Z"/>
                <w:rFonts w:ascii="Tahoma" w:hAnsi="Tahoma" w:cs="Tahoma"/>
                <w:sz w:val="21"/>
                <w:szCs w:val="21"/>
                <w:rPrChange w:id="1163" w:author="Mara Cristina Lima" w:date="2020-11-12T16:34:00Z">
                  <w:rPr>
                    <w:ins w:id="1164" w:author="Mara Cristina Lima" w:date="2020-11-12T16:34:00Z"/>
                    <w:rFonts w:ascii="Calibri" w:hAnsi="Calibri" w:cs="Calibri"/>
                    <w:sz w:val="22"/>
                    <w:szCs w:val="22"/>
                  </w:rPr>
                </w:rPrChange>
              </w:rPr>
            </w:pPr>
            <w:ins w:id="1165" w:author="Mara Cristina Lima" w:date="2020-11-12T16:34:00Z">
              <w:r w:rsidRPr="005E641E">
                <w:rPr>
                  <w:rFonts w:ascii="Tahoma" w:hAnsi="Tahoma" w:cs="Tahoma"/>
                  <w:sz w:val="21"/>
                  <w:szCs w:val="21"/>
                  <w:rPrChange w:id="1166" w:author="Mara Cristina Lima" w:date="2020-11-12T16:34:00Z">
                    <w:rPr>
                      <w:rFonts w:ascii="Calibri" w:hAnsi="Calibri" w:cs="Calibri"/>
                      <w:sz w:val="22"/>
                      <w:szCs w:val="22"/>
                    </w:rPr>
                  </w:rPrChange>
                </w:rPr>
                <w:t>401</w:t>
              </w:r>
            </w:ins>
          </w:p>
        </w:tc>
        <w:tc>
          <w:tcPr>
            <w:tcW w:w="960" w:type="dxa"/>
            <w:tcBorders>
              <w:top w:val="nil"/>
              <w:left w:val="nil"/>
              <w:bottom w:val="single" w:sz="4" w:space="0" w:color="auto"/>
              <w:right w:val="single" w:sz="4" w:space="0" w:color="auto"/>
            </w:tcBorders>
            <w:shd w:val="clear" w:color="auto" w:fill="auto"/>
            <w:noWrap/>
            <w:vAlign w:val="bottom"/>
            <w:hideMark/>
            <w:tcPrChange w:id="1167"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1BC6BEA6" w14:textId="77777777" w:rsidR="005E641E" w:rsidRPr="005E641E" w:rsidRDefault="005E641E" w:rsidP="005E641E">
            <w:pPr>
              <w:rPr>
                <w:ins w:id="1168" w:author="Mara Cristina Lima" w:date="2020-11-12T16:34:00Z"/>
                <w:rFonts w:ascii="Tahoma" w:hAnsi="Tahoma" w:cs="Tahoma"/>
                <w:sz w:val="21"/>
                <w:szCs w:val="21"/>
                <w:rPrChange w:id="1169" w:author="Mara Cristina Lima" w:date="2020-11-12T16:34:00Z">
                  <w:rPr>
                    <w:ins w:id="1170" w:author="Mara Cristina Lima" w:date="2020-11-12T16:34:00Z"/>
                    <w:rFonts w:ascii="Calibri" w:hAnsi="Calibri" w:cs="Calibri"/>
                    <w:sz w:val="22"/>
                    <w:szCs w:val="22"/>
                  </w:rPr>
                </w:rPrChange>
              </w:rPr>
            </w:pPr>
            <w:ins w:id="1171" w:author="Mara Cristina Lima" w:date="2020-11-12T16:34:00Z">
              <w:r w:rsidRPr="005E641E">
                <w:rPr>
                  <w:rFonts w:ascii="Tahoma" w:hAnsi="Tahoma" w:cs="Tahoma"/>
                  <w:sz w:val="21"/>
                  <w:szCs w:val="21"/>
                  <w:rPrChange w:id="1172"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1173" w:author="Mara Cristina Lima" w:date="2020-11-12T16:34:00Z">
              <w:tcPr>
                <w:tcW w:w="480" w:type="dxa"/>
                <w:tcBorders>
                  <w:top w:val="nil"/>
                  <w:left w:val="nil"/>
                  <w:bottom w:val="nil"/>
                  <w:right w:val="nil"/>
                </w:tcBorders>
                <w:shd w:val="clear" w:color="auto" w:fill="auto"/>
                <w:noWrap/>
                <w:vAlign w:val="bottom"/>
                <w:hideMark/>
              </w:tcPr>
            </w:tcPrChange>
          </w:tcPr>
          <w:p w14:paraId="328CA180" w14:textId="77777777" w:rsidR="005E641E" w:rsidRPr="005E641E" w:rsidRDefault="005E641E" w:rsidP="005E641E">
            <w:pPr>
              <w:rPr>
                <w:ins w:id="1174" w:author="Mara Cristina Lima" w:date="2020-11-12T16:34:00Z"/>
                <w:rFonts w:ascii="Tahoma" w:hAnsi="Tahoma" w:cs="Tahoma"/>
                <w:sz w:val="21"/>
                <w:szCs w:val="21"/>
                <w:rPrChange w:id="1175" w:author="Mara Cristina Lima" w:date="2020-11-12T16:34:00Z">
                  <w:rPr>
                    <w:ins w:id="1176" w:author="Mara Cristina Lima" w:date="2020-11-12T16:34:00Z"/>
                    <w:rFonts w:ascii="Calibri" w:hAnsi="Calibri" w:cs="Calibri"/>
                    <w:sz w:val="22"/>
                    <w:szCs w:val="22"/>
                  </w:rPr>
                </w:rPrChang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177"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1C7202" w14:textId="77777777" w:rsidR="005E641E" w:rsidRPr="005E641E" w:rsidRDefault="005E641E" w:rsidP="005E641E">
            <w:pPr>
              <w:jc w:val="center"/>
              <w:rPr>
                <w:ins w:id="1178" w:author="Mara Cristina Lima" w:date="2020-11-12T16:34:00Z"/>
                <w:rFonts w:ascii="Tahoma" w:hAnsi="Tahoma" w:cs="Tahoma"/>
                <w:sz w:val="21"/>
                <w:szCs w:val="21"/>
                <w:rPrChange w:id="1179" w:author="Mara Cristina Lima" w:date="2020-11-12T16:34:00Z">
                  <w:rPr>
                    <w:ins w:id="1180" w:author="Mara Cristina Lima" w:date="2020-11-12T16:34:00Z"/>
                    <w:rFonts w:ascii="Calibri" w:hAnsi="Calibri" w:cs="Calibri"/>
                    <w:sz w:val="22"/>
                    <w:szCs w:val="22"/>
                  </w:rPr>
                </w:rPrChange>
              </w:rPr>
            </w:pPr>
            <w:ins w:id="1181" w:author="Mara Cristina Lima" w:date="2020-11-12T16:34:00Z">
              <w:r w:rsidRPr="005E641E">
                <w:rPr>
                  <w:rFonts w:ascii="Tahoma" w:hAnsi="Tahoma" w:cs="Tahoma"/>
                  <w:sz w:val="21"/>
                  <w:szCs w:val="21"/>
                  <w:rPrChange w:id="1182" w:author="Mara Cristina Lima" w:date="2020-11-12T16:34:00Z">
                    <w:rPr>
                      <w:rFonts w:ascii="Calibri" w:hAnsi="Calibri" w:cs="Calibri"/>
                      <w:sz w:val="22"/>
                      <w:szCs w:val="22"/>
                    </w:rPr>
                  </w:rPrChange>
                </w:rPr>
                <w:t>1904</w:t>
              </w:r>
            </w:ins>
          </w:p>
        </w:tc>
        <w:tc>
          <w:tcPr>
            <w:tcW w:w="960" w:type="dxa"/>
            <w:tcBorders>
              <w:top w:val="nil"/>
              <w:left w:val="nil"/>
              <w:bottom w:val="single" w:sz="4" w:space="0" w:color="auto"/>
              <w:right w:val="single" w:sz="4" w:space="0" w:color="auto"/>
            </w:tcBorders>
            <w:shd w:val="clear" w:color="auto" w:fill="auto"/>
            <w:noWrap/>
            <w:vAlign w:val="bottom"/>
            <w:hideMark/>
            <w:tcPrChange w:id="1183"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564E8DA4" w14:textId="77777777" w:rsidR="005E641E" w:rsidRPr="005E641E" w:rsidRDefault="005E641E" w:rsidP="005E641E">
            <w:pPr>
              <w:rPr>
                <w:ins w:id="1184" w:author="Mara Cristina Lima" w:date="2020-11-12T16:34:00Z"/>
                <w:rFonts w:ascii="Tahoma" w:hAnsi="Tahoma" w:cs="Tahoma"/>
                <w:sz w:val="21"/>
                <w:szCs w:val="21"/>
                <w:rPrChange w:id="1185" w:author="Mara Cristina Lima" w:date="2020-11-12T16:34:00Z">
                  <w:rPr>
                    <w:ins w:id="1186" w:author="Mara Cristina Lima" w:date="2020-11-12T16:34:00Z"/>
                    <w:rFonts w:ascii="Calibri" w:hAnsi="Calibri" w:cs="Calibri"/>
                    <w:sz w:val="22"/>
                    <w:szCs w:val="22"/>
                  </w:rPr>
                </w:rPrChange>
              </w:rPr>
            </w:pPr>
            <w:ins w:id="1187" w:author="Mara Cristina Lima" w:date="2020-11-12T16:34:00Z">
              <w:r w:rsidRPr="005E641E">
                <w:rPr>
                  <w:rFonts w:ascii="Tahoma" w:hAnsi="Tahoma" w:cs="Tahoma"/>
                  <w:sz w:val="21"/>
                  <w:szCs w:val="21"/>
                  <w:rPrChange w:id="1188" w:author="Mara Cristina Lima" w:date="2020-11-12T16:34:00Z">
                    <w:rPr>
                      <w:rFonts w:ascii="Calibri" w:hAnsi="Calibri" w:cs="Calibri"/>
                      <w:sz w:val="22"/>
                      <w:szCs w:val="22"/>
                    </w:rPr>
                  </w:rPrChange>
                </w:rPr>
                <w:t>Estoque</w:t>
              </w:r>
            </w:ins>
          </w:p>
        </w:tc>
      </w:tr>
      <w:tr w:rsidR="005E641E" w:rsidRPr="005E641E" w14:paraId="4267C081" w14:textId="77777777" w:rsidTr="005E641E">
        <w:trPr>
          <w:trHeight w:val="288"/>
          <w:jc w:val="center"/>
          <w:ins w:id="1189" w:author="Mara Cristina Lima" w:date="2020-11-12T16:34:00Z"/>
          <w:trPrChange w:id="1190"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191"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EB3F9FB" w14:textId="77777777" w:rsidR="005E641E" w:rsidRPr="005E641E" w:rsidRDefault="005E641E" w:rsidP="005E641E">
            <w:pPr>
              <w:jc w:val="center"/>
              <w:rPr>
                <w:ins w:id="1192" w:author="Mara Cristina Lima" w:date="2020-11-12T16:34:00Z"/>
                <w:rFonts w:ascii="Tahoma" w:hAnsi="Tahoma" w:cs="Tahoma"/>
                <w:sz w:val="21"/>
                <w:szCs w:val="21"/>
                <w:rPrChange w:id="1193" w:author="Mara Cristina Lima" w:date="2020-11-12T16:34:00Z">
                  <w:rPr>
                    <w:ins w:id="1194" w:author="Mara Cristina Lima" w:date="2020-11-12T16:34:00Z"/>
                    <w:rFonts w:ascii="Calibri" w:hAnsi="Calibri" w:cs="Calibri"/>
                    <w:sz w:val="22"/>
                    <w:szCs w:val="22"/>
                  </w:rPr>
                </w:rPrChange>
              </w:rPr>
            </w:pPr>
            <w:ins w:id="1195" w:author="Mara Cristina Lima" w:date="2020-11-12T16:34:00Z">
              <w:r w:rsidRPr="005E641E">
                <w:rPr>
                  <w:rFonts w:ascii="Tahoma" w:hAnsi="Tahoma" w:cs="Tahoma"/>
                  <w:sz w:val="21"/>
                  <w:szCs w:val="21"/>
                  <w:rPrChange w:id="1196" w:author="Mara Cristina Lima" w:date="2020-11-12T16:34:00Z">
                    <w:rPr>
                      <w:rFonts w:ascii="Calibri" w:hAnsi="Calibri" w:cs="Calibri"/>
                      <w:sz w:val="22"/>
                      <w:szCs w:val="22"/>
                    </w:rPr>
                  </w:rPrChange>
                </w:rPr>
                <w:t>402</w:t>
              </w:r>
            </w:ins>
          </w:p>
        </w:tc>
        <w:tc>
          <w:tcPr>
            <w:tcW w:w="960" w:type="dxa"/>
            <w:tcBorders>
              <w:top w:val="nil"/>
              <w:left w:val="nil"/>
              <w:bottom w:val="single" w:sz="4" w:space="0" w:color="auto"/>
              <w:right w:val="single" w:sz="4" w:space="0" w:color="auto"/>
            </w:tcBorders>
            <w:shd w:val="clear" w:color="auto" w:fill="auto"/>
            <w:noWrap/>
            <w:vAlign w:val="bottom"/>
            <w:hideMark/>
            <w:tcPrChange w:id="1197"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598A1E86" w14:textId="77777777" w:rsidR="005E641E" w:rsidRPr="005E641E" w:rsidRDefault="005E641E" w:rsidP="005E641E">
            <w:pPr>
              <w:rPr>
                <w:ins w:id="1198" w:author="Mara Cristina Lima" w:date="2020-11-12T16:34:00Z"/>
                <w:rFonts w:ascii="Tahoma" w:hAnsi="Tahoma" w:cs="Tahoma"/>
                <w:sz w:val="21"/>
                <w:szCs w:val="21"/>
                <w:rPrChange w:id="1199" w:author="Mara Cristina Lima" w:date="2020-11-12T16:34:00Z">
                  <w:rPr>
                    <w:ins w:id="1200" w:author="Mara Cristina Lima" w:date="2020-11-12T16:34:00Z"/>
                    <w:rFonts w:ascii="Calibri" w:hAnsi="Calibri" w:cs="Calibri"/>
                    <w:sz w:val="22"/>
                    <w:szCs w:val="22"/>
                  </w:rPr>
                </w:rPrChange>
              </w:rPr>
            </w:pPr>
            <w:ins w:id="1201" w:author="Mara Cristina Lima" w:date="2020-11-12T16:34:00Z">
              <w:r w:rsidRPr="005E641E">
                <w:rPr>
                  <w:rFonts w:ascii="Tahoma" w:hAnsi="Tahoma" w:cs="Tahoma"/>
                  <w:sz w:val="21"/>
                  <w:szCs w:val="21"/>
                  <w:rPrChange w:id="1202"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1203" w:author="Mara Cristina Lima" w:date="2020-11-12T16:34:00Z">
              <w:tcPr>
                <w:tcW w:w="480" w:type="dxa"/>
                <w:tcBorders>
                  <w:top w:val="nil"/>
                  <w:left w:val="nil"/>
                  <w:bottom w:val="nil"/>
                  <w:right w:val="nil"/>
                </w:tcBorders>
                <w:shd w:val="clear" w:color="auto" w:fill="auto"/>
                <w:noWrap/>
                <w:vAlign w:val="bottom"/>
                <w:hideMark/>
              </w:tcPr>
            </w:tcPrChange>
          </w:tcPr>
          <w:p w14:paraId="22C1DCC3" w14:textId="77777777" w:rsidR="005E641E" w:rsidRPr="005E641E" w:rsidRDefault="005E641E" w:rsidP="005E641E">
            <w:pPr>
              <w:rPr>
                <w:ins w:id="1204" w:author="Mara Cristina Lima" w:date="2020-11-12T16:34:00Z"/>
                <w:rFonts w:ascii="Tahoma" w:hAnsi="Tahoma" w:cs="Tahoma"/>
                <w:sz w:val="21"/>
                <w:szCs w:val="21"/>
                <w:rPrChange w:id="1205" w:author="Mara Cristina Lima" w:date="2020-11-12T16:34:00Z">
                  <w:rPr>
                    <w:ins w:id="1206" w:author="Mara Cristina Lima" w:date="2020-11-12T16:34:00Z"/>
                    <w:rFonts w:ascii="Calibri" w:hAnsi="Calibri" w:cs="Calibri"/>
                    <w:sz w:val="22"/>
                    <w:szCs w:val="22"/>
                  </w:rPr>
                </w:rPrChang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207"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23EF5C4" w14:textId="77777777" w:rsidR="005E641E" w:rsidRPr="005E641E" w:rsidRDefault="005E641E" w:rsidP="005E641E">
            <w:pPr>
              <w:jc w:val="center"/>
              <w:rPr>
                <w:ins w:id="1208" w:author="Mara Cristina Lima" w:date="2020-11-12T16:34:00Z"/>
                <w:rFonts w:ascii="Tahoma" w:hAnsi="Tahoma" w:cs="Tahoma"/>
                <w:sz w:val="21"/>
                <w:szCs w:val="21"/>
                <w:rPrChange w:id="1209" w:author="Mara Cristina Lima" w:date="2020-11-12T16:34:00Z">
                  <w:rPr>
                    <w:ins w:id="1210" w:author="Mara Cristina Lima" w:date="2020-11-12T16:34:00Z"/>
                    <w:rFonts w:ascii="Calibri" w:hAnsi="Calibri" w:cs="Calibri"/>
                    <w:sz w:val="22"/>
                    <w:szCs w:val="22"/>
                  </w:rPr>
                </w:rPrChange>
              </w:rPr>
            </w:pPr>
            <w:ins w:id="1211" w:author="Mara Cristina Lima" w:date="2020-11-12T16:34:00Z">
              <w:r w:rsidRPr="005E641E">
                <w:rPr>
                  <w:rFonts w:ascii="Tahoma" w:hAnsi="Tahoma" w:cs="Tahoma"/>
                  <w:sz w:val="21"/>
                  <w:szCs w:val="21"/>
                  <w:rPrChange w:id="1212" w:author="Mara Cristina Lima" w:date="2020-11-12T16:34:00Z">
                    <w:rPr>
                      <w:rFonts w:ascii="Calibri" w:hAnsi="Calibri" w:cs="Calibri"/>
                      <w:sz w:val="22"/>
                      <w:szCs w:val="22"/>
                    </w:rPr>
                  </w:rPrChange>
                </w:rPr>
                <w:t>2001</w:t>
              </w:r>
            </w:ins>
          </w:p>
        </w:tc>
        <w:tc>
          <w:tcPr>
            <w:tcW w:w="960" w:type="dxa"/>
            <w:tcBorders>
              <w:top w:val="nil"/>
              <w:left w:val="nil"/>
              <w:bottom w:val="single" w:sz="4" w:space="0" w:color="auto"/>
              <w:right w:val="single" w:sz="4" w:space="0" w:color="auto"/>
            </w:tcBorders>
            <w:shd w:val="clear" w:color="auto" w:fill="auto"/>
            <w:noWrap/>
            <w:vAlign w:val="bottom"/>
            <w:hideMark/>
            <w:tcPrChange w:id="1213"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44671A46" w14:textId="77777777" w:rsidR="005E641E" w:rsidRPr="005E641E" w:rsidRDefault="005E641E" w:rsidP="005E641E">
            <w:pPr>
              <w:rPr>
                <w:ins w:id="1214" w:author="Mara Cristina Lima" w:date="2020-11-12T16:34:00Z"/>
                <w:rFonts w:ascii="Tahoma" w:hAnsi="Tahoma" w:cs="Tahoma"/>
                <w:sz w:val="21"/>
                <w:szCs w:val="21"/>
                <w:rPrChange w:id="1215" w:author="Mara Cristina Lima" w:date="2020-11-12T16:34:00Z">
                  <w:rPr>
                    <w:ins w:id="1216" w:author="Mara Cristina Lima" w:date="2020-11-12T16:34:00Z"/>
                    <w:rFonts w:ascii="Calibri" w:hAnsi="Calibri" w:cs="Calibri"/>
                    <w:sz w:val="22"/>
                    <w:szCs w:val="22"/>
                  </w:rPr>
                </w:rPrChange>
              </w:rPr>
            </w:pPr>
            <w:ins w:id="1217" w:author="Mara Cristina Lima" w:date="2020-11-12T16:34:00Z">
              <w:r w:rsidRPr="005E641E">
                <w:rPr>
                  <w:rFonts w:ascii="Tahoma" w:hAnsi="Tahoma" w:cs="Tahoma"/>
                  <w:sz w:val="21"/>
                  <w:szCs w:val="21"/>
                  <w:rPrChange w:id="1218" w:author="Mara Cristina Lima" w:date="2020-11-12T16:34:00Z">
                    <w:rPr>
                      <w:rFonts w:ascii="Calibri" w:hAnsi="Calibri" w:cs="Calibri"/>
                      <w:sz w:val="22"/>
                      <w:szCs w:val="22"/>
                    </w:rPr>
                  </w:rPrChange>
                </w:rPr>
                <w:t>Estoque</w:t>
              </w:r>
            </w:ins>
          </w:p>
        </w:tc>
      </w:tr>
      <w:tr w:rsidR="005E641E" w:rsidRPr="005E641E" w14:paraId="1A7D2A31" w14:textId="77777777" w:rsidTr="005E641E">
        <w:trPr>
          <w:trHeight w:val="288"/>
          <w:jc w:val="center"/>
          <w:ins w:id="1219" w:author="Mara Cristina Lima" w:date="2020-11-12T16:34:00Z"/>
          <w:trPrChange w:id="1220"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221"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150F3E0" w14:textId="77777777" w:rsidR="005E641E" w:rsidRPr="005E641E" w:rsidRDefault="005E641E" w:rsidP="005E641E">
            <w:pPr>
              <w:jc w:val="center"/>
              <w:rPr>
                <w:ins w:id="1222" w:author="Mara Cristina Lima" w:date="2020-11-12T16:34:00Z"/>
                <w:rFonts w:ascii="Tahoma" w:hAnsi="Tahoma" w:cs="Tahoma"/>
                <w:sz w:val="21"/>
                <w:szCs w:val="21"/>
                <w:rPrChange w:id="1223" w:author="Mara Cristina Lima" w:date="2020-11-12T16:34:00Z">
                  <w:rPr>
                    <w:ins w:id="1224" w:author="Mara Cristina Lima" w:date="2020-11-12T16:34:00Z"/>
                    <w:rFonts w:ascii="Calibri" w:hAnsi="Calibri" w:cs="Calibri"/>
                    <w:sz w:val="22"/>
                    <w:szCs w:val="22"/>
                  </w:rPr>
                </w:rPrChange>
              </w:rPr>
            </w:pPr>
            <w:ins w:id="1225" w:author="Mara Cristina Lima" w:date="2020-11-12T16:34:00Z">
              <w:r w:rsidRPr="005E641E">
                <w:rPr>
                  <w:rFonts w:ascii="Tahoma" w:hAnsi="Tahoma" w:cs="Tahoma"/>
                  <w:sz w:val="21"/>
                  <w:szCs w:val="21"/>
                  <w:rPrChange w:id="1226" w:author="Mara Cristina Lima" w:date="2020-11-12T16:34:00Z">
                    <w:rPr>
                      <w:rFonts w:ascii="Calibri" w:hAnsi="Calibri" w:cs="Calibri"/>
                      <w:sz w:val="22"/>
                      <w:szCs w:val="22"/>
                    </w:rPr>
                  </w:rPrChange>
                </w:rPr>
                <w:t>403</w:t>
              </w:r>
            </w:ins>
          </w:p>
        </w:tc>
        <w:tc>
          <w:tcPr>
            <w:tcW w:w="960" w:type="dxa"/>
            <w:tcBorders>
              <w:top w:val="nil"/>
              <w:left w:val="nil"/>
              <w:bottom w:val="single" w:sz="4" w:space="0" w:color="auto"/>
              <w:right w:val="single" w:sz="4" w:space="0" w:color="auto"/>
            </w:tcBorders>
            <w:shd w:val="clear" w:color="auto" w:fill="auto"/>
            <w:noWrap/>
            <w:vAlign w:val="bottom"/>
            <w:hideMark/>
            <w:tcPrChange w:id="1227"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39A89824" w14:textId="77777777" w:rsidR="005E641E" w:rsidRPr="005E641E" w:rsidRDefault="005E641E" w:rsidP="005E641E">
            <w:pPr>
              <w:rPr>
                <w:ins w:id="1228" w:author="Mara Cristina Lima" w:date="2020-11-12T16:34:00Z"/>
                <w:rFonts w:ascii="Tahoma" w:hAnsi="Tahoma" w:cs="Tahoma"/>
                <w:sz w:val="21"/>
                <w:szCs w:val="21"/>
                <w:rPrChange w:id="1229" w:author="Mara Cristina Lima" w:date="2020-11-12T16:34:00Z">
                  <w:rPr>
                    <w:ins w:id="1230" w:author="Mara Cristina Lima" w:date="2020-11-12T16:34:00Z"/>
                    <w:rFonts w:ascii="Calibri" w:hAnsi="Calibri" w:cs="Calibri"/>
                    <w:sz w:val="22"/>
                    <w:szCs w:val="22"/>
                  </w:rPr>
                </w:rPrChange>
              </w:rPr>
            </w:pPr>
            <w:ins w:id="1231" w:author="Mara Cristina Lima" w:date="2020-11-12T16:34:00Z">
              <w:r w:rsidRPr="005E641E">
                <w:rPr>
                  <w:rFonts w:ascii="Tahoma" w:hAnsi="Tahoma" w:cs="Tahoma"/>
                  <w:sz w:val="21"/>
                  <w:szCs w:val="21"/>
                  <w:rPrChange w:id="1232"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1233" w:author="Mara Cristina Lima" w:date="2020-11-12T16:34:00Z">
              <w:tcPr>
                <w:tcW w:w="480" w:type="dxa"/>
                <w:tcBorders>
                  <w:top w:val="nil"/>
                  <w:left w:val="nil"/>
                  <w:bottom w:val="nil"/>
                  <w:right w:val="nil"/>
                </w:tcBorders>
                <w:shd w:val="clear" w:color="auto" w:fill="auto"/>
                <w:noWrap/>
                <w:vAlign w:val="bottom"/>
                <w:hideMark/>
              </w:tcPr>
            </w:tcPrChange>
          </w:tcPr>
          <w:p w14:paraId="13E166A9" w14:textId="77777777" w:rsidR="005E641E" w:rsidRPr="005E641E" w:rsidRDefault="005E641E" w:rsidP="005E641E">
            <w:pPr>
              <w:rPr>
                <w:ins w:id="1234" w:author="Mara Cristina Lima" w:date="2020-11-12T16:34:00Z"/>
                <w:rFonts w:ascii="Tahoma" w:hAnsi="Tahoma" w:cs="Tahoma"/>
                <w:sz w:val="21"/>
                <w:szCs w:val="21"/>
                <w:rPrChange w:id="1235" w:author="Mara Cristina Lima" w:date="2020-11-12T16:34:00Z">
                  <w:rPr>
                    <w:ins w:id="1236" w:author="Mara Cristina Lima" w:date="2020-11-12T16:34:00Z"/>
                    <w:rFonts w:ascii="Calibri" w:hAnsi="Calibri" w:cs="Calibri"/>
                    <w:sz w:val="22"/>
                    <w:szCs w:val="22"/>
                  </w:rPr>
                </w:rPrChang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237"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92C231B" w14:textId="77777777" w:rsidR="005E641E" w:rsidRPr="005E641E" w:rsidRDefault="005E641E" w:rsidP="005E641E">
            <w:pPr>
              <w:jc w:val="center"/>
              <w:rPr>
                <w:ins w:id="1238" w:author="Mara Cristina Lima" w:date="2020-11-12T16:34:00Z"/>
                <w:rFonts w:ascii="Tahoma" w:hAnsi="Tahoma" w:cs="Tahoma"/>
                <w:sz w:val="21"/>
                <w:szCs w:val="21"/>
                <w:rPrChange w:id="1239" w:author="Mara Cristina Lima" w:date="2020-11-12T16:34:00Z">
                  <w:rPr>
                    <w:ins w:id="1240" w:author="Mara Cristina Lima" w:date="2020-11-12T16:34:00Z"/>
                    <w:rFonts w:ascii="Calibri" w:hAnsi="Calibri" w:cs="Calibri"/>
                    <w:sz w:val="22"/>
                    <w:szCs w:val="22"/>
                  </w:rPr>
                </w:rPrChange>
              </w:rPr>
            </w:pPr>
            <w:ins w:id="1241" w:author="Mara Cristina Lima" w:date="2020-11-12T16:34:00Z">
              <w:r w:rsidRPr="005E641E">
                <w:rPr>
                  <w:rFonts w:ascii="Tahoma" w:hAnsi="Tahoma" w:cs="Tahoma"/>
                  <w:sz w:val="21"/>
                  <w:szCs w:val="21"/>
                  <w:rPrChange w:id="1242" w:author="Mara Cristina Lima" w:date="2020-11-12T16:34:00Z">
                    <w:rPr>
                      <w:rFonts w:ascii="Calibri" w:hAnsi="Calibri" w:cs="Calibri"/>
                      <w:sz w:val="22"/>
                      <w:szCs w:val="22"/>
                    </w:rPr>
                  </w:rPrChange>
                </w:rPr>
                <w:t>2002</w:t>
              </w:r>
            </w:ins>
          </w:p>
        </w:tc>
        <w:tc>
          <w:tcPr>
            <w:tcW w:w="960" w:type="dxa"/>
            <w:tcBorders>
              <w:top w:val="nil"/>
              <w:left w:val="nil"/>
              <w:bottom w:val="single" w:sz="4" w:space="0" w:color="auto"/>
              <w:right w:val="single" w:sz="4" w:space="0" w:color="auto"/>
            </w:tcBorders>
            <w:shd w:val="clear" w:color="auto" w:fill="auto"/>
            <w:noWrap/>
            <w:vAlign w:val="bottom"/>
            <w:hideMark/>
            <w:tcPrChange w:id="1243"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3D4BA81D" w14:textId="77777777" w:rsidR="005E641E" w:rsidRPr="005E641E" w:rsidRDefault="005E641E" w:rsidP="005E641E">
            <w:pPr>
              <w:rPr>
                <w:ins w:id="1244" w:author="Mara Cristina Lima" w:date="2020-11-12T16:34:00Z"/>
                <w:rFonts w:ascii="Tahoma" w:hAnsi="Tahoma" w:cs="Tahoma"/>
                <w:sz w:val="21"/>
                <w:szCs w:val="21"/>
                <w:rPrChange w:id="1245" w:author="Mara Cristina Lima" w:date="2020-11-12T16:34:00Z">
                  <w:rPr>
                    <w:ins w:id="1246" w:author="Mara Cristina Lima" w:date="2020-11-12T16:34:00Z"/>
                    <w:rFonts w:ascii="Calibri" w:hAnsi="Calibri" w:cs="Calibri"/>
                    <w:sz w:val="22"/>
                    <w:szCs w:val="22"/>
                  </w:rPr>
                </w:rPrChange>
              </w:rPr>
            </w:pPr>
            <w:ins w:id="1247" w:author="Mara Cristina Lima" w:date="2020-11-12T16:34:00Z">
              <w:r w:rsidRPr="005E641E">
                <w:rPr>
                  <w:rFonts w:ascii="Tahoma" w:hAnsi="Tahoma" w:cs="Tahoma"/>
                  <w:sz w:val="21"/>
                  <w:szCs w:val="21"/>
                  <w:rPrChange w:id="1248" w:author="Mara Cristina Lima" w:date="2020-11-12T16:34:00Z">
                    <w:rPr>
                      <w:rFonts w:ascii="Calibri" w:hAnsi="Calibri" w:cs="Calibri"/>
                      <w:sz w:val="22"/>
                      <w:szCs w:val="22"/>
                    </w:rPr>
                  </w:rPrChange>
                </w:rPr>
                <w:t>Estoque</w:t>
              </w:r>
            </w:ins>
          </w:p>
        </w:tc>
      </w:tr>
      <w:tr w:rsidR="005E641E" w:rsidRPr="005E641E" w14:paraId="7BD99A41" w14:textId="77777777" w:rsidTr="005E641E">
        <w:trPr>
          <w:trHeight w:val="288"/>
          <w:jc w:val="center"/>
          <w:ins w:id="1249" w:author="Mara Cristina Lima" w:date="2020-11-12T16:34:00Z"/>
          <w:trPrChange w:id="1250"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251"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4EC8627B" w14:textId="77777777" w:rsidR="005E641E" w:rsidRPr="005E641E" w:rsidRDefault="005E641E" w:rsidP="005E641E">
            <w:pPr>
              <w:jc w:val="center"/>
              <w:rPr>
                <w:ins w:id="1252" w:author="Mara Cristina Lima" w:date="2020-11-12T16:34:00Z"/>
                <w:rFonts w:ascii="Tahoma" w:hAnsi="Tahoma" w:cs="Tahoma"/>
                <w:sz w:val="21"/>
                <w:szCs w:val="21"/>
                <w:rPrChange w:id="1253" w:author="Mara Cristina Lima" w:date="2020-11-12T16:34:00Z">
                  <w:rPr>
                    <w:ins w:id="1254" w:author="Mara Cristina Lima" w:date="2020-11-12T16:34:00Z"/>
                    <w:rFonts w:ascii="Calibri" w:hAnsi="Calibri" w:cs="Calibri"/>
                    <w:sz w:val="22"/>
                    <w:szCs w:val="22"/>
                  </w:rPr>
                </w:rPrChange>
              </w:rPr>
            </w:pPr>
            <w:ins w:id="1255" w:author="Mara Cristina Lima" w:date="2020-11-12T16:34:00Z">
              <w:r w:rsidRPr="005E641E">
                <w:rPr>
                  <w:rFonts w:ascii="Tahoma" w:hAnsi="Tahoma" w:cs="Tahoma"/>
                  <w:sz w:val="21"/>
                  <w:szCs w:val="21"/>
                  <w:rPrChange w:id="1256" w:author="Mara Cristina Lima" w:date="2020-11-12T16:34:00Z">
                    <w:rPr>
                      <w:rFonts w:ascii="Calibri" w:hAnsi="Calibri" w:cs="Calibri"/>
                      <w:sz w:val="22"/>
                      <w:szCs w:val="22"/>
                    </w:rPr>
                  </w:rPrChange>
                </w:rPr>
                <w:t>503</w:t>
              </w:r>
            </w:ins>
          </w:p>
        </w:tc>
        <w:tc>
          <w:tcPr>
            <w:tcW w:w="960" w:type="dxa"/>
            <w:tcBorders>
              <w:top w:val="nil"/>
              <w:left w:val="nil"/>
              <w:bottom w:val="single" w:sz="4" w:space="0" w:color="auto"/>
              <w:right w:val="single" w:sz="4" w:space="0" w:color="auto"/>
            </w:tcBorders>
            <w:shd w:val="clear" w:color="auto" w:fill="auto"/>
            <w:noWrap/>
            <w:vAlign w:val="bottom"/>
            <w:hideMark/>
            <w:tcPrChange w:id="1257"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7876E9DD" w14:textId="77777777" w:rsidR="005E641E" w:rsidRPr="005E641E" w:rsidRDefault="005E641E" w:rsidP="005E641E">
            <w:pPr>
              <w:rPr>
                <w:ins w:id="1258" w:author="Mara Cristina Lima" w:date="2020-11-12T16:34:00Z"/>
                <w:rFonts w:ascii="Tahoma" w:hAnsi="Tahoma" w:cs="Tahoma"/>
                <w:sz w:val="21"/>
                <w:szCs w:val="21"/>
                <w:rPrChange w:id="1259" w:author="Mara Cristina Lima" w:date="2020-11-12T16:34:00Z">
                  <w:rPr>
                    <w:ins w:id="1260" w:author="Mara Cristina Lima" w:date="2020-11-12T16:34:00Z"/>
                    <w:rFonts w:ascii="Calibri" w:hAnsi="Calibri" w:cs="Calibri"/>
                    <w:sz w:val="22"/>
                    <w:szCs w:val="22"/>
                  </w:rPr>
                </w:rPrChange>
              </w:rPr>
            </w:pPr>
            <w:ins w:id="1261" w:author="Mara Cristina Lima" w:date="2020-11-12T16:34:00Z">
              <w:r w:rsidRPr="005E641E">
                <w:rPr>
                  <w:rFonts w:ascii="Tahoma" w:hAnsi="Tahoma" w:cs="Tahoma"/>
                  <w:sz w:val="21"/>
                  <w:szCs w:val="21"/>
                  <w:rPrChange w:id="1262"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1263" w:author="Mara Cristina Lima" w:date="2020-11-12T16:34:00Z">
              <w:tcPr>
                <w:tcW w:w="480" w:type="dxa"/>
                <w:tcBorders>
                  <w:top w:val="nil"/>
                  <w:left w:val="nil"/>
                  <w:bottom w:val="nil"/>
                  <w:right w:val="nil"/>
                </w:tcBorders>
                <w:shd w:val="clear" w:color="auto" w:fill="auto"/>
                <w:noWrap/>
                <w:vAlign w:val="bottom"/>
                <w:hideMark/>
              </w:tcPr>
            </w:tcPrChange>
          </w:tcPr>
          <w:p w14:paraId="04F6B3AE" w14:textId="77777777" w:rsidR="005E641E" w:rsidRPr="005E641E" w:rsidRDefault="005E641E" w:rsidP="005E641E">
            <w:pPr>
              <w:rPr>
                <w:ins w:id="1264" w:author="Mara Cristina Lima" w:date="2020-11-12T16:34:00Z"/>
                <w:rFonts w:ascii="Tahoma" w:hAnsi="Tahoma" w:cs="Tahoma"/>
                <w:sz w:val="21"/>
                <w:szCs w:val="21"/>
                <w:rPrChange w:id="1265" w:author="Mara Cristina Lima" w:date="2020-11-12T16:34:00Z">
                  <w:rPr>
                    <w:ins w:id="1266" w:author="Mara Cristina Lima" w:date="2020-11-12T16:34:00Z"/>
                    <w:rFonts w:ascii="Calibri" w:hAnsi="Calibri" w:cs="Calibri"/>
                    <w:sz w:val="22"/>
                    <w:szCs w:val="22"/>
                  </w:rPr>
                </w:rPrChange>
              </w:rPr>
            </w:pPr>
          </w:p>
        </w:tc>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267"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757DF60" w14:textId="77777777" w:rsidR="005E641E" w:rsidRPr="005E641E" w:rsidRDefault="005E641E" w:rsidP="005E641E">
            <w:pPr>
              <w:jc w:val="center"/>
              <w:rPr>
                <w:ins w:id="1268" w:author="Mara Cristina Lima" w:date="2020-11-12T16:34:00Z"/>
                <w:rFonts w:ascii="Tahoma" w:hAnsi="Tahoma" w:cs="Tahoma"/>
                <w:sz w:val="21"/>
                <w:szCs w:val="21"/>
                <w:rPrChange w:id="1269" w:author="Mara Cristina Lima" w:date="2020-11-12T16:34:00Z">
                  <w:rPr>
                    <w:ins w:id="1270" w:author="Mara Cristina Lima" w:date="2020-11-12T16:34:00Z"/>
                    <w:rFonts w:ascii="Calibri" w:hAnsi="Calibri" w:cs="Calibri"/>
                    <w:sz w:val="22"/>
                    <w:szCs w:val="22"/>
                  </w:rPr>
                </w:rPrChange>
              </w:rPr>
            </w:pPr>
            <w:ins w:id="1271" w:author="Mara Cristina Lima" w:date="2020-11-12T16:34:00Z">
              <w:r w:rsidRPr="005E641E">
                <w:rPr>
                  <w:rFonts w:ascii="Tahoma" w:hAnsi="Tahoma" w:cs="Tahoma"/>
                  <w:sz w:val="21"/>
                  <w:szCs w:val="21"/>
                  <w:rPrChange w:id="1272" w:author="Mara Cristina Lima" w:date="2020-11-12T16:34:00Z">
                    <w:rPr>
                      <w:rFonts w:ascii="Calibri" w:hAnsi="Calibri" w:cs="Calibri"/>
                      <w:sz w:val="22"/>
                      <w:szCs w:val="22"/>
                    </w:rPr>
                  </w:rPrChange>
                </w:rPr>
                <w:t>2003</w:t>
              </w:r>
            </w:ins>
          </w:p>
        </w:tc>
        <w:tc>
          <w:tcPr>
            <w:tcW w:w="960" w:type="dxa"/>
            <w:tcBorders>
              <w:top w:val="nil"/>
              <w:left w:val="nil"/>
              <w:bottom w:val="single" w:sz="4" w:space="0" w:color="auto"/>
              <w:right w:val="single" w:sz="4" w:space="0" w:color="auto"/>
            </w:tcBorders>
            <w:shd w:val="clear" w:color="auto" w:fill="auto"/>
            <w:noWrap/>
            <w:vAlign w:val="bottom"/>
            <w:hideMark/>
            <w:tcPrChange w:id="1273"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51210C16" w14:textId="77777777" w:rsidR="005E641E" w:rsidRPr="005E641E" w:rsidRDefault="005E641E" w:rsidP="005E641E">
            <w:pPr>
              <w:rPr>
                <w:ins w:id="1274" w:author="Mara Cristina Lima" w:date="2020-11-12T16:34:00Z"/>
                <w:rFonts w:ascii="Tahoma" w:hAnsi="Tahoma" w:cs="Tahoma"/>
                <w:sz w:val="21"/>
                <w:szCs w:val="21"/>
                <w:rPrChange w:id="1275" w:author="Mara Cristina Lima" w:date="2020-11-12T16:34:00Z">
                  <w:rPr>
                    <w:ins w:id="1276" w:author="Mara Cristina Lima" w:date="2020-11-12T16:34:00Z"/>
                    <w:rFonts w:ascii="Calibri" w:hAnsi="Calibri" w:cs="Calibri"/>
                    <w:sz w:val="22"/>
                    <w:szCs w:val="22"/>
                  </w:rPr>
                </w:rPrChange>
              </w:rPr>
            </w:pPr>
            <w:ins w:id="1277" w:author="Mara Cristina Lima" w:date="2020-11-12T16:34:00Z">
              <w:r w:rsidRPr="005E641E">
                <w:rPr>
                  <w:rFonts w:ascii="Tahoma" w:hAnsi="Tahoma" w:cs="Tahoma"/>
                  <w:sz w:val="21"/>
                  <w:szCs w:val="21"/>
                  <w:rPrChange w:id="1278" w:author="Mara Cristina Lima" w:date="2020-11-12T16:34:00Z">
                    <w:rPr>
                      <w:rFonts w:ascii="Calibri" w:hAnsi="Calibri" w:cs="Calibri"/>
                      <w:sz w:val="22"/>
                      <w:szCs w:val="22"/>
                    </w:rPr>
                  </w:rPrChange>
                </w:rPr>
                <w:t>Estoque</w:t>
              </w:r>
            </w:ins>
          </w:p>
        </w:tc>
      </w:tr>
      <w:tr w:rsidR="005E641E" w:rsidRPr="005E641E" w14:paraId="69A37866" w14:textId="77777777" w:rsidTr="005E641E">
        <w:trPr>
          <w:trHeight w:val="288"/>
          <w:jc w:val="center"/>
          <w:ins w:id="1279" w:author="Mara Cristina Lima" w:date="2020-11-12T16:34:00Z"/>
          <w:trPrChange w:id="1280"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281"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5FFAFE3" w14:textId="77777777" w:rsidR="005E641E" w:rsidRPr="005E641E" w:rsidRDefault="005E641E" w:rsidP="005E641E">
            <w:pPr>
              <w:jc w:val="center"/>
              <w:rPr>
                <w:ins w:id="1282" w:author="Mara Cristina Lima" w:date="2020-11-12T16:34:00Z"/>
                <w:rFonts w:ascii="Tahoma" w:hAnsi="Tahoma" w:cs="Tahoma"/>
                <w:sz w:val="21"/>
                <w:szCs w:val="21"/>
                <w:rPrChange w:id="1283" w:author="Mara Cristina Lima" w:date="2020-11-12T16:34:00Z">
                  <w:rPr>
                    <w:ins w:id="1284" w:author="Mara Cristina Lima" w:date="2020-11-12T16:34:00Z"/>
                    <w:rFonts w:ascii="Calibri" w:hAnsi="Calibri" w:cs="Calibri"/>
                    <w:sz w:val="22"/>
                    <w:szCs w:val="22"/>
                  </w:rPr>
                </w:rPrChange>
              </w:rPr>
            </w:pPr>
            <w:ins w:id="1285" w:author="Mara Cristina Lima" w:date="2020-11-12T16:34:00Z">
              <w:r w:rsidRPr="005E641E">
                <w:rPr>
                  <w:rFonts w:ascii="Tahoma" w:hAnsi="Tahoma" w:cs="Tahoma"/>
                  <w:sz w:val="21"/>
                  <w:szCs w:val="21"/>
                  <w:rPrChange w:id="1286" w:author="Mara Cristina Lima" w:date="2020-11-12T16:34:00Z">
                    <w:rPr>
                      <w:rFonts w:ascii="Calibri" w:hAnsi="Calibri" w:cs="Calibri"/>
                      <w:sz w:val="22"/>
                      <w:szCs w:val="22"/>
                    </w:rPr>
                  </w:rPrChange>
                </w:rPr>
                <w:t>504</w:t>
              </w:r>
            </w:ins>
          </w:p>
        </w:tc>
        <w:tc>
          <w:tcPr>
            <w:tcW w:w="960" w:type="dxa"/>
            <w:tcBorders>
              <w:top w:val="nil"/>
              <w:left w:val="nil"/>
              <w:bottom w:val="single" w:sz="4" w:space="0" w:color="auto"/>
              <w:right w:val="single" w:sz="4" w:space="0" w:color="auto"/>
            </w:tcBorders>
            <w:shd w:val="clear" w:color="auto" w:fill="auto"/>
            <w:noWrap/>
            <w:vAlign w:val="bottom"/>
            <w:hideMark/>
            <w:tcPrChange w:id="1287"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1D0B9679" w14:textId="77777777" w:rsidR="005E641E" w:rsidRPr="005E641E" w:rsidRDefault="005E641E" w:rsidP="005E641E">
            <w:pPr>
              <w:rPr>
                <w:ins w:id="1288" w:author="Mara Cristina Lima" w:date="2020-11-12T16:34:00Z"/>
                <w:rFonts w:ascii="Tahoma" w:hAnsi="Tahoma" w:cs="Tahoma"/>
                <w:sz w:val="21"/>
                <w:szCs w:val="21"/>
                <w:rPrChange w:id="1289" w:author="Mara Cristina Lima" w:date="2020-11-12T16:34:00Z">
                  <w:rPr>
                    <w:ins w:id="1290" w:author="Mara Cristina Lima" w:date="2020-11-12T16:34:00Z"/>
                    <w:rFonts w:ascii="Calibri" w:hAnsi="Calibri" w:cs="Calibri"/>
                    <w:sz w:val="22"/>
                    <w:szCs w:val="22"/>
                  </w:rPr>
                </w:rPrChange>
              </w:rPr>
            </w:pPr>
            <w:ins w:id="1291" w:author="Mara Cristina Lima" w:date="2020-11-12T16:34:00Z">
              <w:r w:rsidRPr="005E641E">
                <w:rPr>
                  <w:rFonts w:ascii="Tahoma" w:hAnsi="Tahoma" w:cs="Tahoma"/>
                  <w:sz w:val="21"/>
                  <w:szCs w:val="21"/>
                  <w:rPrChange w:id="1292"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1293" w:author="Mara Cristina Lima" w:date="2020-11-12T16:34:00Z">
              <w:tcPr>
                <w:tcW w:w="480" w:type="dxa"/>
                <w:tcBorders>
                  <w:top w:val="nil"/>
                  <w:left w:val="nil"/>
                  <w:bottom w:val="nil"/>
                  <w:right w:val="nil"/>
                </w:tcBorders>
                <w:shd w:val="clear" w:color="auto" w:fill="auto"/>
                <w:noWrap/>
                <w:vAlign w:val="bottom"/>
                <w:hideMark/>
              </w:tcPr>
            </w:tcPrChange>
          </w:tcPr>
          <w:p w14:paraId="60984EDC" w14:textId="77777777" w:rsidR="005E641E" w:rsidRPr="005E641E" w:rsidRDefault="005E641E" w:rsidP="005E641E">
            <w:pPr>
              <w:rPr>
                <w:ins w:id="1294" w:author="Mara Cristina Lima" w:date="2020-11-12T16:34:00Z"/>
                <w:rFonts w:ascii="Tahoma" w:hAnsi="Tahoma" w:cs="Tahoma"/>
                <w:sz w:val="21"/>
                <w:szCs w:val="21"/>
                <w:rPrChange w:id="1295" w:author="Mara Cristina Lima" w:date="2020-11-12T16:34:00Z">
                  <w:rPr>
                    <w:ins w:id="1296" w:author="Mara Cristina Lima" w:date="2020-11-12T16:34:00Z"/>
                    <w:rFonts w:ascii="Calibri" w:hAnsi="Calibri" w:cs="Calibri"/>
                    <w:sz w:val="22"/>
                    <w:szCs w:val="22"/>
                  </w:rPr>
                </w:rPrChange>
              </w:rPr>
            </w:pPr>
          </w:p>
        </w:tc>
        <w:tc>
          <w:tcPr>
            <w:tcW w:w="960" w:type="dxa"/>
            <w:tcBorders>
              <w:top w:val="nil"/>
              <w:left w:val="nil"/>
              <w:bottom w:val="nil"/>
              <w:right w:val="nil"/>
            </w:tcBorders>
            <w:shd w:val="clear" w:color="auto" w:fill="auto"/>
            <w:noWrap/>
            <w:vAlign w:val="bottom"/>
            <w:hideMark/>
            <w:tcPrChange w:id="1297" w:author="Mara Cristina Lima" w:date="2020-11-12T16:34:00Z">
              <w:tcPr>
                <w:tcW w:w="960" w:type="dxa"/>
                <w:tcBorders>
                  <w:top w:val="nil"/>
                  <w:left w:val="nil"/>
                  <w:bottom w:val="nil"/>
                  <w:right w:val="nil"/>
                </w:tcBorders>
                <w:shd w:val="clear" w:color="auto" w:fill="auto"/>
                <w:noWrap/>
                <w:vAlign w:val="bottom"/>
                <w:hideMark/>
              </w:tcPr>
            </w:tcPrChange>
          </w:tcPr>
          <w:p w14:paraId="4E1642E2" w14:textId="77777777" w:rsidR="005E641E" w:rsidRPr="005E641E" w:rsidRDefault="005E641E" w:rsidP="005E641E">
            <w:pPr>
              <w:rPr>
                <w:ins w:id="1298" w:author="Mara Cristina Lima" w:date="2020-11-12T16:34:00Z"/>
                <w:rFonts w:ascii="Tahoma" w:hAnsi="Tahoma" w:cs="Tahoma"/>
                <w:sz w:val="21"/>
                <w:szCs w:val="21"/>
                <w:rPrChange w:id="1299" w:author="Mara Cristina Lima" w:date="2020-11-12T16:34:00Z">
                  <w:rPr>
                    <w:ins w:id="1300" w:author="Mara Cristina Lima" w:date="2020-11-12T16:34:00Z"/>
                    <w:sz w:val="20"/>
                    <w:szCs w:val="20"/>
                  </w:rPr>
                </w:rPrChange>
              </w:rPr>
            </w:pPr>
          </w:p>
        </w:tc>
        <w:tc>
          <w:tcPr>
            <w:tcW w:w="960" w:type="dxa"/>
            <w:tcBorders>
              <w:top w:val="nil"/>
              <w:left w:val="nil"/>
              <w:bottom w:val="nil"/>
              <w:right w:val="nil"/>
            </w:tcBorders>
            <w:shd w:val="clear" w:color="auto" w:fill="auto"/>
            <w:noWrap/>
            <w:vAlign w:val="bottom"/>
            <w:hideMark/>
            <w:tcPrChange w:id="1301" w:author="Mara Cristina Lima" w:date="2020-11-12T16:34:00Z">
              <w:tcPr>
                <w:tcW w:w="960" w:type="dxa"/>
                <w:tcBorders>
                  <w:top w:val="nil"/>
                  <w:left w:val="nil"/>
                  <w:bottom w:val="nil"/>
                  <w:right w:val="nil"/>
                </w:tcBorders>
                <w:shd w:val="clear" w:color="auto" w:fill="auto"/>
                <w:noWrap/>
                <w:vAlign w:val="bottom"/>
                <w:hideMark/>
              </w:tcPr>
            </w:tcPrChange>
          </w:tcPr>
          <w:p w14:paraId="4710C6B2" w14:textId="77777777" w:rsidR="005E641E" w:rsidRPr="005E641E" w:rsidRDefault="005E641E" w:rsidP="005E641E">
            <w:pPr>
              <w:jc w:val="center"/>
              <w:rPr>
                <w:ins w:id="1302" w:author="Mara Cristina Lima" w:date="2020-11-12T16:34:00Z"/>
                <w:rFonts w:ascii="Tahoma" w:hAnsi="Tahoma" w:cs="Tahoma"/>
                <w:sz w:val="21"/>
                <w:szCs w:val="21"/>
                <w:rPrChange w:id="1303" w:author="Mara Cristina Lima" w:date="2020-11-12T16:34:00Z">
                  <w:rPr>
                    <w:ins w:id="1304" w:author="Mara Cristina Lima" w:date="2020-11-12T16:34:00Z"/>
                    <w:sz w:val="20"/>
                    <w:szCs w:val="20"/>
                  </w:rPr>
                </w:rPrChange>
              </w:rPr>
            </w:pPr>
          </w:p>
        </w:tc>
      </w:tr>
      <w:tr w:rsidR="005E641E" w:rsidRPr="005E641E" w14:paraId="1EAE40E1" w14:textId="77777777" w:rsidTr="005E641E">
        <w:trPr>
          <w:trHeight w:val="288"/>
          <w:jc w:val="center"/>
          <w:ins w:id="1305" w:author="Mara Cristina Lima" w:date="2020-11-12T16:34:00Z"/>
          <w:trPrChange w:id="1306"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307"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F4EC3CF" w14:textId="77777777" w:rsidR="005E641E" w:rsidRPr="005E641E" w:rsidRDefault="005E641E" w:rsidP="005E641E">
            <w:pPr>
              <w:jc w:val="center"/>
              <w:rPr>
                <w:ins w:id="1308" w:author="Mara Cristina Lima" w:date="2020-11-12T16:34:00Z"/>
                <w:rFonts w:ascii="Tahoma" w:hAnsi="Tahoma" w:cs="Tahoma"/>
                <w:sz w:val="21"/>
                <w:szCs w:val="21"/>
                <w:rPrChange w:id="1309" w:author="Mara Cristina Lima" w:date="2020-11-12T16:34:00Z">
                  <w:rPr>
                    <w:ins w:id="1310" w:author="Mara Cristina Lima" w:date="2020-11-12T16:34:00Z"/>
                    <w:rFonts w:ascii="Calibri" w:hAnsi="Calibri" w:cs="Calibri"/>
                    <w:sz w:val="22"/>
                    <w:szCs w:val="22"/>
                  </w:rPr>
                </w:rPrChange>
              </w:rPr>
            </w:pPr>
            <w:ins w:id="1311" w:author="Mara Cristina Lima" w:date="2020-11-12T16:34:00Z">
              <w:r w:rsidRPr="005E641E">
                <w:rPr>
                  <w:rFonts w:ascii="Tahoma" w:hAnsi="Tahoma" w:cs="Tahoma"/>
                  <w:sz w:val="21"/>
                  <w:szCs w:val="21"/>
                  <w:rPrChange w:id="1312" w:author="Mara Cristina Lima" w:date="2020-11-12T16:34:00Z">
                    <w:rPr>
                      <w:rFonts w:ascii="Calibri" w:hAnsi="Calibri" w:cs="Calibri"/>
                      <w:sz w:val="22"/>
                      <w:szCs w:val="22"/>
                    </w:rPr>
                  </w:rPrChange>
                </w:rPr>
                <w:t>601</w:t>
              </w:r>
            </w:ins>
          </w:p>
        </w:tc>
        <w:tc>
          <w:tcPr>
            <w:tcW w:w="960" w:type="dxa"/>
            <w:tcBorders>
              <w:top w:val="nil"/>
              <w:left w:val="nil"/>
              <w:bottom w:val="single" w:sz="4" w:space="0" w:color="auto"/>
              <w:right w:val="single" w:sz="4" w:space="0" w:color="auto"/>
            </w:tcBorders>
            <w:shd w:val="clear" w:color="auto" w:fill="auto"/>
            <w:noWrap/>
            <w:vAlign w:val="bottom"/>
            <w:hideMark/>
            <w:tcPrChange w:id="1313"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4BBAC579" w14:textId="77777777" w:rsidR="005E641E" w:rsidRPr="005E641E" w:rsidRDefault="005E641E" w:rsidP="005E641E">
            <w:pPr>
              <w:rPr>
                <w:ins w:id="1314" w:author="Mara Cristina Lima" w:date="2020-11-12T16:34:00Z"/>
                <w:rFonts w:ascii="Tahoma" w:hAnsi="Tahoma" w:cs="Tahoma"/>
                <w:sz w:val="21"/>
                <w:szCs w:val="21"/>
                <w:rPrChange w:id="1315" w:author="Mara Cristina Lima" w:date="2020-11-12T16:34:00Z">
                  <w:rPr>
                    <w:ins w:id="1316" w:author="Mara Cristina Lima" w:date="2020-11-12T16:34:00Z"/>
                    <w:rFonts w:ascii="Calibri" w:hAnsi="Calibri" w:cs="Calibri"/>
                    <w:sz w:val="22"/>
                    <w:szCs w:val="22"/>
                  </w:rPr>
                </w:rPrChange>
              </w:rPr>
            </w:pPr>
            <w:ins w:id="1317" w:author="Mara Cristina Lima" w:date="2020-11-12T16:34:00Z">
              <w:r w:rsidRPr="005E641E">
                <w:rPr>
                  <w:rFonts w:ascii="Tahoma" w:hAnsi="Tahoma" w:cs="Tahoma"/>
                  <w:sz w:val="21"/>
                  <w:szCs w:val="21"/>
                  <w:rPrChange w:id="1318"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1319" w:author="Mara Cristina Lima" w:date="2020-11-12T16:34:00Z">
              <w:tcPr>
                <w:tcW w:w="480" w:type="dxa"/>
                <w:tcBorders>
                  <w:top w:val="nil"/>
                  <w:left w:val="nil"/>
                  <w:bottom w:val="nil"/>
                  <w:right w:val="nil"/>
                </w:tcBorders>
                <w:shd w:val="clear" w:color="auto" w:fill="auto"/>
                <w:noWrap/>
                <w:vAlign w:val="bottom"/>
                <w:hideMark/>
              </w:tcPr>
            </w:tcPrChange>
          </w:tcPr>
          <w:p w14:paraId="573694AA" w14:textId="77777777" w:rsidR="005E641E" w:rsidRPr="005E641E" w:rsidRDefault="005E641E" w:rsidP="005E641E">
            <w:pPr>
              <w:rPr>
                <w:ins w:id="1320" w:author="Mara Cristina Lima" w:date="2020-11-12T16:34:00Z"/>
                <w:rFonts w:ascii="Tahoma" w:hAnsi="Tahoma" w:cs="Tahoma"/>
                <w:sz w:val="21"/>
                <w:szCs w:val="21"/>
                <w:rPrChange w:id="1321" w:author="Mara Cristina Lima" w:date="2020-11-12T16:34:00Z">
                  <w:rPr>
                    <w:ins w:id="1322" w:author="Mara Cristina Lima" w:date="2020-11-12T16:34:00Z"/>
                    <w:rFonts w:ascii="Calibri" w:hAnsi="Calibri" w:cs="Calibri"/>
                    <w:sz w:val="22"/>
                    <w:szCs w:val="22"/>
                  </w:rPr>
                </w:rPrChange>
              </w:rPr>
            </w:pPr>
          </w:p>
        </w:tc>
        <w:tc>
          <w:tcPr>
            <w:tcW w:w="960" w:type="dxa"/>
            <w:tcBorders>
              <w:top w:val="nil"/>
              <w:left w:val="nil"/>
              <w:bottom w:val="nil"/>
              <w:right w:val="nil"/>
            </w:tcBorders>
            <w:shd w:val="clear" w:color="auto" w:fill="auto"/>
            <w:noWrap/>
            <w:vAlign w:val="bottom"/>
            <w:hideMark/>
            <w:tcPrChange w:id="1323" w:author="Mara Cristina Lima" w:date="2020-11-12T16:34:00Z">
              <w:tcPr>
                <w:tcW w:w="960" w:type="dxa"/>
                <w:tcBorders>
                  <w:top w:val="nil"/>
                  <w:left w:val="nil"/>
                  <w:bottom w:val="nil"/>
                  <w:right w:val="nil"/>
                </w:tcBorders>
                <w:shd w:val="clear" w:color="auto" w:fill="auto"/>
                <w:noWrap/>
                <w:vAlign w:val="bottom"/>
                <w:hideMark/>
              </w:tcPr>
            </w:tcPrChange>
          </w:tcPr>
          <w:p w14:paraId="63F21233" w14:textId="77777777" w:rsidR="005E641E" w:rsidRPr="005E641E" w:rsidRDefault="005E641E" w:rsidP="005E641E">
            <w:pPr>
              <w:rPr>
                <w:ins w:id="1324" w:author="Mara Cristina Lima" w:date="2020-11-12T16:34:00Z"/>
                <w:rFonts w:ascii="Tahoma" w:hAnsi="Tahoma" w:cs="Tahoma"/>
                <w:sz w:val="21"/>
                <w:szCs w:val="21"/>
                <w:rPrChange w:id="1325" w:author="Mara Cristina Lima" w:date="2020-11-12T16:34:00Z">
                  <w:rPr>
                    <w:ins w:id="1326" w:author="Mara Cristina Lima" w:date="2020-11-12T16:34:00Z"/>
                    <w:sz w:val="20"/>
                    <w:szCs w:val="20"/>
                  </w:rPr>
                </w:rPrChange>
              </w:rPr>
            </w:pPr>
          </w:p>
        </w:tc>
        <w:tc>
          <w:tcPr>
            <w:tcW w:w="960" w:type="dxa"/>
            <w:tcBorders>
              <w:top w:val="nil"/>
              <w:left w:val="nil"/>
              <w:bottom w:val="nil"/>
              <w:right w:val="nil"/>
            </w:tcBorders>
            <w:shd w:val="clear" w:color="auto" w:fill="auto"/>
            <w:noWrap/>
            <w:vAlign w:val="bottom"/>
            <w:hideMark/>
            <w:tcPrChange w:id="1327" w:author="Mara Cristina Lima" w:date="2020-11-12T16:34:00Z">
              <w:tcPr>
                <w:tcW w:w="960" w:type="dxa"/>
                <w:tcBorders>
                  <w:top w:val="nil"/>
                  <w:left w:val="nil"/>
                  <w:bottom w:val="nil"/>
                  <w:right w:val="nil"/>
                </w:tcBorders>
                <w:shd w:val="clear" w:color="auto" w:fill="auto"/>
                <w:noWrap/>
                <w:vAlign w:val="bottom"/>
                <w:hideMark/>
              </w:tcPr>
            </w:tcPrChange>
          </w:tcPr>
          <w:p w14:paraId="58B12390" w14:textId="77777777" w:rsidR="005E641E" w:rsidRPr="005E641E" w:rsidRDefault="005E641E" w:rsidP="005E641E">
            <w:pPr>
              <w:jc w:val="center"/>
              <w:rPr>
                <w:ins w:id="1328" w:author="Mara Cristina Lima" w:date="2020-11-12T16:34:00Z"/>
                <w:rFonts w:ascii="Tahoma" w:hAnsi="Tahoma" w:cs="Tahoma"/>
                <w:sz w:val="21"/>
                <w:szCs w:val="21"/>
                <w:rPrChange w:id="1329" w:author="Mara Cristina Lima" w:date="2020-11-12T16:34:00Z">
                  <w:rPr>
                    <w:ins w:id="1330" w:author="Mara Cristina Lima" w:date="2020-11-12T16:34:00Z"/>
                    <w:sz w:val="20"/>
                    <w:szCs w:val="20"/>
                  </w:rPr>
                </w:rPrChange>
              </w:rPr>
            </w:pPr>
          </w:p>
        </w:tc>
      </w:tr>
      <w:tr w:rsidR="005E641E" w:rsidRPr="005E641E" w14:paraId="6E451233" w14:textId="77777777" w:rsidTr="005E641E">
        <w:trPr>
          <w:trHeight w:val="288"/>
          <w:jc w:val="center"/>
          <w:ins w:id="1331" w:author="Mara Cristina Lima" w:date="2020-11-12T16:34:00Z"/>
          <w:trPrChange w:id="1332"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333"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DFBAAFE" w14:textId="77777777" w:rsidR="005E641E" w:rsidRPr="005E641E" w:rsidRDefault="005E641E" w:rsidP="005E641E">
            <w:pPr>
              <w:jc w:val="center"/>
              <w:rPr>
                <w:ins w:id="1334" w:author="Mara Cristina Lima" w:date="2020-11-12T16:34:00Z"/>
                <w:rFonts w:ascii="Tahoma" w:hAnsi="Tahoma" w:cs="Tahoma"/>
                <w:sz w:val="21"/>
                <w:szCs w:val="21"/>
                <w:rPrChange w:id="1335" w:author="Mara Cristina Lima" w:date="2020-11-12T16:34:00Z">
                  <w:rPr>
                    <w:ins w:id="1336" w:author="Mara Cristina Lima" w:date="2020-11-12T16:34:00Z"/>
                    <w:rFonts w:ascii="Calibri" w:hAnsi="Calibri" w:cs="Calibri"/>
                    <w:sz w:val="22"/>
                    <w:szCs w:val="22"/>
                  </w:rPr>
                </w:rPrChange>
              </w:rPr>
            </w:pPr>
            <w:ins w:id="1337" w:author="Mara Cristina Lima" w:date="2020-11-12T16:34:00Z">
              <w:r w:rsidRPr="005E641E">
                <w:rPr>
                  <w:rFonts w:ascii="Tahoma" w:hAnsi="Tahoma" w:cs="Tahoma"/>
                  <w:sz w:val="21"/>
                  <w:szCs w:val="21"/>
                  <w:rPrChange w:id="1338" w:author="Mara Cristina Lima" w:date="2020-11-12T16:34:00Z">
                    <w:rPr>
                      <w:rFonts w:ascii="Calibri" w:hAnsi="Calibri" w:cs="Calibri"/>
                      <w:sz w:val="22"/>
                      <w:szCs w:val="22"/>
                    </w:rPr>
                  </w:rPrChange>
                </w:rPr>
                <w:t>703</w:t>
              </w:r>
            </w:ins>
          </w:p>
        </w:tc>
        <w:tc>
          <w:tcPr>
            <w:tcW w:w="960" w:type="dxa"/>
            <w:tcBorders>
              <w:top w:val="nil"/>
              <w:left w:val="nil"/>
              <w:bottom w:val="single" w:sz="4" w:space="0" w:color="auto"/>
              <w:right w:val="single" w:sz="4" w:space="0" w:color="auto"/>
            </w:tcBorders>
            <w:shd w:val="clear" w:color="auto" w:fill="auto"/>
            <w:noWrap/>
            <w:vAlign w:val="bottom"/>
            <w:hideMark/>
            <w:tcPrChange w:id="1339"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5ADB8F0A" w14:textId="77777777" w:rsidR="005E641E" w:rsidRPr="005E641E" w:rsidRDefault="005E641E" w:rsidP="005E641E">
            <w:pPr>
              <w:rPr>
                <w:ins w:id="1340" w:author="Mara Cristina Lima" w:date="2020-11-12T16:34:00Z"/>
                <w:rFonts w:ascii="Tahoma" w:hAnsi="Tahoma" w:cs="Tahoma"/>
                <w:sz w:val="21"/>
                <w:szCs w:val="21"/>
                <w:rPrChange w:id="1341" w:author="Mara Cristina Lima" w:date="2020-11-12T16:34:00Z">
                  <w:rPr>
                    <w:ins w:id="1342" w:author="Mara Cristina Lima" w:date="2020-11-12T16:34:00Z"/>
                    <w:rFonts w:ascii="Calibri" w:hAnsi="Calibri" w:cs="Calibri"/>
                    <w:sz w:val="22"/>
                    <w:szCs w:val="22"/>
                  </w:rPr>
                </w:rPrChange>
              </w:rPr>
            </w:pPr>
            <w:ins w:id="1343" w:author="Mara Cristina Lima" w:date="2020-11-12T16:34:00Z">
              <w:r w:rsidRPr="005E641E">
                <w:rPr>
                  <w:rFonts w:ascii="Tahoma" w:hAnsi="Tahoma" w:cs="Tahoma"/>
                  <w:sz w:val="21"/>
                  <w:szCs w:val="21"/>
                  <w:rPrChange w:id="1344"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1345" w:author="Mara Cristina Lima" w:date="2020-11-12T16:34:00Z">
              <w:tcPr>
                <w:tcW w:w="480" w:type="dxa"/>
                <w:tcBorders>
                  <w:top w:val="nil"/>
                  <w:left w:val="nil"/>
                  <w:bottom w:val="nil"/>
                  <w:right w:val="nil"/>
                </w:tcBorders>
                <w:shd w:val="clear" w:color="auto" w:fill="auto"/>
                <w:noWrap/>
                <w:vAlign w:val="bottom"/>
                <w:hideMark/>
              </w:tcPr>
            </w:tcPrChange>
          </w:tcPr>
          <w:p w14:paraId="340B5863" w14:textId="77777777" w:rsidR="005E641E" w:rsidRPr="005E641E" w:rsidRDefault="005E641E" w:rsidP="005E641E">
            <w:pPr>
              <w:rPr>
                <w:ins w:id="1346" w:author="Mara Cristina Lima" w:date="2020-11-12T16:34:00Z"/>
                <w:rFonts w:ascii="Tahoma" w:hAnsi="Tahoma" w:cs="Tahoma"/>
                <w:sz w:val="21"/>
                <w:szCs w:val="21"/>
                <w:rPrChange w:id="1347" w:author="Mara Cristina Lima" w:date="2020-11-12T16:34:00Z">
                  <w:rPr>
                    <w:ins w:id="1348" w:author="Mara Cristina Lima" w:date="2020-11-12T16:34:00Z"/>
                    <w:rFonts w:ascii="Calibri" w:hAnsi="Calibri" w:cs="Calibri"/>
                    <w:sz w:val="22"/>
                    <w:szCs w:val="22"/>
                  </w:rPr>
                </w:rPrChange>
              </w:rPr>
            </w:pPr>
          </w:p>
        </w:tc>
        <w:tc>
          <w:tcPr>
            <w:tcW w:w="960" w:type="dxa"/>
            <w:tcBorders>
              <w:top w:val="nil"/>
              <w:left w:val="nil"/>
              <w:bottom w:val="nil"/>
              <w:right w:val="nil"/>
            </w:tcBorders>
            <w:shd w:val="clear" w:color="auto" w:fill="auto"/>
            <w:noWrap/>
            <w:vAlign w:val="bottom"/>
            <w:hideMark/>
            <w:tcPrChange w:id="1349" w:author="Mara Cristina Lima" w:date="2020-11-12T16:34:00Z">
              <w:tcPr>
                <w:tcW w:w="960" w:type="dxa"/>
                <w:tcBorders>
                  <w:top w:val="nil"/>
                  <w:left w:val="nil"/>
                  <w:bottom w:val="nil"/>
                  <w:right w:val="nil"/>
                </w:tcBorders>
                <w:shd w:val="clear" w:color="auto" w:fill="auto"/>
                <w:noWrap/>
                <w:vAlign w:val="bottom"/>
                <w:hideMark/>
              </w:tcPr>
            </w:tcPrChange>
          </w:tcPr>
          <w:p w14:paraId="324A9B11" w14:textId="77777777" w:rsidR="005E641E" w:rsidRPr="005E641E" w:rsidRDefault="005E641E" w:rsidP="005E641E">
            <w:pPr>
              <w:rPr>
                <w:ins w:id="1350" w:author="Mara Cristina Lima" w:date="2020-11-12T16:34:00Z"/>
                <w:rFonts w:ascii="Tahoma" w:hAnsi="Tahoma" w:cs="Tahoma"/>
                <w:sz w:val="21"/>
                <w:szCs w:val="21"/>
                <w:rPrChange w:id="1351" w:author="Mara Cristina Lima" w:date="2020-11-12T16:34:00Z">
                  <w:rPr>
                    <w:ins w:id="1352" w:author="Mara Cristina Lima" w:date="2020-11-12T16:34:00Z"/>
                    <w:sz w:val="20"/>
                    <w:szCs w:val="20"/>
                  </w:rPr>
                </w:rPrChange>
              </w:rPr>
            </w:pPr>
          </w:p>
        </w:tc>
        <w:tc>
          <w:tcPr>
            <w:tcW w:w="960" w:type="dxa"/>
            <w:tcBorders>
              <w:top w:val="nil"/>
              <w:left w:val="nil"/>
              <w:bottom w:val="nil"/>
              <w:right w:val="nil"/>
            </w:tcBorders>
            <w:shd w:val="clear" w:color="auto" w:fill="auto"/>
            <w:noWrap/>
            <w:vAlign w:val="bottom"/>
            <w:hideMark/>
            <w:tcPrChange w:id="1353" w:author="Mara Cristina Lima" w:date="2020-11-12T16:34:00Z">
              <w:tcPr>
                <w:tcW w:w="960" w:type="dxa"/>
                <w:tcBorders>
                  <w:top w:val="nil"/>
                  <w:left w:val="nil"/>
                  <w:bottom w:val="nil"/>
                  <w:right w:val="nil"/>
                </w:tcBorders>
                <w:shd w:val="clear" w:color="auto" w:fill="auto"/>
                <w:noWrap/>
                <w:vAlign w:val="bottom"/>
                <w:hideMark/>
              </w:tcPr>
            </w:tcPrChange>
          </w:tcPr>
          <w:p w14:paraId="732BB17E" w14:textId="77777777" w:rsidR="005E641E" w:rsidRPr="005E641E" w:rsidRDefault="005E641E" w:rsidP="005E641E">
            <w:pPr>
              <w:jc w:val="center"/>
              <w:rPr>
                <w:ins w:id="1354" w:author="Mara Cristina Lima" w:date="2020-11-12T16:34:00Z"/>
                <w:rFonts w:ascii="Tahoma" w:hAnsi="Tahoma" w:cs="Tahoma"/>
                <w:sz w:val="21"/>
                <w:szCs w:val="21"/>
                <w:rPrChange w:id="1355" w:author="Mara Cristina Lima" w:date="2020-11-12T16:34:00Z">
                  <w:rPr>
                    <w:ins w:id="1356" w:author="Mara Cristina Lima" w:date="2020-11-12T16:34:00Z"/>
                    <w:sz w:val="20"/>
                    <w:szCs w:val="20"/>
                  </w:rPr>
                </w:rPrChange>
              </w:rPr>
            </w:pPr>
          </w:p>
        </w:tc>
      </w:tr>
      <w:tr w:rsidR="005E641E" w:rsidRPr="005E641E" w14:paraId="7D4A45FE" w14:textId="77777777" w:rsidTr="005E641E">
        <w:trPr>
          <w:trHeight w:val="288"/>
          <w:jc w:val="center"/>
          <w:ins w:id="1357" w:author="Mara Cristina Lima" w:date="2020-11-12T16:34:00Z"/>
          <w:trPrChange w:id="1358"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359"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D8303A" w14:textId="77777777" w:rsidR="005E641E" w:rsidRPr="005E641E" w:rsidRDefault="005E641E" w:rsidP="005E641E">
            <w:pPr>
              <w:jc w:val="center"/>
              <w:rPr>
                <w:ins w:id="1360" w:author="Mara Cristina Lima" w:date="2020-11-12T16:34:00Z"/>
                <w:rFonts w:ascii="Tahoma" w:hAnsi="Tahoma" w:cs="Tahoma"/>
                <w:sz w:val="21"/>
                <w:szCs w:val="21"/>
                <w:rPrChange w:id="1361" w:author="Mara Cristina Lima" w:date="2020-11-12T16:34:00Z">
                  <w:rPr>
                    <w:ins w:id="1362" w:author="Mara Cristina Lima" w:date="2020-11-12T16:34:00Z"/>
                    <w:rFonts w:ascii="Calibri" w:hAnsi="Calibri" w:cs="Calibri"/>
                    <w:sz w:val="22"/>
                    <w:szCs w:val="22"/>
                  </w:rPr>
                </w:rPrChange>
              </w:rPr>
            </w:pPr>
            <w:ins w:id="1363" w:author="Mara Cristina Lima" w:date="2020-11-12T16:34:00Z">
              <w:r w:rsidRPr="005E641E">
                <w:rPr>
                  <w:rFonts w:ascii="Tahoma" w:hAnsi="Tahoma" w:cs="Tahoma"/>
                  <w:sz w:val="21"/>
                  <w:szCs w:val="21"/>
                  <w:rPrChange w:id="1364" w:author="Mara Cristina Lima" w:date="2020-11-12T16:34:00Z">
                    <w:rPr>
                      <w:rFonts w:ascii="Calibri" w:hAnsi="Calibri" w:cs="Calibri"/>
                      <w:sz w:val="22"/>
                      <w:szCs w:val="22"/>
                    </w:rPr>
                  </w:rPrChange>
                </w:rPr>
                <w:t>904</w:t>
              </w:r>
            </w:ins>
          </w:p>
        </w:tc>
        <w:tc>
          <w:tcPr>
            <w:tcW w:w="960" w:type="dxa"/>
            <w:tcBorders>
              <w:top w:val="nil"/>
              <w:left w:val="nil"/>
              <w:bottom w:val="single" w:sz="4" w:space="0" w:color="auto"/>
              <w:right w:val="single" w:sz="4" w:space="0" w:color="auto"/>
            </w:tcBorders>
            <w:shd w:val="clear" w:color="auto" w:fill="auto"/>
            <w:noWrap/>
            <w:vAlign w:val="bottom"/>
            <w:hideMark/>
            <w:tcPrChange w:id="1365"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02BF0B19" w14:textId="77777777" w:rsidR="005E641E" w:rsidRPr="005E641E" w:rsidRDefault="005E641E" w:rsidP="005E641E">
            <w:pPr>
              <w:rPr>
                <w:ins w:id="1366" w:author="Mara Cristina Lima" w:date="2020-11-12T16:34:00Z"/>
                <w:rFonts w:ascii="Tahoma" w:hAnsi="Tahoma" w:cs="Tahoma"/>
                <w:sz w:val="21"/>
                <w:szCs w:val="21"/>
                <w:rPrChange w:id="1367" w:author="Mara Cristina Lima" w:date="2020-11-12T16:34:00Z">
                  <w:rPr>
                    <w:ins w:id="1368" w:author="Mara Cristina Lima" w:date="2020-11-12T16:34:00Z"/>
                    <w:rFonts w:ascii="Calibri" w:hAnsi="Calibri" w:cs="Calibri"/>
                    <w:sz w:val="22"/>
                    <w:szCs w:val="22"/>
                  </w:rPr>
                </w:rPrChange>
              </w:rPr>
            </w:pPr>
            <w:ins w:id="1369" w:author="Mara Cristina Lima" w:date="2020-11-12T16:34:00Z">
              <w:r w:rsidRPr="005E641E">
                <w:rPr>
                  <w:rFonts w:ascii="Tahoma" w:hAnsi="Tahoma" w:cs="Tahoma"/>
                  <w:sz w:val="21"/>
                  <w:szCs w:val="21"/>
                  <w:rPrChange w:id="1370"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1371" w:author="Mara Cristina Lima" w:date="2020-11-12T16:34:00Z">
              <w:tcPr>
                <w:tcW w:w="480" w:type="dxa"/>
                <w:tcBorders>
                  <w:top w:val="nil"/>
                  <w:left w:val="nil"/>
                  <w:bottom w:val="nil"/>
                  <w:right w:val="nil"/>
                </w:tcBorders>
                <w:shd w:val="clear" w:color="auto" w:fill="auto"/>
                <w:noWrap/>
                <w:vAlign w:val="bottom"/>
                <w:hideMark/>
              </w:tcPr>
            </w:tcPrChange>
          </w:tcPr>
          <w:p w14:paraId="76197274" w14:textId="77777777" w:rsidR="005E641E" w:rsidRPr="005E641E" w:rsidRDefault="005E641E" w:rsidP="005E641E">
            <w:pPr>
              <w:rPr>
                <w:ins w:id="1372" w:author="Mara Cristina Lima" w:date="2020-11-12T16:34:00Z"/>
                <w:rFonts w:ascii="Tahoma" w:hAnsi="Tahoma" w:cs="Tahoma"/>
                <w:sz w:val="21"/>
                <w:szCs w:val="21"/>
                <w:rPrChange w:id="1373" w:author="Mara Cristina Lima" w:date="2020-11-12T16:34:00Z">
                  <w:rPr>
                    <w:ins w:id="1374" w:author="Mara Cristina Lima" w:date="2020-11-12T16:34:00Z"/>
                    <w:rFonts w:ascii="Calibri" w:hAnsi="Calibri" w:cs="Calibri"/>
                    <w:sz w:val="22"/>
                    <w:szCs w:val="22"/>
                  </w:rPr>
                </w:rPrChange>
              </w:rPr>
            </w:pPr>
          </w:p>
        </w:tc>
        <w:tc>
          <w:tcPr>
            <w:tcW w:w="960" w:type="dxa"/>
            <w:tcBorders>
              <w:top w:val="nil"/>
              <w:left w:val="nil"/>
              <w:bottom w:val="nil"/>
              <w:right w:val="nil"/>
            </w:tcBorders>
            <w:shd w:val="clear" w:color="auto" w:fill="auto"/>
            <w:noWrap/>
            <w:vAlign w:val="bottom"/>
            <w:hideMark/>
            <w:tcPrChange w:id="1375" w:author="Mara Cristina Lima" w:date="2020-11-12T16:34:00Z">
              <w:tcPr>
                <w:tcW w:w="960" w:type="dxa"/>
                <w:tcBorders>
                  <w:top w:val="nil"/>
                  <w:left w:val="nil"/>
                  <w:bottom w:val="nil"/>
                  <w:right w:val="nil"/>
                </w:tcBorders>
                <w:shd w:val="clear" w:color="auto" w:fill="auto"/>
                <w:noWrap/>
                <w:vAlign w:val="bottom"/>
                <w:hideMark/>
              </w:tcPr>
            </w:tcPrChange>
          </w:tcPr>
          <w:p w14:paraId="4948CB12" w14:textId="77777777" w:rsidR="005E641E" w:rsidRPr="005E641E" w:rsidRDefault="005E641E" w:rsidP="005E641E">
            <w:pPr>
              <w:rPr>
                <w:ins w:id="1376" w:author="Mara Cristina Lima" w:date="2020-11-12T16:34:00Z"/>
                <w:rFonts w:ascii="Tahoma" w:hAnsi="Tahoma" w:cs="Tahoma"/>
                <w:sz w:val="21"/>
                <w:szCs w:val="21"/>
                <w:rPrChange w:id="1377" w:author="Mara Cristina Lima" w:date="2020-11-12T16:34:00Z">
                  <w:rPr>
                    <w:ins w:id="1378" w:author="Mara Cristina Lima" w:date="2020-11-12T16:34:00Z"/>
                    <w:sz w:val="20"/>
                    <w:szCs w:val="20"/>
                  </w:rPr>
                </w:rPrChange>
              </w:rPr>
            </w:pPr>
          </w:p>
        </w:tc>
        <w:tc>
          <w:tcPr>
            <w:tcW w:w="960" w:type="dxa"/>
            <w:tcBorders>
              <w:top w:val="nil"/>
              <w:left w:val="nil"/>
              <w:bottom w:val="nil"/>
              <w:right w:val="nil"/>
            </w:tcBorders>
            <w:shd w:val="clear" w:color="auto" w:fill="auto"/>
            <w:noWrap/>
            <w:vAlign w:val="bottom"/>
            <w:hideMark/>
            <w:tcPrChange w:id="1379" w:author="Mara Cristina Lima" w:date="2020-11-12T16:34:00Z">
              <w:tcPr>
                <w:tcW w:w="960" w:type="dxa"/>
                <w:tcBorders>
                  <w:top w:val="nil"/>
                  <w:left w:val="nil"/>
                  <w:bottom w:val="nil"/>
                  <w:right w:val="nil"/>
                </w:tcBorders>
                <w:shd w:val="clear" w:color="auto" w:fill="auto"/>
                <w:noWrap/>
                <w:vAlign w:val="bottom"/>
                <w:hideMark/>
              </w:tcPr>
            </w:tcPrChange>
          </w:tcPr>
          <w:p w14:paraId="08A356EC" w14:textId="77777777" w:rsidR="005E641E" w:rsidRPr="005E641E" w:rsidRDefault="005E641E" w:rsidP="005E641E">
            <w:pPr>
              <w:jc w:val="center"/>
              <w:rPr>
                <w:ins w:id="1380" w:author="Mara Cristina Lima" w:date="2020-11-12T16:34:00Z"/>
                <w:rFonts w:ascii="Tahoma" w:hAnsi="Tahoma" w:cs="Tahoma"/>
                <w:sz w:val="21"/>
                <w:szCs w:val="21"/>
                <w:rPrChange w:id="1381" w:author="Mara Cristina Lima" w:date="2020-11-12T16:34:00Z">
                  <w:rPr>
                    <w:ins w:id="1382" w:author="Mara Cristina Lima" w:date="2020-11-12T16:34:00Z"/>
                    <w:sz w:val="20"/>
                    <w:szCs w:val="20"/>
                  </w:rPr>
                </w:rPrChange>
              </w:rPr>
            </w:pPr>
          </w:p>
        </w:tc>
      </w:tr>
      <w:tr w:rsidR="005E641E" w:rsidRPr="005E641E" w14:paraId="5B2728E3" w14:textId="77777777" w:rsidTr="005E641E">
        <w:trPr>
          <w:trHeight w:val="288"/>
          <w:jc w:val="center"/>
          <w:ins w:id="1383" w:author="Mara Cristina Lima" w:date="2020-11-12T16:34:00Z"/>
          <w:trPrChange w:id="1384"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385"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56C0C33" w14:textId="77777777" w:rsidR="005E641E" w:rsidRPr="005E641E" w:rsidRDefault="005E641E" w:rsidP="005E641E">
            <w:pPr>
              <w:jc w:val="center"/>
              <w:rPr>
                <w:ins w:id="1386" w:author="Mara Cristina Lima" w:date="2020-11-12T16:34:00Z"/>
                <w:rFonts w:ascii="Tahoma" w:hAnsi="Tahoma" w:cs="Tahoma"/>
                <w:sz w:val="21"/>
                <w:szCs w:val="21"/>
                <w:rPrChange w:id="1387" w:author="Mara Cristina Lima" w:date="2020-11-12T16:34:00Z">
                  <w:rPr>
                    <w:ins w:id="1388" w:author="Mara Cristina Lima" w:date="2020-11-12T16:34:00Z"/>
                    <w:rFonts w:ascii="Calibri" w:hAnsi="Calibri" w:cs="Calibri"/>
                    <w:sz w:val="22"/>
                    <w:szCs w:val="22"/>
                  </w:rPr>
                </w:rPrChange>
              </w:rPr>
            </w:pPr>
            <w:ins w:id="1389" w:author="Mara Cristina Lima" w:date="2020-11-12T16:34:00Z">
              <w:r w:rsidRPr="005E641E">
                <w:rPr>
                  <w:rFonts w:ascii="Tahoma" w:hAnsi="Tahoma" w:cs="Tahoma"/>
                  <w:sz w:val="21"/>
                  <w:szCs w:val="21"/>
                  <w:rPrChange w:id="1390" w:author="Mara Cristina Lima" w:date="2020-11-12T16:34:00Z">
                    <w:rPr>
                      <w:rFonts w:ascii="Calibri" w:hAnsi="Calibri" w:cs="Calibri"/>
                      <w:sz w:val="22"/>
                      <w:szCs w:val="22"/>
                    </w:rPr>
                  </w:rPrChange>
                </w:rPr>
                <w:t>1001</w:t>
              </w:r>
            </w:ins>
          </w:p>
        </w:tc>
        <w:tc>
          <w:tcPr>
            <w:tcW w:w="960" w:type="dxa"/>
            <w:tcBorders>
              <w:top w:val="nil"/>
              <w:left w:val="nil"/>
              <w:bottom w:val="single" w:sz="4" w:space="0" w:color="auto"/>
              <w:right w:val="single" w:sz="4" w:space="0" w:color="auto"/>
            </w:tcBorders>
            <w:shd w:val="clear" w:color="auto" w:fill="auto"/>
            <w:noWrap/>
            <w:vAlign w:val="bottom"/>
            <w:hideMark/>
            <w:tcPrChange w:id="1391"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3D1CBBCC" w14:textId="77777777" w:rsidR="005E641E" w:rsidRPr="005E641E" w:rsidRDefault="005E641E" w:rsidP="005E641E">
            <w:pPr>
              <w:rPr>
                <w:ins w:id="1392" w:author="Mara Cristina Lima" w:date="2020-11-12T16:34:00Z"/>
                <w:rFonts w:ascii="Tahoma" w:hAnsi="Tahoma" w:cs="Tahoma"/>
                <w:sz w:val="21"/>
                <w:szCs w:val="21"/>
                <w:rPrChange w:id="1393" w:author="Mara Cristina Lima" w:date="2020-11-12T16:34:00Z">
                  <w:rPr>
                    <w:ins w:id="1394" w:author="Mara Cristina Lima" w:date="2020-11-12T16:34:00Z"/>
                    <w:rFonts w:ascii="Calibri" w:hAnsi="Calibri" w:cs="Calibri"/>
                    <w:sz w:val="22"/>
                    <w:szCs w:val="22"/>
                  </w:rPr>
                </w:rPrChange>
              </w:rPr>
            </w:pPr>
            <w:ins w:id="1395" w:author="Mara Cristina Lima" w:date="2020-11-12T16:34:00Z">
              <w:r w:rsidRPr="005E641E">
                <w:rPr>
                  <w:rFonts w:ascii="Tahoma" w:hAnsi="Tahoma" w:cs="Tahoma"/>
                  <w:sz w:val="21"/>
                  <w:szCs w:val="21"/>
                  <w:rPrChange w:id="1396"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1397" w:author="Mara Cristina Lima" w:date="2020-11-12T16:34:00Z">
              <w:tcPr>
                <w:tcW w:w="480" w:type="dxa"/>
                <w:tcBorders>
                  <w:top w:val="nil"/>
                  <w:left w:val="nil"/>
                  <w:bottom w:val="nil"/>
                  <w:right w:val="nil"/>
                </w:tcBorders>
                <w:shd w:val="clear" w:color="auto" w:fill="auto"/>
                <w:noWrap/>
                <w:vAlign w:val="bottom"/>
                <w:hideMark/>
              </w:tcPr>
            </w:tcPrChange>
          </w:tcPr>
          <w:p w14:paraId="125D4E97" w14:textId="77777777" w:rsidR="005E641E" w:rsidRPr="005E641E" w:rsidRDefault="005E641E" w:rsidP="005E641E">
            <w:pPr>
              <w:rPr>
                <w:ins w:id="1398" w:author="Mara Cristina Lima" w:date="2020-11-12T16:34:00Z"/>
                <w:rFonts w:ascii="Tahoma" w:hAnsi="Tahoma" w:cs="Tahoma"/>
                <w:sz w:val="21"/>
                <w:szCs w:val="21"/>
                <w:rPrChange w:id="1399" w:author="Mara Cristina Lima" w:date="2020-11-12T16:34:00Z">
                  <w:rPr>
                    <w:ins w:id="1400" w:author="Mara Cristina Lima" w:date="2020-11-12T16:34:00Z"/>
                    <w:rFonts w:ascii="Calibri" w:hAnsi="Calibri" w:cs="Calibri"/>
                    <w:sz w:val="22"/>
                    <w:szCs w:val="22"/>
                  </w:rPr>
                </w:rPrChange>
              </w:rPr>
            </w:pPr>
          </w:p>
        </w:tc>
        <w:tc>
          <w:tcPr>
            <w:tcW w:w="960" w:type="dxa"/>
            <w:tcBorders>
              <w:top w:val="nil"/>
              <w:left w:val="nil"/>
              <w:bottom w:val="nil"/>
              <w:right w:val="nil"/>
            </w:tcBorders>
            <w:shd w:val="clear" w:color="auto" w:fill="auto"/>
            <w:noWrap/>
            <w:vAlign w:val="bottom"/>
            <w:hideMark/>
            <w:tcPrChange w:id="1401" w:author="Mara Cristina Lima" w:date="2020-11-12T16:34:00Z">
              <w:tcPr>
                <w:tcW w:w="960" w:type="dxa"/>
                <w:tcBorders>
                  <w:top w:val="nil"/>
                  <w:left w:val="nil"/>
                  <w:bottom w:val="nil"/>
                  <w:right w:val="nil"/>
                </w:tcBorders>
                <w:shd w:val="clear" w:color="auto" w:fill="auto"/>
                <w:noWrap/>
                <w:vAlign w:val="bottom"/>
                <w:hideMark/>
              </w:tcPr>
            </w:tcPrChange>
          </w:tcPr>
          <w:p w14:paraId="209CA34A" w14:textId="77777777" w:rsidR="005E641E" w:rsidRPr="005E641E" w:rsidRDefault="005E641E" w:rsidP="005E641E">
            <w:pPr>
              <w:rPr>
                <w:ins w:id="1402" w:author="Mara Cristina Lima" w:date="2020-11-12T16:34:00Z"/>
                <w:rFonts w:ascii="Tahoma" w:hAnsi="Tahoma" w:cs="Tahoma"/>
                <w:sz w:val="21"/>
                <w:szCs w:val="21"/>
                <w:rPrChange w:id="1403" w:author="Mara Cristina Lima" w:date="2020-11-12T16:34:00Z">
                  <w:rPr>
                    <w:ins w:id="1404" w:author="Mara Cristina Lima" w:date="2020-11-12T16:34:00Z"/>
                    <w:sz w:val="20"/>
                    <w:szCs w:val="20"/>
                  </w:rPr>
                </w:rPrChange>
              </w:rPr>
            </w:pPr>
          </w:p>
        </w:tc>
        <w:tc>
          <w:tcPr>
            <w:tcW w:w="960" w:type="dxa"/>
            <w:tcBorders>
              <w:top w:val="nil"/>
              <w:left w:val="nil"/>
              <w:bottom w:val="nil"/>
              <w:right w:val="nil"/>
            </w:tcBorders>
            <w:shd w:val="clear" w:color="auto" w:fill="auto"/>
            <w:noWrap/>
            <w:vAlign w:val="bottom"/>
            <w:hideMark/>
            <w:tcPrChange w:id="1405" w:author="Mara Cristina Lima" w:date="2020-11-12T16:34:00Z">
              <w:tcPr>
                <w:tcW w:w="960" w:type="dxa"/>
                <w:tcBorders>
                  <w:top w:val="nil"/>
                  <w:left w:val="nil"/>
                  <w:bottom w:val="nil"/>
                  <w:right w:val="nil"/>
                </w:tcBorders>
                <w:shd w:val="clear" w:color="auto" w:fill="auto"/>
                <w:noWrap/>
                <w:vAlign w:val="bottom"/>
                <w:hideMark/>
              </w:tcPr>
            </w:tcPrChange>
          </w:tcPr>
          <w:p w14:paraId="34311CB5" w14:textId="77777777" w:rsidR="005E641E" w:rsidRPr="005E641E" w:rsidRDefault="005E641E" w:rsidP="005E641E">
            <w:pPr>
              <w:jc w:val="center"/>
              <w:rPr>
                <w:ins w:id="1406" w:author="Mara Cristina Lima" w:date="2020-11-12T16:34:00Z"/>
                <w:rFonts w:ascii="Tahoma" w:hAnsi="Tahoma" w:cs="Tahoma"/>
                <w:sz w:val="21"/>
                <w:szCs w:val="21"/>
                <w:rPrChange w:id="1407" w:author="Mara Cristina Lima" w:date="2020-11-12T16:34:00Z">
                  <w:rPr>
                    <w:ins w:id="1408" w:author="Mara Cristina Lima" w:date="2020-11-12T16:34:00Z"/>
                    <w:sz w:val="20"/>
                    <w:szCs w:val="20"/>
                  </w:rPr>
                </w:rPrChange>
              </w:rPr>
            </w:pPr>
          </w:p>
        </w:tc>
      </w:tr>
      <w:tr w:rsidR="005E641E" w:rsidRPr="005E641E" w14:paraId="30BA3AE3" w14:textId="77777777" w:rsidTr="005E641E">
        <w:trPr>
          <w:trHeight w:val="288"/>
          <w:jc w:val="center"/>
          <w:ins w:id="1409" w:author="Mara Cristina Lima" w:date="2020-11-12T16:34:00Z"/>
          <w:trPrChange w:id="1410"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411"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588434" w14:textId="77777777" w:rsidR="005E641E" w:rsidRPr="005E641E" w:rsidRDefault="005E641E" w:rsidP="005E641E">
            <w:pPr>
              <w:jc w:val="center"/>
              <w:rPr>
                <w:ins w:id="1412" w:author="Mara Cristina Lima" w:date="2020-11-12T16:34:00Z"/>
                <w:rFonts w:ascii="Tahoma" w:hAnsi="Tahoma" w:cs="Tahoma"/>
                <w:sz w:val="21"/>
                <w:szCs w:val="21"/>
                <w:rPrChange w:id="1413" w:author="Mara Cristina Lima" w:date="2020-11-12T16:34:00Z">
                  <w:rPr>
                    <w:ins w:id="1414" w:author="Mara Cristina Lima" w:date="2020-11-12T16:34:00Z"/>
                    <w:rFonts w:ascii="Calibri" w:hAnsi="Calibri" w:cs="Calibri"/>
                    <w:sz w:val="22"/>
                    <w:szCs w:val="22"/>
                  </w:rPr>
                </w:rPrChange>
              </w:rPr>
            </w:pPr>
            <w:ins w:id="1415" w:author="Mara Cristina Lima" w:date="2020-11-12T16:34:00Z">
              <w:r w:rsidRPr="005E641E">
                <w:rPr>
                  <w:rFonts w:ascii="Tahoma" w:hAnsi="Tahoma" w:cs="Tahoma"/>
                  <w:sz w:val="21"/>
                  <w:szCs w:val="21"/>
                  <w:rPrChange w:id="1416" w:author="Mara Cristina Lima" w:date="2020-11-12T16:34:00Z">
                    <w:rPr>
                      <w:rFonts w:ascii="Calibri" w:hAnsi="Calibri" w:cs="Calibri"/>
                      <w:sz w:val="22"/>
                      <w:szCs w:val="22"/>
                    </w:rPr>
                  </w:rPrChange>
                </w:rPr>
                <w:t>1003</w:t>
              </w:r>
            </w:ins>
          </w:p>
        </w:tc>
        <w:tc>
          <w:tcPr>
            <w:tcW w:w="960" w:type="dxa"/>
            <w:tcBorders>
              <w:top w:val="nil"/>
              <w:left w:val="nil"/>
              <w:bottom w:val="single" w:sz="4" w:space="0" w:color="auto"/>
              <w:right w:val="single" w:sz="4" w:space="0" w:color="auto"/>
            </w:tcBorders>
            <w:shd w:val="clear" w:color="auto" w:fill="auto"/>
            <w:noWrap/>
            <w:vAlign w:val="bottom"/>
            <w:hideMark/>
            <w:tcPrChange w:id="1417"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46D47C68" w14:textId="77777777" w:rsidR="005E641E" w:rsidRPr="005E641E" w:rsidRDefault="005E641E" w:rsidP="005E641E">
            <w:pPr>
              <w:rPr>
                <w:ins w:id="1418" w:author="Mara Cristina Lima" w:date="2020-11-12T16:34:00Z"/>
                <w:rFonts w:ascii="Tahoma" w:hAnsi="Tahoma" w:cs="Tahoma"/>
                <w:sz w:val="21"/>
                <w:szCs w:val="21"/>
                <w:rPrChange w:id="1419" w:author="Mara Cristina Lima" w:date="2020-11-12T16:34:00Z">
                  <w:rPr>
                    <w:ins w:id="1420" w:author="Mara Cristina Lima" w:date="2020-11-12T16:34:00Z"/>
                    <w:rFonts w:ascii="Calibri" w:hAnsi="Calibri" w:cs="Calibri"/>
                    <w:sz w:val="22"/>
                    <w:szCs w:val="22"/>
                  </w:rPr>
                </w:rPrChange>
              </w:rPr>
            </w:pPr>
            <w:ins w:id="1421" w:author="Mara Cristina Lima" w:date="2020-11-12T16:34:00Z">
              <w:r w:rsidRPr="005E641E">
                <w:rPr>
                  <w:rFonts w:ascii="Tahoma" w:hAnsi="Tahoma" w:cs="Tahoma"/>
                  <w:sz w:val="21"/>
                  <w:szCs w:val="21"/>
                  <w:rPrChange w:id="1422"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1423" w:author="Mara Cristina Lima" w:date="2020-11-12T16:34:00Z">
              <w:tcPr>
                <w:tcW w:w="480" w:type="dxa"/>
                <w:tcBorders>
                  <w:top w:val="nil"/>
                  <w:left w:val="nil"/>
                  <w:bottom w:val="nil"/>
                  <w:right w:val="nil"/>
                </w:tcBorders>
                <w:shd w:val="clear" w:color="auto" w:fill="auto"/>
                <w:noWrap/>
                <w:vAlign w:val="bottom"/>
                <w:hideMark/>
              </w:tcPr>
            </w:tcPrChange>
          </w:tcPr>
          <w:p w14:paraId="60B5807D" w14:textId="77777777" w:rsidR="005E641E" w:rsidRPr="005E641E" w:rsidRDefault="005E641E" w:rsidP="005E641E">
            <w:pPr>
              <w:rPr>
                <w:ins w:id="1424" w:author="Mara Cristina Lima" w:date="2020-11-12T16:34:00Z"/>
                <w:rFonts w:ascii="Tahoma" w:hAnsi="Tahoma" w:cs="Tahoma"/>
                <w:sz w:val="21"/>
                <w:szCs w:val="21"/>
                <w:rPrChange w:id="1425" w:author="Mara Cristina Lima" w:date="2020-11-12T16:34:00Z">
                  <w:rPr>
                    <w:ins w:id="1426" w:author="Mara Cristina Lima" w:date="2020-11-12T16:34:00Z"/>
                    <w:rFonts w:ascii="Calibri" w:hAnsi="Calibri" w:cs="Calibri"/>
                    <w:sz w:val="22"/>
                    <w:szCs w:val="22"/>
                  </w:rPr>
                </w:rPrChange>
              </w:rPr>
            </w:pPr>
          </w:p>
        </w:tc>
        <w:tc>
          <w:tcPr>
            <w:tcW w:w="960" w:type="dxa"/>
            <w:tcBorders>
              <w:top w:val="nil"/>
              <w:left w:val="nil"/>
              <w:bottom w:val="nil"/>
              <w:right w:val="nil"/>
            </w:tcBorders>
            <w:shd w:val="clear" w:color="auto" w:fill="auto"/>
            <w:noWrap/>
            <w:vAlign w:val="bottom"/>
            <w:hideMark/>
            <w:tcPrChange w:id="1427" w:author="Mara Cristina Lima" w:date="2020-11-12T16:34:00Z">
              <w:tcPr>
                <w:tcW w:w="960" w:type="dxa"/>
                <w:tcBorders>
                  <w:top w:val="nil"/>
                  <w:left w:val="nil"/>
                  <w:bottom w:val="nil"/>
                  <w:right w:val="nil"/>
                </w:tcBorders>
                <w:shd w:val="clear" w:color="auto" w:fill="auto"/>
                <w:noWrap/>
                <w:vAlign w:val="bottom"/>
                <w:hideMark/>
              </w:tcPr>
            </w:tcPrChange>
          </w:tcPr>
          <w:p w14:paraId="2E0F2C07" w14:textId="77777777" w:rsidR="005E641E" w:rsidRPr="005E641E" w:rsidRDefault="005E641E" w:rsidP="005E641E">
            <w:pPr>
              <w:rPr>
                <w:ins w:id="1428" w:author="Mara Cristina Lima" w:date="2020-11-12T16:34:00Z"/>
                <w:rFonts w:ascii="Tahoma" w:hAnsi="Tahoma" w:cs="Tahoma"/>
                <w:sz w:val="21"/>
                <w:szCs w:val="21"/>
                <w:rPrChange w:id="1429" w:author="Mara Cristina Lima" w:date="2020-11-12T16:34:00Z">
                  <w:rPr>
                    <w:ins w:id="1430" w:author="Mara Cristina Lima" w:date="2020-11-12T16:34:00Z"/>
                    <w:sz w:val="20"/>
                    <w:szCs w:val="20"/>
                  </w:rPr>
                </w:rPrChange>
              </w:rPr>
            </w:pPr>
          </w:p>
        </w:tc>
        <w:tc>
          <w:tcPr>
            <w:tcW w:w="960" w:type="dxa"/>
            <w:tcBorders>
              <w:top w:val="nil"/>
              <w:left w:val="nil"/>
              <w:bottom w:val="nil"/>
              <w:right w:val="nil"/>
            </w:tcBorders>
            <w:shd w:val="clear" w:color="auto" w:fill="auto"/>
            <w:noWrap/>
            <w:vAlign w:val="bottom"/>
            <w:hideMark/>
            <w:tcPrChange w:id="1431" w:author="Mara Cristina Lima" w:date="2020-11-12T16:34:00Z">
              <w:tcPr>
                <w:tcW w:w="960" w:type="dxa"/>
                <w:tcBorders>
                  <w:top w:val="nil"/>
                  <w:left w:val="nil"/>
                  <w:bottom w:val="nil"/>
                  <w:right w:val="nil"/>
                </w:tcBorders>
                <w:shd w:val="clear" w:color="auto" w:fill="auto"/>
                <w:noWrap/>
                <w:vAlign w:val="bottom"/>
                <w:hideMark/>
              </w:tcPr>
            </w:tcPrChange>
          </w:tcPr>
          <w:p w14:paraId="1718E29C" w14:textId="77777777" w:rsidR="005E641E" w:rsidRPr="005E641E" w:rsidRDefault="005E641E" w:rsidP="005E641E">
            <w:pPr>
              <w:jc w:val="center"/>
              <w:rPr>
                <w:ins w:id="1432" w:author="Mara Cristina Lima" w:date="2020-11-12T16:34:00Z"/>
                <w:rFonts w:ascii="Tahoma" w:hAnsi="Tahoma" w:cs="Tahoma"/>
                <w:sz w:val="21"/>
                <w:szCs w:val="21"/>
                <w:rPrChange w:id="1433" w:author="Mara Cristina Lima" w:date="2020-11-12T16:34:00Z">
                  <w:rPr>
                    <w:ins w:id="1434" w:author="Mara Cristina Lima" w:date="2020-11-12T16:34:00Z"/>
                    <w:sz w:val="20"/>
                    <w:szCs w:val="20"/>
                  </w:rPr>
                </w:rPrChange>
              </w:rPr>
            </w:pPr>
          </w:p>
        </w:tc>
      </w:tr>
      <w:tr w:rsidR="005E641E" w:rsidRPr="005E641E" w14:paraId="2298BE4F" w14:textId="77777777" w:rsidTr="005E641E">
        <w:trPr>
          <w:trHeight w:val="288"/>
          <w:jc w:val="center"/>
          <w:ins w:id="1435" w:author="Mara Cristina Lima" w:date="2020-11-12T16:34:00Z"/>
          <w:trPrChange w:id="1436"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437"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371E37D" w14:textId="77777777" w:rsidR="005E641E" w:rsidRPr="005E641E" w:rsidRDefault="005E641E" w:rsidP="005E641E">
            <w:pPr>
              <w:jc w:val="center"/>
              <w:rPr>
                <w:ins w:id="1438" w:author="Mara Cristina Lima" w:date="2020-11-12T16:34:00Z"/>
                <w:rFonts w:ascii="Tahoma" w:hAnsi="Tahoma" w:cs="Tahoma"/>
                <w:sz w:val="21"/>
                <w:szCs w:val="21"/>
                <w:rPrChange w:id="1439" w:author="Mara Cristina Lima" w:date="2020-11-12T16:34:00Z">
                  <w:rPr>
                    <w:ins w:id="1440" w:author="Mara Cristina Lima" w:date="2020-11-12T16:34:00Z"/>
                    <w:rFonts w:ascii="Calibri" w:hAnsi="Calibri" w:cs="Calibri"/>
                    <w:sz w:val="22"/>
                    <w:szCs w:val="22"/>
                  </w:rPr>
                </w:rPrChange>
              </w:rPr>
            </w:pPr>
            <w:ins w:id="1441" w:author="Mara Cristina Lima" w:date="2020-11-12T16:34:00Z">
              <w:r w:rsidRPr="005E641E">
                <w:rPr>
                  <w:rFonts w:ascii="Tahoma" w:hAnsi="Tahoma" w:cs="Tahoma"/>
                  <w:sz w:val="21"/>
                  <w:szCs w:val="21"/>
                  <w:rPrChange w:id="1442" w:author="Mara Cristina Lima" w:date="2020-11-12T16:34:00Z">
                    <w:rPr>
                      <w:rFonts w:ascii="Calibri" w:hAnsi="Calibri" w:cs="Calibri"/>
                      <w:sz w:val="22"/>
                      <w:szCs w:val="22"/>
                    </w:rPr>
                  </w:rPrChange>
                </w:rPr>
                <w:t>1004</w:t>
              </w:r>
            </w:ins>
          </w:p>
        </w:tc>
        <w:tc>
          <w:tcPr>
            <w:tcW w:w="960" w:type="dxa"/>
            <w:tcBorders>
              <w:top w:val="nil"/>
              <w:left w:val="nil"/>
              <w:bottom w:val="single" w:sz="4" w:space="0" w:color="auto"/>
              <w:right w:val="single" w:sz="4" w:space="0" w:color="auto"/>
            </w:tcBorders>
            <w:shd w:val="clear" w:color="auto" w:fill="auto"/>
            <w:noWrap/>
            <w:vAlign w:val="bottom"/>
            <w:hideMark/>
            <w:tcPrChange w:id="1443"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7331281F" w14:textId="77777777" w:rsidR="005E641E" w:rsidRPr="005E641E" w:rsidRDefault="005E641E" w:rsidP="005E641E">
            <w:pPr>
              <w:rPr>
                <w:ins w:id="1444" w:author="Mara Cristina Lima" w:date="2020-11-12T16:34:00Z"/>
                <w:rFonts w:ascii="Tahoma" w:hAnsi="Tahoma" w:cs="Tahoma"/>
                <w:sz w:val="21"/>
                <w:szCs w:val="21"/>
                <w:rPrChange w:id="1445" w:author="Mara Cristina Lima" w:date="2020-11-12T16:34:00Z">
                  <w:rPr>
                    <w:ins w:id="1446" w:author="Mara Cristina Lima" w:date="2020-11-12T16:34:00Z"/>
                    <w:rFonts w:ascii="Calibri" w:hAnsi="Calibri" w:cs="Calibri"/>
                    <w:sz w:val="22"/>
                    <w:szCs w:val="22"/>
                  </w:rPr>
                </w:rPrChange>
              </w:rPr>
            </w:pPr>
            <w:ins w:id="1447" w:author="Mara Cristina Lima" w:date="2020-11-12T16:34:00Z">
              <w:r w:rsidRPr="005E641E">
                <w:rPr>
                  <w:rFonts w:ascii="Tahoma" w:hAnsi="Tahoma" w:cs="Tahoma"/>
                  <w:sz w:val="21"/>
                  <w:szCs w:val="21"/>
                  <w:rPrChange w:id="1448"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1449" w:author="Mara Cristina Lima" w:date="2020-11-12T16:34:00Z">
              <w:tcPr>
                <w:tcW w:w="480" w:type="dxa"/>
                <w:tcBorders>
                  <w:top w:val="nil"/>
                  <w:left w:val="nil"/>
                  <w:bottom w:val="nil"/>
                  <w:right w:val="nil"/>
                </w:tcBorders>
                <w:shd w:val="clear" w:color="auto" w:fill="auto"/>
                <w:noWrap/>
                <w:vAlign w:val="bottom"/>
                <w:hideMark/>
              </w:tcPr>
            </w:tcPrChange>
          </w:tcPr>
          <w:p w14:paraId="3FDD14E3" w14:textId="77777777" w:rsidR="005E641E" w:rsidRPr="005E641E" w:rsidRDefault="005E641E" w:rsidP="005E641E">
            <w:pPr>
              <w:rPr>
                <w:ins w:id="1450" w:author="Mara Cristina Lima" w:date="2020-11-12T16:34:00Z"/>
                <w:rFonts w:ascii="Tahoma" w:hAnsi="Tahoma" w:cs="Tahoma"/>
                <w:sz w:val="21"/>
                <w:szCs w:val="21"/>
                <w:rPrChange w:id="1451" w:author="Mara Cristina Lima" w:date="2020-11-12T16:34:00Z">
                  <w:rPr>
                    <w:ins w:id="1452" w:author="Mara Cristina Lima" w:date="2020-11-12T16:34:00Z"/>
                    <w:rFonts w:ascii="Calibri" w:hAnsi="Calibri" w:cs="Calibri"/>
                    <w:sz w:val="22"/>
                    <w:szCs w:val="22"/>
                  </w:rPr>
                </w:rPrChange>
              </w:rPr>
            </w:pPr>
          </w:p>
        </w:tc>
        <w:tc>
          <w:tcPr>
            <w:tcW w:w="960" w:type="dxa"/>
            <w:tcBorders>
              <w:top w:val="nil"/>
              <w:left w:val="nil"/>
              <w:bottom w:val="nil"/>
              <w:right w:val="nil"/>
            </w:tcBorders>
            <w:shd w:val="clear" w:color="auto" w:fill="auto"/>
            <w:noWrap/>
            <w:vAlign w:val="bottom"/>
            <w:hideMark/>
            <w:tcPrChange w:id="1453" w:author="Mara Cristina Lima" w:date="2020-11-12T16:34:00Z">
              <w:tcPr>
                <w:tcW w:w="960" w:type="dxa"/>
                <w:tcBorders>
                  <w:top w:val="nil"/>
                  <w:left w:val="nil"/>
                  <w:bottom w:val="nil"/>
                  <w:right w:val="nil"/>
                </w:tcBorders>
                <w:shd w:val="clear" w:color="auto" w:fill="auto"/>
                <w:noWrap/>
                <w:vAlign w:val="bottom"/>
                <w:hideMark/>
              </w:tcPr>
            </w:tcPrChange>
          </w:tcPr>
          <w:p w14:paraId="1F772A66" w14:textId="77777777" w:rsidR="005E641E" w:rsidRPr="005E641E" w:rsidRDefault="005E641E" w:rsidP="005E641E">
            <w:pPr>
              <w:rPr>
                <w:ins w:id="1454" w:author="Mara Cristina Lima" w:date="2020-11-12T16:34:00Z"/>
                <w:rFonts w:ascii="Tahoma" w:hAnsi="Tahoma" w:cs="Tahoma"/>
                <w:sz w:val="21"/>
                <w:szCs w:val="21"/>
                <w:rPrChange w:id="1455" w:author="Mara Cristina Lima" w:date="2020-11-12T16:34:00Z">
                  <w:rPr>
                    <w:ins w:id="1456" w:author="Mara Cristina Lima" w:date="2020-11-12T16:34:00Z"/>
                    <w:sz w:val="20"/>
                    <w:szCs w:val="20"/>
                  </w:rPr>
                </w:rPrChange>
              </w:rPr>
            </w:pPr>
          </w:p>
        </w:tc>
        <w:tc>
          <w:tcPr>
            <w:tcW w:w="960" w:type="dxa"/>
            <w:tcBorders>
              <w:top w:val="nil"/>
              <w:left w:val="nil"/>
              <w:bottom w:val="nil"/>
              <w:right w:val="nil"/>
            </w:tcBorders>
            <w:shd w:val="clear" w:color="auto" w:fill="auto"/>
            <w:noWrap/>
            <w:vAlign w:val="bottom"/>
            <w:hideMark/>
            <w:tcPrChange w:id="1457" w:author="Mara Cristina Lima" w:date="2020-11-12T16:34:00Z">
              <w:tcPr>
                <w:tcW w:w="960" w:type="dxa"/>
                <w:tcBorders>
                  <w:top w:val="nil"/>
                  <w:left w:val="nil"/>
                  <w:bottom w:val="nil"/>
                  <w:right w:val="nil"/>
                </w:tcBorders>
                <w:shd w:val="clear" w:color="auto" w:fill="auto"/>
                <w:noWrap/>
                <w:vAlign w:val="bottom"/>
                <w:hideMark/>
              </w:tcPr>
            </w:tcPrChange>
          </w:tcPr>
          <w:p w14:paraId="39A24E0B" w14:textId="77777777" w:rsidR="005E641E" w:rsidRPr="005E641E" w:rsidRDefault="005E641E" w:rsidP="005E641E">
            <w:pPr>
              <w:jc w:val="center"/>
              <w:rPr>
                <w:ins w:id="1458" w:author="Mara Cristina Lima" w:date="2020-11-12T16:34:00Z"/>
                <w:rFonts w:ascii="Tahoma" w:hAnsi="Tahoma" w:cs="Tahoma"/>
                <w:sz w:val="21"/>
                <w:szCs w:val="21"/>
                <w:rPrChange w:id="1459" w:author="Mara Cristina Lima" w:date="2020-11-12T16:34:00Z">
                  <w:rPr>
                    <w:ins w:id="1460" w:author="Mara Cristina Lima" w:date="2020-11-12T16:34:00Z"/>
                    <w:sz w:val="20"/>
                    <w:szCs w:val="20"/>
                  </w:rPr>
                </w:rPrChange>
              </w:rPr>
            </w:pPr>
          </w:p>
        </w:tc>
      </w:tr>
      <w:tr w:rsidR="005E641E" w:rsidRPr="005E641E" w14:paraId="633819A5" w14:textId="77777777" w:rsidTr="005E641E">
        <w:trPr>
          <w:trHeight w:val="288"/>
          <w:jc w:val="center"/>
          <w:ins w:id="1461" w:author="Mara Cristina Lima" w:date="2020-11-12T16:34:00Z"/>
          <w:trPrChange w:id="1462" w:author="Mara Cristina Lima" w:date="2020-11-12T16:34:00Z">
            <w:trPr>
              <w:trHeight w:val="288"/>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1463" w:author="Mara Cristina Lima" w:date="2020-11-12T16:3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8C9AD05" w14:textId="77777777" w:rsidR="005E641E" w:rsidRPr="005E641E" w:rsidRDefault="005E641E" w:rsidP="005E641E">
            <w:pPr>
              <w:jc w:val="center"/>
              <w:rPr>
                <w:ins w:id="1464" w:author="Mara Cristina Lima" w:date="2020-11-12T16:34:00Z"/>
                <w:rFonts w:ascii="Tahoma" w:hAnsi="Tahoma" w:cs="Tahoma"/>
                <w:sz w:val="21"/>
                <w:szCs w:val="21"/>
                <w:rPrChange w:id="1465" w:author="Mara Cristina Lima" w:date="2020-11-12T16:34:00Z">
                  <w:rPr>
                    <w:ins w:id="1466" w:author="Mara Cristina Lima" w:date="2020-11-12T16:34:00Z"/>
                    <w:rFonts w:ascii="Calibri" w:hAnsi="Calibri" w:cs="Calibri"/>
                    <w:sz w:val="22"/>
                    <w:szCs w:val="22"/>
                  </w:rPr>
                </w:rPrChange>
              </w:rPr>
            </w:pPr>
            <w:ins w:id="1467" w:author="Mara Cristina Lima" w:date="2020-11-12T16:34:00Z">
              <w:r w:rsidRPr="005E641E">
                <w:rPr>
                  <w:rFonts w:ascii="Tahoma" w:hAnsi="Tahoma" w:cs="Tahoma"/>
                  <w:sz w:val="21"/>
                  <w:szCs w:val="21"/>
                  <w:rPrChange w:id="1468" w:author="Mara Cristina Lima" w:date="2020-11-12T16:34:00Z">
                    <w:rPr>
                      <w:rFonts w:ascii="Calibri" w:hAnsi="Calibri" w:cs="Calibri"/>
                      <w:sz w:val="22"/>
                      <w:szCs w:val="22"/>
                    </w:rPr>
                  </w:rPrChange>
                </w:rPr>
                <w:t>1401</w:t>
              </w:r>
            </w:ins>
          </w:p>
        </w:tc>
        <w:tc>
          <w:tcPr>
            <w:tcW w:w="960" w:type="dxa"/>
            <w:tcBorders>
              <w:top w:val="nil"/>
              <w:left w:val="nil"/>
              <w:bottom w:val="single" w:sz="4" w:space="0" w:color="auto"/>
              <w:right w:val="single" w:sz="4" w:space="0" w:color="auto"/>
            </w:tcBorders>
            <w:shd w:val="clear" w:color="auto" w:fill="auto"/>
            <w:noWrap/>
            <w:vAlign w:val="bottom"/>
            <w:hideMark/>
            <w:tcPrChange w:id="1469" w:author="Mara Cristina Lima" w:date="2020-11-12T16:34:00Z">
              <w:tcPr>
                <w:tcW w:w="960" w:type="dxa"/>
                <w:tcBorders>
                  <w:top w:val="nil"/>
                  <w:left w:val="nil"/>
                  <w:bottom w:val="single" w:sz="4" w:space="0" w:color="auto"/>
                  <w:right w:val="single" w:sz="4" w:space="0" w:color="auto"/>
                </w:tcBorders>
                <w:shd w:val="clear" w:color="auto" w:fill="auto"/>
                <w:noWrap/>
                <w:vAlign w:val="bottom"/>
                <w:hideMark/>
              </w:tcPr>
            </w:tcPrChange>
          </w:tcPr>
          <w:p w14:paraId="4BFF8E3B" w14:textId="77777777" w:rsidR="005E641E" w:rsidRPr="005E641E" w:rsidRDefault="005E641E" w:rsidP="005E641E">
            <w:pPr>
              <w:rPr>
                <w:ins w:id="1470" w:author="Mara Cristina Lima" w:date="2020-11-12T16:34:00Z"/>
                <w:rFonts w:ascii="Tahoma" w:hAnsi="Tahoma" w:cs="Tahoma"/>
                <w:sz w:val="21"/>
                <w:szCs w:val="21"/>
                <w:rPrChange w:id="1471" w:author="Mara Cristina Lima" w:date="2020-11-12T16:34:00Z">
                  <w:rPr>
                    <w:ins w:id="1472" w:author="Mara Cristina Lima" w:date="2020-11-12T16:34:00Z"/>
                    <w:rFonts w:ascii="Calibri" w:hAnsi="Calibri" w:cs="Calibri"/>
                    <w:sz w:val="22"/>
                    <w:szCs w:val="22"/>
                  </w:rPr>
                </w:rPrChange>
              </w:rPr>
            </w:pPr>
            <w:ins w:id="1473" w:author="Mara Cristina Lima" w:date="2020-11-12T16:34:00Z">
              <w:r w:rsidRPr="005E641E">
                <w:rPr>
                  <w:rFonts w:ascii="Tahoma" w:hAnsi="Tahoma" w:cs="Tahoma"/>
                  <w:sz w:val="21"/>
                  <w:szCs w:val="21"/>
                  <w:rPrChange w:id="1474" w:author="Mara Cristina Lima" w:date="2020-11-12T16:34:00Z">
                    <w:rPr>
                      <w:rFonts w:ascii="Calibri" w:hAnsi="Calibri" w:cs="Calibri"/>
                      <w:sz w:val="22"/>
                      <w:szCs w:val="22"/>
                    </w:rPr>
                  </w:rPrChange>
                </w:rPr>
                <w:t>Estoque</w:t>
              </w:r>
            </w:ins>
          </w:p>
        </w:tc>
        <w:tc>
          <w:tcPr>
            <w:tcW w:w="480" w:type="dxa"/>
            <w:tcBorders>
              <w:top w:val="nil"/>
              <w:left w:val="nil"/>
              <w:bottom w:val="nil"/>
              <w:right w:val="nil"/>
            </w:tcBorders>
            <w:shd w:val="clear" w:color="auto" w:fill="auto"/>
            <w:noWrap/>
            <w:vAlign w:val="bottom"/>
            <w:hideMark/>
            <w:tcPrChange w:id="1475" w:author="Mara Cristina Lima" w:date="2020-11-12T16:34:00Z">
              <w:tcPr>
                <w:tcW w:w="480" w:type="dxa"/>
                <w:tcBorders>
                  <w:top w:val="nil"/>
                  <w:left w:val="nil"/>
                  <w:bottom w:val="nil"/>
                  <w:right w:val="nil"/>
                </w:tcBorders>
                <w:shd w:val="clear" w:color="auto" w:fill="auto"/>
                <w:noWrap/>
                <w:vAlign w:val="bottom"/>
                <w:hideMark/>
              </w:tcPr>
            </w:tcPrChange>
          </w:tcPr>
          <w:p w14:paraId="2600391D" w14:textId="77777777" w:rsidR="005E641E" w:rsidRPr="005E641E" w:rsidRDefault="005E641E" w:rsidP="005E641E">
            <w:pPr>
              <w:rPr>
                <w:ins w:id="1476" w:author="Mara Cristina Lima" w:date="2020-11-12T16:34:00Z"/>
                <w:rFonts w:ascii="Tahoma" w:hAnsi="Tahoma" w:cs="Tahoma"/>
                <w:sz w:val="21"/>
                <w:szCs w:val="21"/>
                <w:rPrChange w:id="1477" w:author="Mara Cristina Lima" w:date="2020-11-12T16:34:00Z">
                  <w:rPr>
                    <w:ins w:id="1478" w:author="Mara Cristina Lima" w:date="2020-11-12T16:34:00Z"/>
                    <w:rFonts w:ascii="Calibri" w:hAnsi="Calibri" w:cs="Calibri"/>
                    <w:sz w:val="22"/>
                    <w:szCs w:val="22"/>
                  </w:rPr>
                </w:rPrChange>
              </w:rPr>
            </w:pPr>
          </w:p>
        </w:tc>
        <w:tc>
          <w:tcPr>
            <w:tcW w:w="960" w:type="dxa"/>
            <w:tcBorders>
              <w:top w:val="nil"/>
              <w:left w:val="nil"/>
              <w:bottom w:val="nil"/>
              <w:right w:val="nil"/>
            </w:tcBorders>
            <w:shd w:val="clear" w:color="auto" w:fill="auto"/>
            <w:noWrap/>
            <w:vAlign w:val="bottom"/>
            <w:hideMark/>
            <w:tcPrChange w:id="1479" w:author="Mara Cristina Lima" w:date="2020-11-12T16:34:00Z">
              <w:tcPr>
                <w:tcW w:w="960" w:type="dxa"/>
                <w:tcBorders>
                  <w:top w:val="nil"/>
                  <w:left w:val="nil"/>
                  <w:bottom w:val="nil"/>
                  <w:right w:val="nil"/>
                </w:tcBorders>
                <w:shd w:val="clear" w:color="auto" w:fill="auto"/>
                <w:noWrap/>
                <w:vAlign w:val="bottom"/>
                <w:hideMark/>
              </w:tcPr>
            </w:tcPrChange>
          </w:tcPr>
          <w:p w14:paraId="719BD28B" w14:textId="77777777" w:rsidR="005E641E" w:rsidRPr="005E641E" w:rsidRDefault="005E641E" w:rsidP="005E641E">
            <w:pPr>
              <w:rPr>
                <w:ins w:id="1480" w:author="Mara Cristina Lima" w:date="2020-11-12T16:34:00Z"/>
                <w:rFonts w:ascii="Tahoma" w:hAnsi="Tahoma" w:cs="Tahoma"/>
                <w:sz w:val="21"/>
                <w:szCs w:val="21"/>
                <w:rPrChange w:id="1481" w:author="Mara Cristina Lima" w:date="2020-11-12T16:34:00Z">
                  <w:rPr>
                    <w:ins w:id="1482" w:author="Mara Cristina Lima" w:date="2020-11-12T16:34:00Z"/>
                    <w:sz w:val="20"/>
                    <w:szCs w:val="20"/>
                  </w:rPr>
                </w:rPrChange>
              </w:rPr>
            </w:pPr>
          </w:p>
        </w:tc>
        <w:tc>
          <w:tcPr>
            <w:tcW w:w="960" w:type="dxa"/>
            <w:tcBorders>
              <w:top w:val="nil"/>
              <w:left w:val="nil"/>
              <w:bottom w:val="nil"/>
              <w:right w:val="nil"/>
            </w:tcBorders>
            <w:shd w:val="clear" w:color="auto" w:fill="auto"/>
            <w:noWrap/>
            <w:vAlign w:val="bottom"/>
            <w:hideMark/>
            <w:tcPrChange w:id="1483" w:author="Mara Cristina Lima" w:date="2020-11-12T16:34:00Z">
              <w:tcPr>
                <w:tcW w:w="960" w:type="dxa"/>
                <w:tcBorders>
                  <w:top w:val="nil"/>
                  <w:left w:val="nil"/>
                  <w:bottom w:val="nil"/>
                  <w:right w:val="nil"/>
                </w:tcBorders>
                <w:shd w:val="clear" w:color="auto" w:fill="auto"/>
                <w:noWrap/>
                <w:vAlign w:val="bottom"/>
                <w:hideMark/>
              </w:tcPr>
            </w:tcPrChange>
          </w:tcPr>
          <w:p w14:paraId="01E90381" w14:textId="77777777" w:rsidR="005E641E" w:rsidRPr="005E641E" w:rsidRDefault="005E641E" w:rsidP="005E641E">
            <w:pPr>
              <w:jc w:val="center"/>
              <w:rPr>
                <w:ins w:id="1484" w:author="Mara Cristina Lima" w:date="2020-11-12T16:34:00Z"/>
                <w:rFonts w:ascii="Tahoma" w:hAnsi="Tahoma" w:cs="Tahoma"/>
                <w:sz w:val="21"/>
                <w:szCs w:val="21"/>
                <w:rPrChange w:id="1485" w:author="Mara Cristina Lima" w:date="2020-11-12T16:34:00Z">
                  <w:rPr>
                    <w:ins w:id="1486" w:author="Mara Cristina Lima" w:date="2020-11-12T16:34:00Z"/>
                    <w:sz w:val="20"/>
                    <w:szCs w:val="20"/>
                  </w:rPr>
                </w:rPrChange>
              </w:rPr>
            </w:pPr>
          </w:p>
        </w:tc>
      </w:tr>
    </w:tbl>
    <w:p w14:paraId="1CC352B6" w14:textId="77777777" w:rsidR="005E641E" w:rsidRPr="001D69E7" w:rsidRDefault="005E641E">
      <w:pPr>
        <w:spacing w:line="320" w:lineRule="exact"/>
        <w:rPr>
          <w:rFonts w:ascii="Tahoma" w:hAnsi="Tahoma" w:cs="Tahoma"/>
          <w:b/>
          <w:sz w:val="21"/>
          <w:szCs w:val="21"/>
        </w:rPr>
      </w:pPr>
    </w:p>
    <w:p w14:paraId="07B25257" w14:textId="5F0D7BD7" w:rsidR="00DF2F12" w:rsidRPr="001D69E7" w:rsidRDefault="00DF2F12">
      <w:pPr>
        <w:rPr>
          <w:rFonts w:ascii="Tahoma" w:hAnsi="Tahoma" w:cs="Tahoma"/>
          <w:b/>
          <w:sz w:val="21"/>
          <w:szCs w:val="21"/>
        </w:rPr>
      </w:pPr>
      <w:r w:rsidRPr="001D69E7">
        <w:rPr>
          <w:rFonts w:ascii="Tahoma" w:hAnsi="Tahoma" w:cs="Tahoma"/>
          <w:b/>
          <w:sz w:val="21"/>
          <w:szCs w:val="21"/>
        </w:rPr>
        <w:br w:type="page"/>
      </w:r>
    </w:p>
    <w:p w14:paraId="26914899" w14:textId="61075D2F" w:rsidR="00DF2F12" w:rsidRPr="001D69E7" w:rsidRDefault="00DF2F12" w:rsidP="00DF2F12">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C</w:t>
      </w:r>
    </w:p>
    <w:p w14:paraId="2354D5B4" w14:textId="77777777" w:rsidR="00DF2F12" w:rsidRPr="001D69E7" w:rsidRDefault="00DF2F12" w:rsidP="00A2495A">
      <w:pPr>
        <w:spacing w:line="320" w:lineRule="exact"/>
        <w:jc w:val="center"/>
        <w:rPr>
          <w:rFonts w:ascii="Tahoma" w:hAnsi="Tahoma" w:cs="Tahoma"/>
          <w:b/>
          <w:sz w:val="21"/>
          <w:szCs w:val="21"/>
        </w:rPr>
      </w:pPr>
    </w:p>
    <w:p w14:paraId="7EADA109" w14:textId="419DE9A2" w:rsidR="00317A0D" w:rsidRPr="001D69E7" w:rsidRDefault="00317A0D" w:rsidP="00A2495A">
      <w:pPr>
        <w:spacing w:line="320" w:lineRule="exact"/>
        <w:jc w:val="center"/>
        <w:rPr>
          <w:rFonts w:ascii="Tahoma" w:hAnsi="Tahoma" w:cs="Tahoma"/>
          <w:b/>
          <w:sz w:val="21"/>
          <w:szCs w:val="21"/>
        </w:rPr>
      </w:pPr>
      <w:r w:rsidRPr="001D69E7">
        <w:rPr>
          <w:rFonts w:ascii="Tahoma" w:hAnsi="Tahoma" w:cs="Tahoma"/>
          <w:b/>
          <w:sz w:val="21"/>
          <w:szCs w:val="21"/>
        </w:rPr>
        <w:t>MINUTA DE ADITAMENTO</w:t>
      </w:r>
    </w:p>
    <w:p w14:paraId="29339E55" w14:textId="77777777" w:rsidR="007C2D79" w:rsidRPr="001D69E7" w:rsidRDefault="007C2D79" w:rsidP="00A2495A">
      <w:pPr>
        <w:tabs>
          <w:tab w:val="left" w:pos="9356"/>
        </w:tabs>
        <w:spacing w:line="320" w:lineRule="exact"/>
        <w:ind w:right="4"/>
        <w:rPr>
          <w:rFonts w:ascii="Tahoma" w:hAnsi="Tahoma" w:cs="Tahoma"/>
          <w:b/>
          <w:sz w:val="21"/>
          <w:szCs w:val="21"/>
        </w:rPr>
      </w:pPr>
    </w:p>
    <w:p w14:paraId="3C4DEA10" w14:textId="037C692D" w:rsidR="007C2D79" w:rsidRPr="001D69E7" w:rsidRDefault="00317A0D">
      <w:pPr>
        <w:tabs>
          <w:tab w:val="left" w:pos="9356"/>
        </w:tabs>
        <w:spacing w:line="320" w:lineRule="exact"/>
        <w:ind w:right="4"/>
        <w:jc w:val="center"/>
        <w:rPr>
          <w:rFonts w:ascii="Tahoma" w:hAnsi="Tahoma" w:cs="Tahoma"/>
          <w:b/>
          <w:sz w:val="21"/>
          <w:szCs w:val="21"/>
        </w:rPr>
      </w:pPr>
      <w:r w:rsidRPr="00FE1DCD">
        <w:rPr>
          <w:rFonts w:ascii="Tahoma" w:hAnsi="Tahoma" w:cs="Tahoma"/>
          <w:b/>
          <w:sz w:val="21"/>
          <w:szCs w:val="21"/>
        </w:rPr>
        <w:t>“</w:t>
      </w:r>
      <w:r w:rsidR="007C2D79" w:rsidRPr="00FE1DCD">
        <w:rPr>
          <w:rFonts w:ascii="Tahoma" w:hAnsi="Tahoma" w:cs="Tahoma"/>
          <w:b/>
          <w:sz w:val="21"/>
          <w:szCs w:val="21"/>
        </w:rPr>
        <w:t>[</w:t>
      </w:r>
      <w:r w:rsidR="008839FF" w:rsidRPr="00FE1DCD">
        <w:rPr>
          <w:rFonts w:ascii="Tahoma" w:hAnsi="Tahoma" w:cs="Tahoma"/>
          <w:b/>
          <w:sz w:val="21"/>
          <w:szCs w:val="21"/>
        </w:rPr>
        <w:t>=</w:t>
      </w:r>
      <w:r w:rsidR="007C2D79" w:rsidRPr="00FE1DCD">
        <w:rPr>
          <w:rFonts w:ascii="Tahoma" w:hAnsi="Tahoma" w:cs="Tahoma"/>
          <w:b/>
          <w:sz w:val="21"/>
          <w:szCs w:val="21"/>
        </w:rPr>
        <w:t>] ADITAMENTO</w:t>
      </w:r>
      <w:r w:rsidR="007C2D79" w:rsidRPr="001D69E7">
        <w:rPr>
          <w:rFonts w:ascii="Tahoma" w:hAnsi="Tahoma" w:cs="Tahoma"/>
          <w:b/>
          <w:sz w:val="21"/>
          <w:szCs w:val="21"/>
        </w:rPr>
        <w:t xml:space="preserve"> AO INSTRUMENTO PARTICULAR DE CESSÃO FIDUCIÁRIA DE DIREITOS CREDITÓRIOS E OUTRAS AVENÇAS</w:t>
      </w:r>
    </w:p>
    <w:p w14:paraId="141930B9" w14:textId="77777777" w:rsidR="007C2D79" w:rsidRPr="001D69E7" w:rsidRDefault="007C2D79">
      <w:pPr>
        <w:tabs>
          <w:tab w:val="left" w:pos="9356"/>
        </w:tabs>
        <w:spacing w:line="320" w:lineRule="exact"/>
        <w:ind w:right="4"/>
        <w:jc w:val="both"/>
        <w:rPr>
          <w:rFonts w:ascii="Tahoma" w:hAnsi="Tahoma" w:cs="Tahoma"/>
          <w:b/>
          <w:sz w:val="21"/>
          <w:szCs w:val="21"/>
        </w:rPr>
      </w:pPr>
    </w:p>
    <w:p w14:paraId="256ED292" w14:textId="12E70477" w:rsidR="007C2D79" w:rsidRPr="001D69E7" w:rsidRDefault="007C2D79" w:rsidP="00A2495A">
      <w:pPr>
        <w:spacing w:line="320" w:lineRule="exact"/>
        <w:rPr>
          <w:rFonts w:ascii="Tahoma" w:hAnsi="Tahoma" w:cs="Tahoma"/>
          <w:b/>
          <w:sz w:val="21"/>
          <w:szCs w:val="21"/>
          <w:lang w:eastAsia="en-US"/>
        </w:rPr>
      </w:pPr>
      <w:r w:rsidRPr="001D69E7">
        <w:rPr>
          <w:rFonts w:ascii="Tahoma" w:hAnsi="Tahoma" w:cs="Tahoma"/>
          <w:b/>
          <w:sz w:val="21"/>
          <w:szCs w:val="21"/>
          <w:lang w:eastAsia="en-US"/>
        </w:rPr>
        <w:t>I – PARTES</w:t>
      </w:r>
    </w:p>
    <w:p w14:paraId="2790E8B5" w14:textId="77777777" w:rsidR="007C2D79" w:rsidRPr="001D69E7" w:rsidRDefault="007C2D79">
      <w:pPr>
        <w:widowControl w:val="0"/>
        <w:overflowPunct w:val="0"/>
        <w:autoSpaceDE w:val="0"/>
        <w:autoSpaceDN w:val="0"/>
        <w:adjustRightInd w:val="0"/>
        <w:spacing w:line="320" w:lineRule="exact"/>
        <w:ind w:right="15"/>
        <w:textAlignment w:val="baseline"/>
        <w:rPr>
          <w:rFonts w:ascii="Tahoma" w:hAnsi="Tahoma" w:cs="Tahoma"/>
          <w:b/>
          <w:sz w:val="21"/>
          <w:szCs w:val="21"/>
          <w:lang w:eastAsia="en-US"/>
        </w:rPr>
      </w:pPr>
    </w:p>
    <w:p w14:paraId="7D3C2E09" w14:textId="43A30AF1" w:rsidR="007C2D79" w:rsidRPr="001D69E7" w:rsidRDefault="007C2D79">
      <w:pPr>
        <w:widowControl w:val="0"/>
        <w:overflowPunct w:val="0"/>
        <w:autoSpaceDE w:val="0"/>
        <w:autoSpaceDN w:val="0"/>
        <w:adjustRightInd w:val="0"/>
        <w:spacing w:line="320" w:lineRule="exact"/>
        <w:ind w:right="15"/>
        <w:jc w:val="both"/>
        <w:textAlignment w:val="baseline"/>
        <w:rPr>
          <w:rFonts w:ascii="Tahoma" w:hAnsi="Tahoma" w:cs="Tahoma"/>
          <w:sz w:val="21"/>
          <w:szCs w:val="21"/>
          <w:lang w:eastAsia="en-US"/>
        </w:rPr>
      </w:pPr>
      <w:r w:rsidRPr="001D69E7">
        <w:rPr>
          <w:rFonts w:ascii="Tahoma" w:hAnsi="Tahoma" w:cs="Tahoma"/>
          <w:sz w:val="21"/>
          <w:szCs w:val="21"/>
          <w:lang w:eastAsia="en-US"/>
        </w:rPr>
        <w:t>Pelo presente instrumento particular, e na melhor forma de direito:</w:t>
      </w:r>
    </w:p>
    <w:p w14:paraId="08BEF7A6" w14:textId="77777777" w:rsidR="007C2D79" w:rsidRPr="001D69E7" w:rsidRDefault="007C2D79">
      <w:pPr>
        <w:tabs>
          <w:tab w:val="left" w:pos="9356"/>
        </w:tabs>
        <w:spacing w:line="320" w:lineRule="exact"/>
        <w:ind w:right="4"/>
        <w:jc w:val="both"/>
        <w:rPr>
          <w:rFonts w:ascii="Tahoma" w:hAnsi="Tahoma" w:cs="Tahoma"/>
          <w:sz w:val="21"/>
          <w:szCs w:val="21"/>
        </w:rPr>
      </w:pPr>
    </w:p>
    <w:p w14:paraId="212F4FD5" w14:textId="2DBE9396" w:rsidR="007C2D79" w:rsidRPr="001D69E7" w:rsidRDefault="00124CAC">
      <w:pPr>
        <w:tabs>
          <w:tab w:val="left" w:pos="9356"/>
        </w:tabs>
        <w:spacing w:line="320" w:lineRule="exact"/>
        <w:ind w:right="4"/>
        <w:jc w:val="both"/>
        <w:rPr>
          <w:rFonts w:ascii="Tahoma" w:hAnsi="Tahoma" w:cs="Tahoma"/>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427725" w:rsidRPr="00DD1917">
        <w:rPr>
          <w:rFonts w:ascii="Tahoma" w:hAnsi="Tahoma" w:cs="Tahoma"/>
          <w:b/>
          <w:bCs/>
          <w:sz w:val="21"/>
          <w:szCs w:val="21"/>
        </w:rPr>
        <w:t>.</w:t>
      </w:r>
      <w:r w:rsidR="00427725" w:rsidRPr="00DD0CEF">
        <w:rPr>
          <w:rFonts w:ascii="Tahoma" w:hAnsi="Tahoma" w:cs="Tahoma"/>
          <w:sz w:val="21"/>
          <w:szCs w:val="21"/>
        </w:rPr>
        <w:t>,</w:t>
      </w:r>
      <w:r w:rsidR="00427725">
        <w:rPr>
          <w:rFonts w:ascii="Tahoma" w:hAnsi="Tahoma" w:cs="Tahoma"/>
          <w:sz w:val="21"/>
          <w:szCs w:val="21"/>
        </w:rPr>
        <w:t xml:space="preserve"> sociedade limitada</w:t>
      </w:r>
      <w:r w:rsidR="00427725" w:rsidRPr="00DD0CEF">
        <w:rPr>
          <w:rFonts w:ascii="Tahoma" w:hAnsi="Tahoma" w:cs="Tahoma"/>
          <w:sz w:val="21"/>
          <w:szCs w:val="21"/>
        </w:rPr>
        <w:t xml:space="preserve"> devidamente registrada </w:t>
      </w:r>
      <w:r w:rsidR="00427725">
        <w:rPr>
          <w:rFonts w:ascii="Tahoma" w:hAnsi="Tahoma" w:cs="Tahoma"/>
          <w:sz w:val="21"/>
          <w:szCs w:val="21"/>
        </w:rPr>
        <w:t xml:space="preserve">na </w:t>
      </w:r>
      <w:r w:rsidR="00427725" w:rsidRPr="00DD0CEF">
        <w:rPr>
          <w:rFonts w:ascii="Tahoma" w:hAnsi="Tahoma" w:cs="Tahoma"/>
          <w:sz w:val="21"/>
          <w:szCs w:val="21"/>
        </w:rPr>
        <w:t xml:space="preserve">Junta Comercial do Mato Grosso - JUCEMAT sob NIRE nº </w:t>
      </w:r>
      <w:r w:rsidR="009B6B4D" w:rsidRPr="0079259F">
        <w:rPr>
          <w:rFonts w:ascii="Tahoma" w:hAnsi="Tahoma" w:cs="Tahoma"/>
          <w:sz w:val="21"/>
          <w:szCs w:val="21"/>
        </w:rPr>
        <w:t>5120024717-6</w:t>
      </w:r>
      <w:r w:rsidR="00427725" w:rsidRPr="00DD0CEF">
        <w:rPr>
          <w:rFonts w:ascii="Tahoma" w:hAnsi="Tahoma" w:cs="Tahoma"/>
          <w:sz w:val="21"/>
          <w:szCs w:val="21"/>
        </w:rPr>
        <w:t>, em sessão de</w:t>
      </w:r>
      <w:r w:rsidR="00427725">
        <w:rPr>
          <w:rFonts w:ascii="Tahoma" w:hAnsi="Tahoma" w:cs="Tahoma"/>
          <w:sz w:val="21"/>
          <w:szCs w:val="21"/>
        </w:rPr>
        <w:t xml:space="preserve"> </w:t>
      </w:r>
      <w:r w:rsidR="00B60EB6">
        <w:rPr>
          <w:rFonts w:ascii="Tahoma" w:hAnsi="Tahoma" w:cs="Tahoma"/>
          <w:sz w:val="21"/>
          <w:szCs w:val="21"/>
        </w:rPr>
        <w:t>05/02/2020</w:t>
      </w:r>
      <w:r w:rsidR="00427725" w:rsidRPr="00DD0CEF">
        <w:rPr>
          <w:rFonts w:ascii="Tahoma" w:hAnsi="Tahoma" w:cs="Tahoma"/>
          <w:sz w:val="21"/>
          <w:szCs w:val="21"/>
        </w:rPr>
        <w:t xml:space="preserve">, com sede na </w:t>
      </w:r>
      <w:r w:rsidR="00372959">
        <w:rPr>
          <w:rFonts w:ascii="Tahoma" w:eastAsia="MS Mincho" w:hAnsi="Tahoma" w:cs="Tahoma"/>
          <w:sz w:val="21"/>
          <w:szCs w:val="21"/>
          <w:lang w:eastAsia="ja-JP"/>
        </w:rPr>
        <w:t>Rua Domingos de Lima, nº</w:t>
      </w:r>
      <w:r w:rsidR="00372959" w:rsidRPr="00DD1917">
        <w:rPr>
          <w:rFonts w:ascii="Tahoma" w:eastAsia="MS Mincho" w:hAnsi="Tahoma" w:cs="Tahoma"/>
          <w:sz w:val="21"/>
          <w:szCs w:val="21"/>
          <w:lang w:eastAsia="ja-JP"/>
        </w:rPr>
        <w:t xml:space="preserve"> </w:t>
      </w:r>
      <w:r w:rsidR="00372959">
        <w:rPr>
          <w:rFonts w:ascii="Tahoma" w:eastAsia="MS Mincho" w:hAnsi="Tahoma" w:cs="Tahoma"/>
          <w:sz w:val="21"/>
          <w:szCs w:val="21"/>
          <w:lang w:eastAsia="ja-JP"/>
        </w:rPr>
        <w:t>615, Vila Aurora I</w:t>
      </w:r>
      <w:r w:rsidR="00427725">
        <w:rPr>
          <w:rFonts w:ascii="Tahoma" w:hAnsi="Tahoma" w:cs="Tahoma"/>
          <w:sz w:val="21"/>
          <w:szCs w:val="21"/>
        </w:rPr>
        <w:t xml:space="preserve">, na Cidade de </w:t>
      </w:r>
      <w:r w:rsidR="00427725" w:rsidRPr="00DD0CEF">
        <w:rPr>
          <w:rFonts w:ascii="Tahoma" w:hAnsi="Tahoma" w:cs="Tahoma"/>
          <w:sz w:val="21"/>
          <w:szCs w:val="21"/>
        </w:rPr>
        <w:t xml:space="preserve"> Rondonópolis</w:t>
      </w:r>
      <w:r w:rsidR="00427725">
        <w:rPr>
          <w:rFonts w:ascii="Tahoma" w:hAnsi="Tahoma" w:cs="Tahoma"/>
          <w:sz w:val="21"/>
          <w:szCs w:val="21"/>
        </w:rPr>
        <w:t xml:space="preserve">, Estado do Mato Grosso, </w:t>
      </w:r>
      <w:r w:rsidR="00427725" w:rsidRPr="00DD0CEF">
        <w:rPr>
          <w:rFonts w:ascii="Tahoma" w:hAnsi="Tahoma" w:cs="Tahoma"/>
          <w:sz w:val="21"/>
          <w:szCs w:val="21"/>
        </w:rPr>
        <w:t xml:space="preserve">CEP: </w:t>
      </w:r>
      <w:r w:rsidR="00540BB7" w:rsidRPr="00DD1917">
        <w:rPr>
          <w:rFonts w:ascii="Tahoma" w:eastAsia="MS Mincho" w:hAnsi="Tahoma" w:cs="Tahoma"/>
          <w:sz w:val="21"/>
          <w:szCs w:val="21"/>
          <w:lang w:eastAsia="ja-JP"/>
        </w:rPr>
        <w:t>78.</w:t>
      </w:r>
      <w:r w:rsidR="00540BB7">
        <w:rPr>
          <w:rFonts w:ascii="Tahoma" w:eastAsia="MS Mincho" w:hAnsi="Tahoma" w:cs="Tahoma"/>
          <w:sz w:val="21"/>
          <w:szCs w:val="21"/>
          <w:lang w:eastAsia="ja-JP"/>
        </w:rPr>
        <w:t>740</w:t>
      </w:r>
      <w:r w:rsidR="00540BB7" w:rsidRPr="00DD1917">
        <w:rPr>
          <w:rFonts w:ascii="Tahoma" w:eastAsia="MS Mincho" w:hAnsi="Tahoma" w:cs="Tahoma"/>
          <w:sz w:val="21"/>
          <w:szCs w:val="21"/>
          <w:lang w:eastAsia="ja-JP"/>
        </w:rPr>
        <w:t>-0</w:t>
      </w:r>
      <w:r w:rsidR="00540BB7">
        <w:rPr>
          <w:rFonts w:ascii="Tahoma" w:eastAsia="MS Mincho" w:hAnsi="Tahoma" w:cs="Tahoma"/>
          <w:sz w:val="21"/>
          <w:szCs w:val="21"/>
          <w:lang w:eastAsia="ja-JP"/>
        </w:rPr>
        <w:t>26</w:t>
      </w:r>
      <w:r w:rsidR="00427725" w:rsidRPr="00DD0CEF">
        <w:rPr>
          <w:rFonts w:ascii="Tahoma" w:hAnsi="Tahoma" w:cs="Tahoma"/>
          <w:sz w:val="21"/>
          <w:szCs w:val="21"/>
        </w:rPr>
        <w:t>, devidamente inscrita no Cadastro Nacional de Pessoa Jurídica do Ministério da Economia (“</w:t>
      </w:r>
      <w:r w:rsidR="00427725" w:rsidRPr="00DD0CEF">
        <w:rPr>
          <w:rFonts w:ascii="Tahoma" w:hAnsi="Tahoma" w:cs="Tahoma"/>
          <w:sz w:val="21"/>
          <w:szCs w:val="21"/>
          <w:u w:val="single"/>
        </w:rPr>
        <w:t>CNPJ/ME</w:t>
      </w:r>
      <w:r w:rsidR="00427725" w:rsidRPr="00DD0CEF">
        <w:rPr>
          <w:rFonts w:ascii="Tahoma" w:hAnsi="Tahoma" w:cs="Tahoma"/>
          <w:sz w:val="21"/>
          <w:szCs w:val="21"/>
        </w:rPr>
        <w:t>”)</w:t>
      </w:r>
      <w:r w:rsidR="00427725">
        <w:rPr>
          <w:rFonts w:ascii="Tahoma" w:hAnsi="Tahoma" w:cs="Tahoma"/>
          <w:sz w:val="21"/>
          <w:szCs w:val="21"/>
        </w:rPr>
        <w:t xml:space="preserve"> sob o </w:t>
      </w:r>
      <w:r w:rsidR="00427725" w:rsidRPr="00DD0CEF">
        <w:rPr>
          <w:rFonts w:ascii="Tahoma" w:hAnsi="Tahoma" w:cs="Tahoma"/>
          <w:sz w:val="21"/>
          <w:szCs w:val="21"/>
        </w:rPr>
        <w:t xml:space="preserve">nº </w:t>
      </w:r>
      <w:r w:rsidR="00086801">
        <w:rPr>
          <w:rFonts w:ascii="Tahoma" w:hAnsi="Tahoma" w:cs="Tahoma"/>
          <w:sz w:val="21"/>
          <w:szCs w:val="21"/>
        </w:rPr>
        <w:t>36.281.611/0001-00</w:t>
      </w:r>
      <w:r w:rsidR="00427725">
        <w:rPr>
          <w:rFonts w:ascii="Tahoma" w:hAnsi="Tahoma" w:cs="Tahoma"/>
          <w:sz w:val="21"/>
          <w:szCs w:val="21"/>
        </w:rPr>
        <w:t>,</w:t>
      </w:r>
      <w:r w:rsidR="00427725" w:rsidRPr="001D69E7">
        <w:rPr>
          <w:rFonts w:ascii="Tahoma" w:hAnsi="Tahoma" w:cs="Tahoma"/>
          <w:sz w:val="21"/>
          <w:szCs w:val="21"/>
        </w:rPr>
        <w:t xml:space="preserve"> neste ato representada na forma de seu contrato social (“</w:t>
      </w:r>
      <w:r w:rsidR="00427725" w:rsidRPr="001D69E7">
        <w:rPr>
          <w:rFonts w:ascii="Tahoma" w:hAnsi="Tahoma" w:cs="Tahoma"/>
          <w:sz w:val="21"/>
          <w:szCs w:val="21"/>
          <w:u w:val="single"/>
        </w:rPr>
        <w:t>Fiduciante</w:t>
      </w:r>
      <w:r w:rsidR="00427725" w:rsidRPr="001D69E7">
        <w:rPr>
          <w:rFonts w:ascii="Tahoma" w:hAnsi="Tahoma" w:cs="Tahoma"/>
          <w:sz w:val="21"/>
          <w:szCs w:val="21"/>
        </w:rPr>
        <w:t xml:space="preserve">”); </w:t>
      </w:r>
      <w:r w:rsidR="00C64942" w:rsidRPr="001D69E7">
        <w:rPr>
          <w:rFonts w:ascii="Tahoma" w:hAnsi="Tahoma" w:cs="Tahoma"/>
          <w:sz w:val="21"/>
          <w:szCs w:val="21"/>
        </w:rPr>
        <w:t>e</w:t>
      </w:r>
    </w:p>
    <w:p w14:paraId="2F165E85" w14:textId="77777777" w:rsidR="007C2D79" w:rsidRPr="001D69E7" w:rsidRDefault="007C2D79">
      <w:pPr>
        <w:tabs>
          <w:tab w:val="left" w:pos="9356"/>
        </w:tabs>
        <w:spacing w:line="320" w:lineRule="exact"/>
        <w:ind w:right="4"/>
        <w:jc w:val="both"/>
        <w:rPr>
          <w:rFonts w:ascii="Tahoma" w:hAnsi="Tahoma" w:cs="Tahoma"/>
          <w:sz w:val="21"/>
          <w:szCs w:val="21"/>
        </w:rPr>
      </w:pPr>
    </w:p>
    <w:p w14:paraId="0834DA61" w14:textId="243C1612" w:rsidR="007C2D79" w:rsidRPr="001D69E7" w:rsidRDefault="00E43AC0">
      <w:pPr>
        <w:tabs>
          <w:tab w:val="left" w:pos="9356"/>
        </w:tabs>
        <w:spacing w:line="320" w:lineRule="exact"/>
        <w:ind w:right="4"/>
        <w:jc w:val="both"/>
        <w:rPr>
          <w:rFonts w:ascii="Tahoma" w:hAnsi="Tahoma" w:cs="Tahoma"/>
          <w:sz w:val="21"/>
          <w:szCs w:val="21"/>
        </w:rPr>
      </w:pPr>
      <w:r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Pr="001D69E7">
        <w:rPr>
          <w:rFonts w:ascii="Tahoma" w:hAnsi="Tahoma" w:cs="Tahoma"/>
          <w:b/>
          <w:sz w:val="21"/>
          <w:szCs w:val="21"/>
        </w:rPr>
        <w:t xml:space="preserve"> S.A.</w:t>
      </w:r>
      <w:r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007C2D79" w:rsidRPr="001D69E7">
        <w:rPr>
          <w:rFonts w:ascii="Tahoma" w:hAnsi="Tahoma" w:cs="Tahoma"/>
          <w:sz w:val="21"/>
          <w:szCs w:val="21"/>
        </w:rPr>
        <w:t xml:space="preserve">, neste ato representado na forma de seu </w:t>
      </w:r>
      <w:r w:rsidR="00622E3B" w:rsidRPr="001D69E7">
        <w:rPr>
          <w:rFonts w:ascii="Tahoma" w:hAnsi="Tahoma" w:cs="Tahoma"/>
          <w:sz w:val="21"/>
          <w:szCs w:val="21"/>
        </w:rPr>
        <w:t>estatuto soc</w:t>
      </w:r>
      <w:r w:rsidR="007C2D79" w:rsidRPr="001D69E7">
        <w:rPr>
          <w:rFonts w:ascii="Tahoma" w:hAnsi="Tahoma" w:cs="Tahoma"/>
          <w:sz w:val="21"/>
          <w:szCs w:val="21"/>
        </w:rPr>
        <w:t>ial (“</w:t>
      </w:r>
      <w:r w:rsidR="007C2D79" w:rsidRPr="001D69E7">
        <w:rPr>
          <w:rFonts w:ascii="Tahoma" w:hAnsi="Tahoma" w:cs="Tahoma"/>
          <w:sz w:val="21"/>
          <w:szCs w:val="21"/>
          <w:u w:val="single"/>
        </w:rPr>
        <w:t>Fiduciária</w:t>
      </w:r>
      <w:r w:rsidR="007C2D79" w:rsidRPr="001D69E7">
        <w:rPr>
          <w:rFonts w:ascii="Tahoma" w:hAnsi="Tahoma" w:cs="Tahoma"/>
          <w:sz w:val="21"/>
          <w:szCs w:val="21"/>
        </w:rPr>
        <w:t>”</w:t>
      </w:r>
      <w:r w:rsidR="00622E3B" w:rsidRPr="001D69E7">
        <w:rPr>
          <w:rFonts w:ascii="Tahoma" w:hAnsi="Tahoma" w:cs="Tahoma"/>
          <w:sz w:val="21"/>
          <w:szCs w:val="21"/>
        </w:rPr>
        <w:t>, doravante denominada, quando em conjunto com a Fiduciante, “</w:t>
      </w:r>
      <w:r w:rsidR="00622E3B" w:rsidRPr="001D69E7">
        <w:rPr>
          <w:rFonts w:ascii="Tahoma" w:hAnsi="Tahoma" w:cs="Tahoma"/>
          <w:sz w:val="21"/>
          <w:szCs w:val="21"/>
          <w:u w:val="single"/>
        </w:rPr>
        <w:t>Partes</w:t>
      </w:r>
      <w:r w:rsidR="00622E3B" w:rsidRPr="001D69E7">
        <w:rPr>
          <w:rFonts w:ascii="Tahoma" w:hAnsi="Tahoma" w:cs="Tahoma"/>
          <w:sz w:val="21"/>
          <w:szCs w:val="21"/>
        </w:rPr>
        <w:t>” e, cada uma, isolada e indistintamente, “</w:t>
      </w:r>
      <w:r w:rsidR="00622E3B" w:rsidRPr="001D69E7">
        <w:rPr>
          <w:rFonts w:ascii="Tahoma" w:hAnsi="Tahoma" w:cs="Tahoma"/>
          <w:sz w:val="21"/>
          <w:szCs w:val="21"/>
          <w:u w:val="single"/>
        </w:rPr>
        <w:t>Parte</w:t>
      </w:r>
      <w:r w:rsidR="00622E3B" w:rsidRPr="001D69E7">
        <w:rPr>
          <w:rFonts w:ascii="Tahoma" w:hAnsi="Tahoma" w:cs="Tahoma"/>
          <w:sz w:val="21"/>
          <w:szCs w:val="21"/>
        </w:rPr>
        <w:t>”</w:t>
      </w:r>
      <w:r w:rsidR="007C2D79" w:rsidRPr="001D69E7">
        <w:rPr>
          <w:rFonts w:ascii="Tahoma" w:hAnsi="Tahoma" w:cs="Tahoma"/>
          <w:sz w:val="21"/>
          <w:szCs w:val="21"/>
        </w:rPr>
        <w:t>)</w:t>
      </w:r>
      <w:r w:rsidR="00C64942" w:rsidRPr="001D69E7">
        <w:rPr>
          <w:rFonts w:ascii="Tahoma" w:hAnsi="Tahoma" w:cs="Tahoma"/>
          <w:sz w:val="21"/>
          <w:szCs w:val="21"/>
        </w:rPr>
        <w:t>.</w:t>
      </w:r>
    </w:p>
    <w:p w14:paraId="1D8A6CEE"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62819BC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 – CONSIDERAÇÕES PRELIMINARES</w:t>
      </w:r>
    </w:p>
    <w:p w14:paraId="21433AA1"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04000746" w14:textId="3E64DF8C"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 xml:space="preserve">A </w:t>
      </w:r>
      <w:r w:rsidRPr="001D69E7">
        <w:rPr>
          <w:rFonts w:ascii="Tahoma" w:hAnsi="Tahoma" w:cs="Tahoma"/>
          <w:color w:val="000000"/>
          <w:sz w:val="21"/>
          <w:szCs w:val="21"/>
          <w:lang w:eastAsia="en-US"/>
        </w:rPr>
        <w:t xml:space="preserve">Fiduciante </w:t>
      </w:r>
      <w:r w:rsidRPr="00DD1917">
        <w:rPr>
          <w:rFonts w:ascii="Tahoma" w:hAnsi="Tahoma" w:cs="Tahoma"/>
          <w:sz w:val="21"/>
          <w:szCs w:val="21"/>
        </w:rPr>
        <w:t xml:space="preserve">é proprietária do imóvel objeto da matrícula nº </w:t>
      </w:r>
      <w:r w:rsidR="00F87056">
        <w:rPr>
          <w:rFonts w:ascii="Tahoma" w:hAnsi="Tahoma" w:cs="Tahoma"/>
          <w:sz w:val="21"/>
          <w:szCs w:val="21"/>
        </w:rPr>
        <w:t>126.471</w:t>
      </w:r>
      <w:r w:rsidRPr="00DD1917">
        <w:rPr>
          <w:rFonts w:ascii="Tahoma" w:hAnsi="Tahoma" w:cs="Tahoma"/>
          <w:sz w:val="21"/>
          <w:szCs w:val="21"/>
        </w:rPr>
        <w:t>, do Cartório de Registro de Imóveis de Rondonópolis, Estado do Mato Grosso (“</w:t>
      </w:r>
      <w:r w:rsidRPr="00DD1917">
        <w:rPr>
          <w:rFonts w:ascii="Tahoma" w:hAnsi="Tahoma" w:cs="Tahoma"/>
          <w:sz w:val="21"/>
          <w:szCs w:val="21"/>
          <w:u w:val="single"/>
        </w:rPr>
        <w:t>Matrícula</w:t>
      </w:r>
      <w:r w:rsidRPr="00DD1917">
        <w:rPr>
          <w:rFonts w:ascii="Tahoma" w:hAnsi="Tahoma" w:cs="Tahoma"/>
          <w:sz w:val="21"/>
          <w:szCs w:val="21"/>
        </w:rPr>
        <w:t>” e “</w:t>
      </w:r>
      <w:r w:rsidRPr="00DD1917">
        <w:rPr>
          <w:rFonts w:ascii="Tahoma" w:hAnsi="Tahoma" w:cs="Tahoma"/>
          <w:sz w:val="21"/>
          <w:szCs w:val="21"/>
          <w:u w:val="single"/>
        </w:rPr>
        <w:t>Imóvel</w:t>
      </w:r>
      <w:r w:rsidRPr="00DD1917">
        <w:rPr>
          <w:rFonts w:ascii="Tahoma" w:hAnsi="Tahoma" w:cs="Tahoma"/>
          <w:sz w:val="21"/>
          <w:szCs w:val="21"/>
        </w:rPr>
        <w:t xml:space="preserve">”, respectivamente), onde está sendo desenvolvido o empreendimento imobiliário residencial denominado “Edifício </w:t>
      </w:r>
      <w:r w:rsidR="00F87056">
        <w:rPr>
          <w:rFonts w:ascii="Tahoma" w:hAnsi="Tahoma" w:cs="Tahoma"/>
          <w:sz w:val="21"/>
          <w:szCs w:val="21"/>
        </w:rPr>
        <w:t>Urban Residence</w:t>
      </w:r>
      <w:r w:rsidRPr="00DD1917">
        <w:rPr>
          <w:rFonts w:ascii="Tahoma" w:hAnsi="Tahoma" w:cs="Tahoma"/>
          <w:sz w:val="21"/>
          <w:szCs w:val="21"/>
        </w:rPr>
        <w:t xml:space="preserve">”, situado na </w:t>
      </w:r>
      <w:r w:rsidR="00B52D28" w:rsidRPr="00DD1917">
        <w:rPr>
          <w:rFonts w:ascii="Tahoma" w:hAnsi="Tahoma" w:cs="Tahoma"/>
          <w:sz w:val="21"/>
          <w:szCs w:val="21"/>
        </w:rPr>
        <w:t xml:space="preserve">Rua </w:t>
      </w:r>
      <w:r w:rsidR="00B52D28">
        <w:rPr>
          <w:rFonts w:ascii="Tahoma" w:hAnsi="Tahoma" w:cs="Tahoma"/>
          <w:sz w:val="21"/>
          <w:szCs w:val="21"/>
        </w:rPr>
        <w:t>Domingos de Lima com Avenida Presidente João Goulart, Quadra 44, Lotes – 02/13, Vila Aurora</w:t>
      </w:r>
      <w:r>
        <w:rPr>
          <w:rFonts w:ascii="Tahoma" w:hAnsi="Tahoma" w:cs="Tahoma"/>
          <w:sz w:val="21"/>
          <w:szCs w:val="21"/>
        </w:rPr>
        <w:t>,</w:t>
      </w:r>
      <w:r w:rsidRPr="00DD1917">
        <w:rPr>
          <w:rFonts w:ascii="Tahoma" w:hAnsi="Tahoma" w:cs="Tahoma"/>
          <w:sz w:val="21"/>
          <w:szCs w:val="21"/>
        </w:rPr>
        <w:t xml:space="preserve"> no Município de Rondonópolis, Estado do Mato Grosso (“</w:t>
      </w:r>
      <w:r w:rsidRPr="00DD1917">
        <w:rPr>
          <w:rFonts w:ascii="Tahoma" w:hAnsi="Tahoma" w:cs="Tahoma"/>
          <w:sz w:val="21"/>
          <w:szCs w:val="21"/>
          <w:u w:val="single"/>
        </w:rPr>
        <w:t>Empreendimento</w:t>
      </w:r>
      <w:r w:rsidR="00B52D28">
        <w:rPr>
          <w:rFonts w:ascii="Tahoma" w:hAnsi="Tahoma" w:cs="Tahoma"/>
          <w:sz w:val="21"/>
          <w:szCs w:val="21"/>
          <w:u w:val="single"/>
        </w:rPr>
        <w:t xml:space="preserve"> Urban Residence</w:t>
      </w:r>
      <w:r w:rsidRPr="00DD1917">
        <w:rPr>
          <w:rFonts w:ascii="Tahoma" w:hAnsi="Tahoma" w:cs="Tahoma"/>
          <w:sz w:val="21"/>
          <w:szCs w:val="21"/>
        </w:rPr>
        <w:t>”)</w:t>
      </w:r>
      <w:r w:rsidRPr="001D69E7">
        <w:rPr>
          <w:rFonts w:ascii="Tahoma" w:hAnsi="Tahoma" w:cs="Tahoma"/>
          <w:sz w:val="21"/>
          <w:szCs w:val="21"/>
        </w:rPr>
        <w:t>;</w:t>
      </w:r>
    </w:p>
    <w:p w14:paraId="1023CD97" w14:textId="77777777" w:rsidR="002A1EA5" w:rsidRPr="001D69E7" w:rsidRDefault="002A1EA5" w:rsidP="002A1EA5">
      <w:pPr>
        <w:widowControl w:val="0"/>
        <w:tabs>
          <w:tab w:val="left" w:pos="567"/>
          <w:tab w:val="left" w:pos="9356"/>
        </w:tabs>
        <w:spacing w:line="320" w:lineRule="exact"/>
        <w:ind w:left="567" w:right="4"/>
        <w:contextualSpacing/>
        <w:jc w:val="both"/>
        <w:rPr>
          <w:rFonts w:ascii="Tahoma" w:hAnsi="Tahoma" w:cs="Tahoma"/>
          <w:sz w:val="21"/>
          <w:szCs w:val="21"/>
          <w:lang w:eastAsia="en-US"/>
        </w:rPr>
      </w:pPr>
    </w:p>
    <w:p w14:paraId="4892E66F" w14:textId="7589ACA8" w:rsidR="002A1EA5" w:rsidRPr="001D69E7"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A </w:t>
      </w:r>
      <w:r w:rsidRPr="001D69E7">
        <w:rPr>
          <w:rFonts w:ascii="Tahoma" w:hAnsi="Tahoma" w:cs="Tahoma"/>
          <w:sz w:val="21"/>
          <w:szCs w:val="21"/>
          <w:lang w:eastAsia="en-US"/>
        </w:rPr>
        <w:t xml:space="preserve">Fiduciante emitiu, nos termos da Lei nº 10.931, de 02 de agosto de 2004, conforme em vigor, a “Cédula de Crédito Bancário nº </w:t>
      </w:r>
      <w:del w:id="1487" w:author="Mara Cristina Lima" w:date="2020-11-12T14:03:00Z">
        <w:r w:rsidRPr="00DD0CEF" w:rsidDel="00C310CA">
          <w:rPr>
            <w:rFonts w:ascii="Tahoma" w:hAnsi="Tahoma" w:cs="Tahoma"/>
            <w:sz w:val="21"/>
            <w:szCs w:val="21"/>
            <w:highlight w:val="yellow"/>
          </w:rPr>
          <w:delText>[•]</w:delText>
        </w:r>
        <w:r w:rsidRPr="001D69E7" w:rsidDel="00C310CA">
          <w:rPr>
            <w:rFonts w:ascii="Tahoma" w:hAnsi="Tahoma" w:cs="Tahoma"/>
            <w:color w:val="000000"/>
            <w:sz w:val="21"/>
            <w:szCs w:val="21"/>
            <w:lang w:eastAsia="en-US"/>
          </w:rPr>
          <w:delText xml:space="preserve">” </w:delText>
        </w:r>
      </w:del>
      <w:ins w:id="1488" w:author="Mara Cristina Lima" w:date="2020-11-12T14:03:00Z">
        <w:r w:rsidR="00C310CA">
          <w:rPr>
            <w:rFonts w:ascii="Tahoma" w:hAnsi="Tahoma" w:cs="Tahoma"/>
            <w:sz w:val="21"/>
            <w:szCs w:val="21"/>
          </w:rPr>
          <w:t>76/2020</w:t>
        </w:r>
        <w:r w:rsidR="00C310CA" w:rsidRPr="001D69E7">
          <w:rPr>
            <w:rFonts w:ascii="Tahoma" w:hAnsi="Tahoma" w:cs="Tahoma"/>
            <w:color w:val="000000"/>
            <w:sz w:val="21"/>
            <w:szCs w:val="21"/>
            <w:lang w:eastAsia="en-US"/>
          </w:rPr>
          <w:t xml:space="preserve">” </w:t>
        </w:r>
      </w:ins>
      <w:r w:rsidRPr="001D69E7">
        <w:rPr>
          <w:rFonts w:ascii="Tahoma" w:hAnsi="Tahoma" w:cs="Tahoma"/>
          <w:sz w:val="21"/>
          <w:szCs w:val="21"/>
          <w:lang w:eastAsia="en-US"/>
        </w:rPr>
        <w:t>(“</w:t>
      </w:r>
      <w:r w:rsidRPr="001D69E7">
        <w:rPr>
          <w:rFonts w:ascii="Tahoma" w:hAnsi="Tahoma" w:cs="Tahoma"/>
          <w:sz w:val="21"/>
          <w:szCs w:val="21"/>
          <w:u w:val="single"/>
          <w:lang w:eastAsia="en-US"/>
        </w:rPr>
        <w:t>CCB</w:t>
      </w:r>
      <w:r w:rsidRPr="001D69E7">
        <w:rPr>
          <w:rFonts w:ascii="Tahoma" w:hAnsi="Tahoma" w:cs="Tahoma"/>
          <w:sz w:val="21"/>
          <w:szCs w:val="21"/>
          <w:lang w:eastAsia="en-US"/>
        </w:rPr>
        <w:t>” ou “</w:t>
      </w:r>
      <w:r w:rsidRPr="001D69E7">
        <w:rPr>
          <w:rFonts w:ascii="Tahoma" w:hAnsi="Tahoma" w:cs="Tahoma"/>
          <w:sz w:val="21"/>
          <w:szCs w:val="21"/>
          <w:u w:val="single"/>
          <w:lang w:eastAsia="en-US"/>
        </w:rPr>
        <w:t>Cédula</w:t>
      </w:r>
      <w:r w:rsidRPr="001D69E7">
        <w:rPr>
          <w:rFonts w:ascii="Tahoma" w:hAnsi="Tahoma" w:cs="Tahoma"/>
          <w:sz w:val="21"/>
          <w:szCs w:val="21"/>
          <w:lang w:eastAsia="en-US"/>
        </w:rPr>
        <w:t>”)</w:t>
      </w:r>
      <w:r w:rsidRPr="001D69E7">
        <w:rPr>
          <w:rFonts w:ascii="Tahoma" w:hAnsi="Tahoma" w:cs="Tahoma"/>
          <w:color w:val="000000"/>
          <w:sz w:val="21"/>
          <w:szCs w:val="21"/>
          <w:lang w:eastAsia="en-US"/>
        </w:rPr>
        <w:t xml:space="preserve">, </w:t>
      </w:r>
      <w:r w:rsidRPr="001D69E7">
        <w:rPr>
          <w:rFonts w:ascii="Tahoma" w:hAnsi="Tahoma" w:cs="Tahoma"/>
          <w:sz w:val="21"/>
          <w:szCs w:val="21"/>
          <w:lang w:eastAsia="en-US"/>
        </w:rPr>
        <w:t xml:space="preserve">em </w:t>
      </w:r>
      <w:del w:id="1489" w:author="Mara Cristina Lima" w:date="2020-11-12T14:03:00Z">
        <w:r w:rsidR="00F16DCB" w:rsidDel="00C310CA">
          <w:rPr>
            <w:rFonts w:ascii="Tahoma" w:hAnsi="Tahoma" w:cs="Tahoma"/>
            <w:sz w:val="21"/>
            <w:szCs w:val="21"/>
            <w:lang w:eastAsia="en-US"/>
          </w:rPr>
          <w:delText>10</w:delText>
        </w:r>
        <w:r w:rsidR="00B52D28" w:rsidDel="00C310CA">
          <w:rPr>
            <w:rFonts w:ascii="Tahoma" w:hAnsi="Tahoma" w:cs="Tahoma"/>
            <w:sz w:val="21"/>
            <w:szCs w:val="21"/>
          </w:rPr>
          <w:delText xml:space="preserve"> </w:delText>
        </w:r>
      </w:del>
      <w:ins w:id="1490" w:author="Mara Cristina Lima" w:date="2020-11-12T14:03:00Z">
        <w:r w:rsidR="00C310CA">
          <w:rPr>
            <w:rFonts w:ascii="Tahoma" w:hAnsi="Tahoma" w:cs="Tahoma"/>
            <w:sz w:val="21"/>
            <w:szCs w:val="21"/>
            <w:lang w:eastAsia="en-US"/>
          </w:rPr>
          <w:t>13</w:t>
        </w:r>
        <w:r w:rsidR="00C310CA">
          <w:rPr>
            <w:rFonts w:ascii="Tahoma" w:hAnsi="Tahoma" w:cs="Tahoma"/>
            <w:sz w:val="21"/>
            <w:szCs w:val="21"/>
          </w:rPr>
          <w:t xml:space="preserve"> </w:t>
        </w:r>
      </w:ins>
      <w:r w:rsidRPr="001D69E7">
        <w:rPr>
          <w:rFonts w:ascii="Tahoma" w:hAnsi="Tahoma" w:cs="Tahoma"/>
          <w:color w:val="000000"/>
          <w:sz w:val="21"/>
          <w:szCs w:val="21"/>
          <w:lang w:eastAsia="en-US"/>
        </w:rPr>
        <w:t xml:space="preserve">de </w:t>
      </w:r>
      <w:r w:rsidR="00421B40">
        <w:rPr>
          <w:rFonts w:ascii="Tahoma" w:hAnsi="Tahoma" w:cs="Tahoma"/>
          <w:color w:val="000000"/>
          <w:sz w:val="21"/>
          <w:szCs w:val="21"/>
          <w:lang w:eastAsia="en-US"/>
        </w:rPr>
        <w:t>novembro</w:t>
      </w:r>
      <w:r w:rsidR="00B52D28">
        <w:rPr>
          <w:rFonts w:ascii="Tahoma" w:hAnsi="Tahoma" w:cs="Tahoma"/>
          <w:sz w:val="21"/>
          <w:szCs w:val="21"/>
        </w:rPr>
        <w:t xml:space="preserve"> </w:t>
      </w:r>
      <w:r w:rsidRPr="001D69E7">
        <w:rPr>
          <w:rFonts w:ascii="Tahoma" w:hAnsi="Tahoma" w:cs="Tahoma"/>
          <w:color w:val="000000"/>
          <w:sz w:val="21"/>
          <w:szCs w:val="21"/>
          <w:lang w:eastAsia="en-US"/>
        </w:rPr>
        <w:t>de 2020</w:t>
      </w:r>
      <w:r w:rsidRPr="001D69E7">
        <w:rPr>
          <w:rFonts w:ascii="Tahoma" w:hAnsi="Tahoma" w:cs="Tahoma"/>
          <w:sz w:val="21"/>
          <w:szCs w:val="21"/>
          <w:lang w:eastAsia="en-US"/>
        </w:rPr>
        <w:t xml:space="preserve">, no valor de R$ </w:t>
      </w:r>
      <w:r w:rsidR="00FE1DCD">
        <w:rPr>
          <w:rFonts w:ascii="Tahoma" w:hAnsi="Tahoma" w:cs="Tahoma"/>
          <w:sz w:val="21"/>
          <w:szCs w:val="21"/>
          <w:lang w:eastAsia="en-US"/>
        </w:rPr>
        <w:t>45.</w:t>
      </w:r>
      <w:del w:id="1491" w:author="Mara Cristina Lima" w:date="2020-11-12T14:03:00Z">
        <w:r w:rsidR="00FE1DCD" w:rsidDel="00C310CA">
          <w:rPr>
            <w:rFonts w:ascii="Tahoma" w:hAnsi="Tahoma" w:cs="Tahoma"/>
            <w:sz w:val="21"/>
            <w:szCs w:val="21"/>
            <w:lang w:eastAsia="en-US"/>
          </w:rPr>
          <w:delText>000</w:delText>
        </w:r>
      </w:del>
      <w:ins w:id="1492" w:author="Mara Cristina Lima" w:date="2020-11-12T14:03:00Z">
        <w:r w:rsidR="00C310CA">
          <w:rPr>
            <w:rFonts w:ascii="Tahoma" w:hAnsi="Tahoma" w:cs="Tahoma"/>
            <w:sz w:val="21"/>
            <w:szCs w:val="21"/>
            <w:lang w:eastAsia="en-US"/>
          </w:rPr>
          <w:t>200</w:t>
        </w:r>
      </w:ins>
      <w:r w:rsidR="00FE1DCD">
        <w:rPr>
          <w:rFonts w:ascii="Tahoma" w:hAnsi="Tahoma" w:cs="Tahoma"/>
          <w:sz w:val="21"/>
          <w:szCs w:val="21"/>
          <w:lang w:eastAsia="en-US"/>
        </w:rPr>
        <w:t>.000</w:t>
      </w:r>
      <w:r w:rsidRPr="001D69E7">
        <w:rPr>
          <w:rFonts w:ascii="Tahoma" w:hAnsi="Tahoma" w:cs="Tahoma"/>
          <w:color w:val="000000"/>
          <w:sz w:val="21"/>
          <w:szCs w:val="21"/>
          <w:lang w:eastAsia="en-US"/>
        </w:rPr>
        <w:t>,00 (</w:t>
      </w:r>
      <w:r w:rsidR="00FE1DCD">
        <w:rPr>
          <w:rFonts w:ascii="Tahoma" w:hAnsi="Tahoma" w:cs="Tahoma"/>
          <w:color w:val="000000"/>
          <w:sz w:val="21"/>
          <w:szCs w:val="21"/>
          <w:lang w:eastAsia="en-US"/>
        </w:rPr>
        <w:t xml:space="preserve">quarenta e cinco milhões </w:t>
      </w:r>
      <w:del w:id="1493" w:author="Mara Cristina Lima" w:date="2020-11-12T14:03:00Z">
        <w:r w:rsidR="00FE1DCD" w:rsidDel="00C310CA">
          <w:rPr>
            <w:rFonts w:ascii="Tahoma" w:hAnsi="Tahoma" w:cs="Tahoma"/>
            <w:color w:val="000000"/>
            <w:sz w:val="21"/>
            <w:szCs w:val="21"/>
            <w:lang w:eastAsia="en-US"/>
          </w:rPr>
          <w:delText>de</w:delText>
        </w:r>
        <w:r w:rsidRPr="001D69E7" w:rsidDel="00C310CA">
          <w:rPr>
            <w:rFonts w:ascii="Tahoma" w:hAnsi="Tahoma" w:cs="Tahoma"/>
            <w:color w:val="000000"/>
            <w:sz w:val="21"/>
            <w:szCs w:val="21"/>
            <w:lang w:eastAsia="en-US"/>
          </w:rPr>
          <w:delText xml:space="preserve"> </w:delText>
        </w:r>
      </w:del>
      <w:ins w:id="1494" w:author="Mara Cristina Lima" w:date="2020-11-12T14:03:00Z">
        <w:r w:rsidR="00C310CA">
          <w:rPr>
            <w:rFonts w:ascii="Tahoma" w:hAnsi="Tahoma" w:cs="Tahoma"/>
            <w:color w:val="000000"/>
            <w:sz w:val="21"/>
            <w:szCs w:val="21"/>
            <w:lang w:eastAsia="en-US"/>
          </w:rPr>
          <w:t>e du</w:t>
        </w:r>
      </w:ins>
      <w:ins w:id="1495" w:author="Mara Cristina Lima" w:date="2020-11-12T14:04:00Z">
        <w:r w:rsidR="00C310CA">
          <w:rPr>
            <w:rFonts w:ascii="Tahoma" w:hAnsi="Tahoma" w:cs="Tahoma"/>
            <w:color w:val="000000"/>
            <w:sz w:val="21"/>
            <w:szCs w:val="21"/>
            <w:lang w:eastAsia="en-US"/>
          </w:rPr>
          <w:t xml:space="preserve">zentos mil </w:t>
        </w:r>
      </w:ins>
      <w:r w:rsidRPr="001D69E7">
        <w:rPr>
          <w:rFonts w:ascii="Tahoma" w:hAnsi="Tahoma" w:cs="Tahoma"/>
          <w:color w:val="000000"/>
          <w:sz w:val="21"/>
          <w:szCs w:val="21"/>
          <w:lang w:eastAsia="en-US"/>
        </w:rPr>
        <w:t>reais),</w:t>
      </w:r>
      <w:r w:rsidRPr="001D69E7">
        <w:rPr>
          <w:rFonts w:ascii="Tahoma" w:hAnsi="Tahoma" w:cs="Tahoma"/>
          <w:sz w:val="21"/>
          <w:szCs w:val="21"/>
          <w:lang w:eastAsia="en-US"/>
        </w:rPr>
        <w:t xml:space="preserve"> em favor da </w:t>
      </w: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CNPJ/ME sob o nº 05.684.234/0001-19</w:t>
      </w:r>
      <w:r w:rsidRPr="001D69E7">
        <w:rPr>
          <w:rFonts w:ascii="Tahoma" w:hAnsi="Tahoma" w:cs="Tahoma"/>
          <w:sz w:val="21"/>
          <w:szCs w:val="21"/>
          <w:lang w:eastAsia="en-US"/>
        </w:rPr>
        <w:t xml:space="preserve"> (“</w:t>
      </w:r>
      <w:r w:rsidRPr="001D69E7">
        <w:rPr>
          <w:rFonts w:ascii="Tahoma" w:hAnsi="Tahoma" w:cs="Tahoma"/>
          <w:sz w:val="21"/>
          <w:szCs w:val="21"/>
          <w:u w:val="single"/>
          <w:lang w:eastAsia="en-US"/>
        </w:rPr>
        <w:t>Credora</w:t>
      </w:r>
      <w:r w:rsidRPr="001D69E7">
        <w:rPr>
          <w:rFonts w:ascii="Tahoma" w:hAnsi="Tahoma" w:cs="Tahoma"/>
          <w:sz w:val="21"/>
          <w:szCs w:val="21"/>
          <w:lang w:eastAsia="en-US"/>
        </w:rPr>
        <w:t>”);</w:t>
      </w:r>
    </w:p>
    <w:p w14:paraId="469EFC3A" w14:textId="77777777" w:rsidR="002A1EA5" w:rsidRPr="001D69E7" w:rsidRDefault="002A1EA5" w:rsidP="002A1EA5">
      <w:pPr>
        <w:tabs>
          <w:tab w:val="left" w:pos="567"/>
        </w:tabs>
        <w:spacing w:line="320" w:lineRule="exact"/>
        <w:contextualSpacing/>
        <w:jc w:val="both"/>
        <w:rPr>
          <w:rFonts w:ascii="Tahoma" w:hAnsi="Tahoma" w:cs="Tahoma"/>
          <w:sz w:val="21"/>
          <w:szCs w:val="21"/>
        </w:rPr>
      </w:pPr>
    </w:p>
    <w:p w14:paraId="5C3F16FC" w14:textId="380C3AEA" w:rsidR="002A1EA5" w:rsidRPr="00DD0CEF" w:rsidRDefault="002A1EA5" w:rsidP="002A1EA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rPr>
      </w:pPr>
      <w:r w:rsidRPr="00DD1917">
        <w:rPr>
          <w:rFonts w:ascii="Tahoma" w:hAnsi="Tahoma" w:cs="Tahoma"/>
          <w:sz w:val="21"/>
          <w:szCs w:val="21"/>
        </w:rPr>
        <w:t xml:space="preserve">O Empreendimento </w:t>
      </w:r>
      <w:r w:rsidR="00B52D28">
        <w:rPr>
          <w:rFonts w:ascii="Tahoma" w:hAnsi="Tahoma" w:cs="Tahoma"/>
          <w:sz w:val="21"/>
          <w:szCs w:val="21"/>
        </w:rPr>
        <w:t>Urban Residence</w:t>
      </w:r>
      <w:r w:rsidRPr="00DD1917">
        <w:rPr>
          <w:rFonts w:ascii="Tahoma" w:hAnsi="Tahoma" w:cs="Tahoma"/>
          <w:sz w:val="21"/>
          <w:szCs w:val="21"/>
        </w:rPr>
        <w:t>, cujos projetos foram aprovados pela municipalidade de Rondonópolis, Estado do Mato Gross</w:t>
      </w:r>
      <w:r w:rsidR="00B52D28">
        <w:rPr>
          <w:rFonts w:ascii="Tahoma" w:hAnsi="Tahoma" w:cs="Tahoma"/>
          <w:sz w:val="21"/>
          <w:szCs w:val="21"/>
        </w:rPr>
        <w:t>o</w:t>
      </w:r>
      <w:r w:rsidRPr="00DD1917">
        <w:rPr>
          <w:rFonts w:ascii="Tahoma" w:hAnsi="Tahoma" w:cs="Tahoma"/>
          <w:sz w:val="21"/>
          <w:szCs w:val="21"/>
        </w:rPr>
        <w:t xml:space="preserve">, e memorial descritivo das especificações da obra </w:t>
      </w:r>
      <w:r w:rsidR="00DE571C">
        <w:rPr>
          <w:rFonts w:ascii="Tahoma" w:hAnsi="Tahoma" w:cs="Tahoma"/>
          <w:sz w:val="21"/>
          <w:szCs w:val="21"/>
        </w:rPr>
        <w:lastRenderedPageBreak/>
        <w:t xml:space="preserve">será </w:t>
      </w:r>
      <w:r w:rsidRPr="00DD1917">
        <w:rPr>
          <w:rFonts w:ascii="Tahoma" w:hAnsi="Tahoma" w:cs="Tahoma"/>
          <w:sz w:val="21"/>
          <w:szCs w:val="21"/>
        </w:rPr>
        <w:t>depositado no Registro de Imóveis de Rondonópolis/MT, está sendo desenvolvido nos termos da Lei nº 4.591, de 16 de dezembro de 1964, conforme alterada (“</w:t>
      </w:r>
      <w:r w:rsidRPr="00DD1917">
        <w:rPr>
          <w:rFonts w:ascii="Tahoma" w:hAnsi="Tahoma" w:cs="Tahoma"/>
          <w:sz w:val="21"/>
          <w:szCs w:val="21"/>
          <w:u w:val="single"/>
        </w:rPr>
        <w:t>Lei nº 4.591/64</w:t>
      </w:r>
      <w:r w:rsidRPr="00DD1917">
        <w:rPr>
          <w:rFonts w:ascii="Tahoma" w:hAnsi="Tahoma" w:cs="Tahoma"/>
          <w:sz w:val="21"/>
          <w:szCs w:val="21"/>
        </w:rPr>
        <w:t xml:space="preserve">”), composto </w:t>
      </w:r>
      <w:r w:rsidR="00DE571C">
        <w:rPr>
          <w:rFonts w:ascii="Tahoma" w:hAnsi="Tahoma" w:cs="Tahoma"/>
          <w:sz w:val="21"/>
          <w:szCs w:val="21"/>
        </w:rPr>
        <w:t>de 29</w:t>
      </w:r>
      <w:r w:rsidRPr="00DD1917">
        <w:rPr>
          <w:rFonts w:ascii="Tahoma" w:hAnsi="Tahoma" w:cs="Tahoma"/>
          <w:sz w:val="21"/>
          <w:szCs w:val="21"/>
        </w:rPr>
        <w:t xml:space="preserve"> (vinte e</w:t>
      </w:r>
      <w:r w:rsidR="00DE571C">
        <w:rPr>
          <w:rFonts w:ascii="Tahoma" w:hAnsi="Tahoma" w:cs="Tahoma"/>
          <w:sz w:val="21"/>
          <w:szCs w:val="21"/>
        </w:rPr>
        <w:t xml:space="preserve"> nove)</w:t>
      </w:r>
      <w:r w:rsidRPr="00DD1917">
        <w:rPr>
          <w:rFonts w:ascii="Tahoma" w:hAnsi="Tahoma" w:cs="Tahoma"/>
          <w:sz w:val="21"/>
          <w:szCs w:val="21"/>
        </w:rPr>
        <w:t xml:space="preserve"> pavimentos, e </w:t>
      </w:r>
      <w:r w:rsidR="00CA09C1">
        <w:rPr>
          <w:rFonts w:ascii="Tahoma" w:hAnsi="Tahoma" w:cs="Tahoma"/>
          <w:sz w:val="21"/>
          <w:szCs w:val="21"/>
        </w:rPr>
        <w:t>80</w:t>
      </w:r>
      <w:r w:rsidR="00CA09C1" w:rsidRPr="00DD1917">
        <w:rPr>
          <w:rFonts w:ascii="Tahoma" w:hAnsi="Tahoma" w:cs="Tahoma"/>
          <w:sz w:val="21"/>
          <w:szCs w:val="21"/>
        </w:rPr>
        <w:t xml:space="preserve"> (</w:t>
      </w:r>
      <w:r w:rsidR="00CA09C1">
        <w:rPr>
          <w:rFonts w:ascii="Tahoma" w:hAnsi="Tahoma" w:cs="Tahoma"/>
          <w:sz w:val="21"/>
          <w:szCs w:val="21"/>
        </w:rPr>
        <w:t>oitenta</w:t>
      </w:r>
      <w:r w:rsidR="00CA09C1" w:rsidRPr="00DD1917">
        <w:rPr>
          <w:rFonts w:ascii="Tahoma" w:hAnsi="Tahoma" w:cs="Tahoma"/>
          <w:sz w:val="21"/>
          <w:szCs w:val="21"/>
        </w:rPr>
        <w:t>) unidades</w:t>
      </w:r>
      <w:r w:rsidR="00CA09C1">
        <w:rPr>
          <w:rFonts w:ascii="Tahoma" w:hAnsi="Tahoma" w:cs="Tahoma"/>
          <w:sz w:val="21"/>
          <w:szCs w:val="21"/>
        </w:rPr>
        <w:t xml:space="preserve"> autônomas do tipo apartamento residencial</w:t>
      </w:r>
      <w:r w:rsidRPr="00DD1917">
        <w:rPr>
          <w:rFonts w:ascii="Tahoma" w:hAnsi="Tahoma" w:cs="Tahoma"/>
          <w:sz w:val="21"/>
          <w:szCs w:val="21"/>
        </w:rPr>
        <w:t xml:space="preserve">, o qual, conforme </w:t>
      </w:r>
      <w:r w:rsidR="00421B40">
        <w:rPr>
          <w:rFonts w:ascii="Tahoma" w:hAnsi="Tahoma" w:cs="Tahoma"/>
          <w:sz w:val="21"/>
          <w:szCs w:val="21"/>
        </w:rPr>
        <w:t>R.3</w:t>
      </w:r>
      <w:r w:rsidR="00A60B15">
        <w:rPr>
          <w:rFonts w:ascii="Tahoma" w:hAnsi="Tahoma" w:cs="Tahoma"/>
          <w:sz w:val="21"/>
          <w:szCs w:val="21"/>
        </w:rPr>
        <w:t xml:space="preserve"> </w:t>
      </w:r>
      <w:r w:rsidR="00A60B15" w:rsidRPr="00DD1917">
        <w:rPr>
          <w:rFonts w:ascii="Tahoma" w:hAnsi="Tahoma" w:cs="Tahoma"/>
          <w:sz w:val="21"/>
          <w:szCs w:val="21"/>
        </w:rPr>
        <w:t xml:space="preserve">da Matrícula, datado de </w:t>
      </w:r>
      <w:r w:rsidR="00421B40">
        <w:rPr>
          <w:rFonts w:ascii="Tahoma" w:hAnsi="Tahoma" w:cs="Tahoma"/>
          <w:sz w:val="21"/>
          <w:szCs w:val="21"/>
        </w:rPr>
        <w:t>08</w:t>
      </w:r>
      <w:r w:rsidR="00A60B15">
        <w:rPr>
          <w:rFonts w:ascii="Tahoma" w:hAnsi="Tahoma" w:cs="Tahoma"/>
          <w:sz w:val="21"/>
          <w:szCs w:val="21"/>
        </w:rPr>
        <w:t xml:space="preserve"> </w:t>
      </w:r>
      <w:r w:rsidR="00A60B15" w:rsidRPr="00DD1917">
        <w:rPr>
          <w:rFonts w:ascii="Tahoma" w:hAnsi="Tahoma" w:cs="Tahoma"/>
          <w:sz w:val="21"/>
          <w:szCs w:val="21"/>
        </w:rPr>
        <w:t xml:space="preserve">de </w:t>
      </w:r>
      <w:r w:rsidR="00421B40">
        <w:rPr>
          <w:rFonts w:ascii="Tahoma" w:hAnsi="Tahoma" w:cs="Tahoma"/>
          <w:sz w:val="21"/>
          <w:szCs w:val="21"/>
        </w:rPr>
        <w:t>outubro</w:t>
      </w:r>
      <w:r w:rsidR="00A60B15">
        <w:rPr>
          <w:rFonts w:ascii="Tahoma" w:hAnsi="Tahoma" w:cs="Tahoma"/>
          <w:sz w:val="21"/>
          <w:szCs w:val="21"/>
        </w:rPr>
        <w:t xml:space="preserve"> </w:t>
      </w:r>
      <w:r w:rsidR="00A60B15" w:rsidRPr="00DD1917">
        <w:rPr>
          <w:rFonts w:ascii="Tahoma" w:hAnsi="Tahoma" w:cs="Tahoma"/>
          <w:sz w:val="21"/>
          <w:szCs w:val="21"/>
        </w:rPr>
        <w:t xml:space="preserve">de </w:t>
      </w:r>
      <w:r w:rsidR="00A60B15">
        <w:rPr>
          <w:rFonts w:ascii="Tahoma" w:hAnsi="Tahoma" w:cs="Tahoma"/>
          <w:sz w:val="21"/>
          <w:szCs w:val="21"/>
        </w:rPr>
        <w:t>2020</w:t>
      </w:r>
      <w:r w:rsidRPr="00DD1917">
        <w:rPr>
          <w:rFonts w:ascii="Tahoma" w:hAnsi="Tahoma" w:cs="Tahoma"/>
          <w:sz w:val="21"/>
          <w:szCs w:val="21"/>
        </w:rPr>
        <w:t xml:space="preserve">, apresenta </w:t>
      </w:r>
      <w:r w:rsidR="00601E4A">
        <w:rPr>
          <w:rFonts w:ascii="Tahoma" w:hAnsi="Tahoma" w:cs="Tahoma"/>
          <w:sz w:val="21"/>
          <w:szCs w:val="21"/>
        </w:rPr>
        <w:t>24.996,14</w:t>
      </w:r>
      <w:r w:rsidR="00601E4A" w:rsidRPr="00DD1917">
        <w:rPr>
          <w:rFonts w:ascii="Tahoma" w:hAnsi="Tahoma" w:cs="Tahoma"/>
          <w:sz w:val="21"/>
          <w:szCs w:val="21"/>
        </w:rPr>
        <w:t xml:space="preserve"> m² (</w:t>
      </w:r>
      <w:r w:rsidR="00601E4A">
        <w:rPr>
          <w:rFonts w:ascii="Tahoma" w:hAnsi="Tahoma" w:cs="Tahoma"/>
          <w:sz w:val="21"/>
          <w:szCs w:val="21"/>
        </w:rPr>
        <w:t>vinte</w:t>
      </w:r>
      <w:r w:rsidR="00601E4A" w:rsidRPr="00DD1917">
        <w:rPr>
          <w:rFonts w:ascii="Tahoma" w:hAnsi="Tahoma" w:cs="Tahoma"/>
          <w:sz w:val="21"/>
          <w:szCs w:val="21"/>
        </w:rPr>
        <w:t xml:space="preserve"> </w:t>
      </w:r>
      <w:r w:rsidR="00601E4A">
        <w:rPr>
          <w:rFonts w:ascii="Tahoma" w:hAnsi="Tahoma" w:cs="Tahoma"/>
          <w:sz w:val="21"/>
          <w:szCs w:val="21"/>
        </w:rPr>
        <w:t>e quatro m</w:t>
      </w:r>
      <w:r w:rsidR="00601E4A" w:rsidRPr="00DD1917">
        <w:rPr>
          <w:rFonts w:ascii="Tahoma" w:hAnsi="Tahoma" w:cs="Tahoma"/>
          <w:sz w:val="21"/>
          <w:szCs w:val="21"/>
        </w:rPr>
        <w:t>il,</w:t>
      </w:r>
      <w:r w:rsidR="00601E4A">
        <w:rPr>
          <w:rFonts w:ascii="Tahoma" w:hAnsi="Tahoma" w:cs="Tahoma"/>
          <w:sz w:val="21"/>
          <w:szCs w:val="21"/>
        </w:rPr>
        <w:t xml:space="preserve"> novecentos e noventa e seis </w:t>
      </w:r>
      <w:r w:rsidR="00601E4A" w:rsidRPr="00DD1917">
        <w:rPr>
          <w:rFonts w:ascii="Tahoma" w:hAnsi="Tahoma" w:cs="Tahoma"/>
          <w:sz w:val="21"/>
          <w:szCs w:val="21"/>
        </w:rPr>
        <w:t xml:space="preserve">metros e </w:t>
      </w:r>
      <w:r w:rsidR="00601E4A">
        <w:rPr>
          <w:rFonts w:ascii="Tahoma" w:hAnsi="Tahoma" w:cs="Tahoma"/>
          <w:sz w:val="21"/>
          <w:szCs w:val="21"/>
        </w:rPr>
        <w:t>quatorze</w:t>
      </w:r>
      <w:r w:rsidR="00601E4A" w:rsidRPr="00DD1917">
        <w:rPr>
          <w:rFonts w:ascii="Tahoma" w:hAnsi="Tahoma" w:cs="Tahoma"/>
          <w:sz w:val="21"/>
          <w:szCs w:val="21"/>
        </w:rPr>
        <w:t xml:space="preserve"> centímetros quadrados) de área total </w:t>
      </w:r>
      <w:r w:rsidRPr="00DD1917">
        <w:rPr>
          <w:rFonts w:ascii="Tahoma" w:hAnsi="Tahoma" w:cs="Tahoma"/>
          <w:sz w:val="21"/>
          <w:szCs w:val="21"/>
        </w:rPr>
        <w:t xml:space="preserve">construída e </w:t>
      </w:r>
      <w:r w:rsidR="00BF5E07">
        <w:rPr>
          <w:rFonts w:ascii="Tahoma" w:hAnsi="Tahoma" w:cs="Tahoma"/>
          <w:sz w:val="21"/>
          <w:szCs w:val="21"/>
        </w:rPr>
        <w:t xml:space="preserve">12.389,920 </w:t>
      </w:r>
      <w:r w:rsidR="00BF5E07" w:rsidRPr="00DD1917">
        <w:rPr>
          <w:rFonts w:ascii="Tahoma" w:hAnsi="Tahoma" w:cs="Tahoma"/>
          <w:sz w:val="21"/>
          <w:szCs w:val="21"/>
        </w:rPr>
        <w:t xml:space="preserve">m² </w:t>
      </w:r>
      <w:r w:rsidR="00BF5E07">
        <w:rPr>
          <w:rFonts w:ascii="Tahoma" w:hAnsi="Tahoma" w:cs="Tahoma"/>
          <w:sz w:val="21"/>
          <w:szCs w:val="21"/>
        </w:rPr>
        <w:t>(doze mil, trezentos e oitenta e nove metros e novecentos e vinte centímetros quadrados)</w:t>
      </w:r>
      <w:r w:rsidR="00BF5E07" w:rsidRPr="00DD1917">
        <w:rPr>
          <w:rFonts w:ascii="Tahoma" w:hAnsi="Tahoma" w:cs="Tahoma"/>
          <w:sz w:val="21"/>
          <w:szCs w:val="21"/>
        </w:rPr>
        <w:t xml:space="preserve"> de área privativa</w:t>
      </w:r>
      <w:r w:rsidRPr="00DD1917">
        <w:rPr>
          <w:rFonts w:ascii="Tahoma" w:hAnsi="Tahoma" w:cs="Tahoma"/>
          <w:sz w:val="21"/>
          <w:szCs w:val="21"/>
        </w:rPr>
        <w:t>, com o objetivo de ser incorporado e ter suas unidades vendidas e serem futuramente individualizadas (“</w:t>
      </w:r>
      <w:r w:rsidRPr="00DD1917">
        <w:rPr>
          <w:rFonts w:ascii="Tahoma" w:hAnsi="Tahoma" w:cs="Tahoma"/>
          <w:sz w:val="21"/>
          <w:szCs w:val="21"/>
          <w:u w:val="single"/>
        </w:rPr>
        <w:t>Unidades</w:t>
      </w:r>
      <w:r w:rsidRPr="00DD1917">
        <w:rPr>
          <w:rFonts w:ascii="Tahoma" w:hAnsi="Tahoma" w:cs="Tahoma"/>
          <w:sz w:val="21"/>
          <w:szCs w:val="21"/>
        </w:rPr>
        <w:t xml:space="preserve">”), estando tal incorporação sujeita ao regime do patrimônio de afetação, nos termos do artigo 31-A e seguintes da Lei nº 4.591/64, conforme </w:t>
      </w:r>
      <w:r w:rsidR="004E24DD" w:rsidRPr="003C089A">
        <w:rPr>
          <w:rFonts w:ascii="Tahoma" w:hAnsi="Tahoma" w:cs="Tahoma"/>
          <w:sz w:val="21"/>
          <w:szCs w:val="21"/>
        </w:rPr>
        <w:t>Av</w:t>
      </w:r>
      <w:r w:rsidR="004E24DD">
        <w:rPr>
          <w:rFonts w:ascii="Tahoma" w:hAnsi="Tahoma" w:cs="Tahoma"/>
          <w:sz w:val="21"/>
          <w:szCs w:val="21"/>
        </w:rPr>
        <w:t xml:space="preserve">. </w:t>
      </w:r>
      <w:r w:rsidR="00421B40">
        <w:rPr>
          <w:rFonts w:ascii="Tahoma" w:hAnsi="Tahoma" w:cs="Tahoma"/>
          <w:sz w:val="21"/>
          <w:szCs w:val="21"/>
        </w:rPr>
        <w:t>4</w:t>
      </w:r>
      <w:r w:rsidR="004E24DD">
        <w:rPr>
          <w:rFonts w:ascii="Tahoma" w:hAnsi="Tahoma" w:cs="Tahoma"/>
          <w:sz w:val="21"/>
          <w:szCs w:val="21"/>
        </w:rPr>
        <w:t xml:space="preserve"> </w:t>
      </w:r>
      <w:r w:rsidR="004E24DD" w:rsidRPr="003C089A">
        <w:rPr>
          <w:rFonts w:ascii="Tahoma" w:hAnsi="Tahoma" w:cs="Tahoma"/>
          <w:sz w:val="21"/>
          <w:szCs w:val="21"/>
        </w:rPr>
        <w:t xml:space="preserve">da Matrícula, datada de </w:t>
      </w:r>
      <w:r w:rsidR="00421B40">
        <w:rPr>
          <w:rFonts w:ascii="Tahoma" w:hAnsi="Tahoma" w:cs="Tahoma"/>
          <w:sz w:val="21"/>
          <w:szCs w:val="21"/>
        </w:rPr>
        <w:t>08</w:t>
      </w:r>
      <w:r w:rsidR="004E24DD">
        <w:rPr>
          <w:rFonts w:ascii="Tahoma" w:hAnsi="Tahoma" w:cs="Tahoma"/>
          <w:sz w:val="21"/>
          <w:szCs w:val="21"/>
        </w:rPr>
        <w:t xml:space="preserve"> </w:t>
      </w:r>
      <w:r w:rsidR="004E24DD" w:rsidRPr="00DD1917">
        <w:rPr>
          <w:rFonts w:ascii="Tahoma" w:hAnsi="Tahoma" w:cs="Tahoma"/>
          <w:sz w:val="21"/>
          <w:szCs w:val="21"/>
        </w:rPr>
        <w:t xml:space="preserve">de </w:t>
      </w:r>
      <w:r w:rsidR="00421B40">
        <w:rPr>
          <w:rFonts w:ascii="Tahoma" w:hAnsi="Tahoma" w:cs="Tahoma"/>
          <w:sz w:val="21"/>
          <w:szCs w:val="21"/>
        </w:rPr>
        <w:t>outubro</w:t>
      </w:r>
      <w:r w:rsidR="004E24DD">
        <w:rPr>
          <w:rFonts w:ascii="Tahoma" w:hAnsi="Tahoma" w:cs="Tahoma"/>
          <w:sz w:val="21"/>
          <w:szCs w:val="21"/>
        </w:rPr>
        <w:t xml:space="preserve"> </w:t>
      </w:r>
      <w:r w:rsidR="004E24DD" w:rsidRPr="00DD1917">
        <w:rPr>
          <w:rFonts w:ascii="Tahoma" w:hAnsi="Tahoma" w:cs="Tahoma"/>
          <w:sz w:val="21"/>
          <w:szCs w:val="21"/>
        </w:rPr>
        <w:t xml:space="preserve">de </w:t>
      </w:r>
      <w:r w:rsidR="004E24DD">
        <w:rPr>
          <w:rFonts w:ascii="Tahoma" w:hAnsi="Tahoma" w:cs="Tahoma"/>
          <w:sz w:val="21"/>
          <w:szCs w:val="21"/>
        </w:rPr>
        <w:t>2020</w:t>
      </w:r>
      <w:r w:rsidRPr="00DD0CEF">
        <w:rPr>
          <w:rFonts w:ascii="Tahoma" w:hAnsi="Tahoma" w:cs="Tahoma"/>
          <w:sz w:val="21"/>
          <w:szCs w:val="21"/>
        </w:rPr>
        <w:t>;</w:t>
      </w:r>
    </w:p>
    <w:p w14:paraId="54D8963B" w14:textId="77777777" w:rsidR="002C6454" w:rsidRPr="001D69E7" w:rsidRDefault="002C6454" w:rsidP="00641521">
      <w:pPr>
        <w:widowControl w:val="0"/>
        <w:tabs>
          <w:tab w:val="left" w:pos="567"/>
          <w:tab w:val="left" w:pos="9356"/>
        </w:tabs>
        <w:spacing w:line="320" w:lineRule="exact"/>
        <w:ind w:left="567" w:right="4"/>
        <w:contextualSpacing/>
        <w:jc w:val="both"/>
        <w:rPr>
          <w:rFonts w:ascii="Tahoma" w:hAnsi="Tahoma" w:cs="Tahoma"/>
          <w:sz w:val="21"/>
          <w:szCs w:val="21"/>
        </w:rPr>
      </w:pPr>
    </w:p>
    <w:p w14:paraId="5480BAC2" w14:textId="638DF65A" w:rsidR="00DC6913" w:rsidRPr="001D69E7" w:rsidRDefault="00622E3B" w:rsidP="00DC6913">
      <w:pPr>
        <w:pStyle w:val="PargrafodaLista"/>
        <w:numPr>
          <w:ilvl w:val="0"/>
          <w:numId w:val="35"/>
        </w:numPr>
        <w:tabs>
          <w:tab w:val="left" w:pos="567"/>
        </w:tabs>
        <w:spacing w:line="320" w:lineRule="exact"/>
        <w:ind w:left="567" w:hanging="567"/>
        <w:contextualSpacing/>
        <w:jc w:val="both"/>
        <w:rPr>
          <w:rFonts w:ascii="Tahoma" w:hAnsi="Tahoma" w:cs="Tahoma"/>
          <w:sz w:val="21"/>
          <w:szCs w:val="21"/>
        </w:rPr>
      </w:pPr>
      <w:r w:rsidRPr="001D69E7">
        <w:rPr>
          <w:rFonts w:ascii="Tahoma" w:hAnsi="Tahoma" w:cs="Tahoma"/>
          <w:sz w:val="21"/>
          <w:szCs w:val="21"/>
        </w:rPr>
        <w:t>E</w:t>
      </w:r>
      <w:r w:rsidR="007C2D79" w:rsidRPr="001D69E7">
        <w:rPr>
          <w:rFonts w:ascii="Tahoma" w:hAnsi="Tahoma" w:cs="Tahoma"/>
          <w:sz w:val="21"/>
          <w:szCs w:val="21"/>
        </w:rPr>
        <w:t xml:space="preserve">m </w:t>
      </w:r>
      <w:r w:rsidR="00F16DCB">
        <w:rPr>
          <w:rFonts w:ascii="Tahoma" w:hAnsi="Tahoma" w:cs="Tahoma"/>
          <w:sz w:val="21"/>
          <w:szCs w:val="21"/>
        </w:rPr>
        <w:t>1</w:t>
      </w:r>
      <w:ins w:id="1496" w:author="Mara Cristina Lima" w:date="2020-11-12T14:04:00Z">
        <w:r w:rsidR="00C310CA">
          <w:rPr>
            <w:rFonts w:ascii="Tahoma" w:hAnsi="Tahoma" w:cs="Tahoma"/>
            <w:sz w:val="21"/>
            <w:szCs w:val="21"/>
          </w:rPr>
          <w:t>3</w:t>
        </w:r>
      </w:ins>
      <w:del w:id="1497" w:author="Mara Cristina Lima" w:date="2020-11-12T14:04:00Z">
        <w:r w:rsidR="00F16DCB" w:rsidDel="00C310CA">
          <w:rPr>
            <w:rFonts w:ascii="Tahoma" w:hAnsi="Tahoma" w:cs="Tahoma"/>
            <w:sz w:val="21"/>
            <w:szCs w:val="21"/>
          </w:rPr>
          <w:delText>0</w:delText>
        </w:r>
      </w:del>
      <w:r w:rsidR="004E24DD">
        <w:rPr>
          <w:rFonts w:ascii="Tahoma" w:hAnsi="Tahoma" w:cs="Tahoma"/>
          <w:sz w:val="21"/>
          <w:szCs w:val="21"/>
        </w:rPr>
        <w:t xml:space="preserve"> </w:t>
      </w:r>
      <w:r w:rsidR="00597AE3" w:rsidRPr="001D69E7">
        <w:rPr>
          <w:rFonts w:ascii="Tahoma" w:hAnsi="Tahoma" w:cs="Tahoma"/>
          <w:sz w:val="21"/>
          <w:szCs w:val="21"/>
        </w:rPr>
        <w:t xml:space="preserve">de </w:t>
      </w:r>
      <w:r w:rsidR="00421B40">
        <w:rPr>
          <w:rFonts w:ascii="Tahoma" w:hAnsi="Tahoma" w:cs="Tahoma"/>
          <w:sz w:val="21"/>
          <w:szCs w:val="21"/>
        </w:rPr>
        <w:t>novembro</w:t>
      </w:r>
      <w:r w:rsidR="004E24DD">
        <w:rPr>
          <w:rFonts w:ascii="Tahoma" w:hAnsi="Tahoma" w:cs="Tahoma"/>
          <w:sz w:val="21"/>
          <w:szCs w:val="21"/>
        </w:rPr>
        <w:t xml:space="preserve"> </w:t>
      </w:r>
      <w:r w:rsidR="00597AE3" w:rsidRPr="001D69E7">
        <w:rPr>
          <w:rFonts w:ascii="Tahoma" w:hAnsi="Tahoma" w:cs="Tahoma"/>
          <w:sz w:val="21"/>
          <w:szCs w:val="21"/>
        </w:rPr>
        <w:t>de 2020</w:t>
      </w:r>
      <w:r w:rsidR="007C2D79" w:rsidRPr="001D69E7">
        <w:rPr>
          <w:rFonts w:ascii="Tahoma" w:hAnsi="Tahoma" w:cs="Tahoma"/>
          <w:sz w:val="21"/>
          <w:szCs w:val="21"/>
        </w:rPr>
        <w:t xml:space="preserve">, as Partes celebraram o </w:t>
      </w:r>
      <w:r w:rsidR="007C2D79" w:rsidRPr="001D69E7">
        <w:rPr>
          <w:rFonts w:ascii="Tahoma" w:hAnsi="Tahoma" w:cs="Tahoma"/>
          <w:i/>
          <w:sz w:val="21"/>
          <w:szCs w:val="21"/>
        </w:rPr>
        <w:t xml:space="preserve">“Instrumento Particular de Cessão Fiduciária </w:t>
      </w:r>
      <w:r w:rsidR="00B116B0" w:rsidRPr="001D69E7">
        <w:rPr>
          <w:rFonts w:ascii="Tahoma" w:hAnsi="Tahoma" w:cs="Tahoma"/>
          <w:i/>
          <w:sz w:val="21"/>
          <w:szCs w:val="21"/>
        </w:rPr>
        <w:t xml:space="preserve">e Promessa de Cessão Fiduciária de </w:t>
      </w:r>
      <w:r w:rsidR="007C2D79" w:rsidRPr="001D69E7">
        <w:rPr>
          <w:rFonts w:ascii="Tahoma" w:hAnsi="Tahoma" w:cs="Tahoma"/>
          <w:i/>
          <w:sz w:val="21"/>
          <w:szCs w:val="21"/>
        </w:rPr>
        <w:t>Direitos Creditórios e Outras Avenças”</w:t>
      </w:r>
      <w:r w:rsidR="007C2D79" w:rsidRPr="001D69E7">
        <w:rPr>
          <w:rFonts w:ascii="Tahoma" w:hAnsi="Tahoma" w:cs="Tahoma"/>
          <w:sz w:val="21"/>
          <w:szCs w:val="21"/>
        </w:rPr>
        <w:t xml:space="preserve"> (“</w:t>
      </w:r>
      <w:r w:rsidR="007C2D79" w:rsidRPr="001D69E7">
        <w:rPr>
          <w:rFonts w:ascii="Tahoma" w:hAnsi="Tahoma" w:cs="Tahoma"/>
          <w:sz w:val="21"/>
          <w:szCs w:val="21"/>
          <w:u w:val="single"/>
        </w:rPr>
        <w:t>Contrato de Cessão Fiduciária</w:t>
      </w:r>
      <w:r w:rsidR="007C2D79" w:rsidRPr="001D69E7">
        <w:rPr>
          <w:rFonts w:ascii="Tahoma" w:hAnsi="Tahoma" w:cs="Tahoma"/>
          <w:sz w:val="21"/>
          <w:szCs w:val="21"/>
        </w:rPr>
        <w:t xml:space="preserve">”), por meio do qual a Fiduciante cedeu fiduciariamente em favor da </w:t>
      </w:r>
      <w:r w:rsidR="00C24D35" w:rsidRPr="001D69E7">
        <w:rPr>
          <w:rFonts w:ascii="Tahoma" w:hAnsi="Tahoma" w:cs="Tahoma"/>
          <w:sz w:val="21"/>
          <w:szCs w:val="21"/>
        </w:rPr>
        <w:t>Fiduciária</w:t>
      </w:r>
      <w:r w:rsidR="007C2D79" w:rsidRPr="001D69E7">
        <w:rPr>
          <w:rFonts w:ascii="Tahoma" w:hAnsi="Tahoma" w:cs="Tahoma"/>
          <w:sz w:val="21"/>
          <w:szCs w:val="21"/>
          <w:lang w:eastAsia="en-US"/>
        </w:rPr>
        <w:t xml:space="preserve"> totalidade dos recursos de titularidade da Fiduciante oriundos da comercialização das Unidades</w:t>
      </w:r>
      <w:r w:rsidR="00DC6913" w:rsidRPr="001D69E7">
        <w:rPr>
          <w:rFonts w:ascii="Tahoma" w:hAnsi="Tahoma" w:cs="Tahoma"/>
          <w:sz w:val="21"/>
          <w:szCs w:val="21"/>
        </w:rPr>
        <w:t xml:space="preserve">; </w:t>
      </w:r>
    </w:p>
    <w:p w14:paraId="794A3E89" w14:textId="77777777" w:rsidR="00B116B0" w:rsidRPr="001D69E7" w:rsidRDefault="00B116B0" w:rsidP="00DC6913">
      <w:pPr>
        <w:pStyle w:val="PargrafodaLista"/>
        <w:rPr>
          <w:rFonts w:ascii="Tahoma" w:hAnsi="Tahoma" w:cs="Tahoma"/>
          <w:sz w:val="21"/>
          <w:szCs w:val="21"/>
        </w:rPr>
      </w:pPr>
    </w:p>
    <w:p w14:paraId="4AFE36FB" w14:textId="6163CB76" w:rsidR="00DC6913" w:rsidRPr="001D69E7" w:rsidRDefault="00DC6913" w:rsidP="00DC6913">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 xml:space="preserve">Na data de celebração do Contrato de Cessão Fiduciária, as Unidades do Empreendimento </w:t>
      </w:r>
      <w:r w:rsidR="004E24DD">
        <w:rPr>
          <w:rFonts w:ascii="Tahoma" w:hAnsi="Tahoma" w:cs="Tahoma"/>
          <w:sz w:val="21"/>
          <w:szCs w:val="21"/>
        </w:rPr>
        <w:t>Urban Residence</w:t>
      </w:r>
      <w:r w:rsidR="002A1EA5" w:rsidRPr="001D69E7">
        <w:rPr>
          <w:rFonts w:ascii="Tahoma" w:hAnsi="Tahoma" w:cs="Tahoma"/>
          <w:color w:val="000000"/>
          <w:sz w:val="21"/>
          <w:szCs w:val="21"/>
          <w:lang w:eastAsia="en-US"/>
        </w:rPr>
        <w:t xml:space="preserve"> </w:t>
      </w:r>
      <w:del w:id="1498" w:author="Mara Cristina Lima" w:date="2020-11-12T16:36:00Z">
        <w:r w:rsidRPr="001D69E7" w:rsidDel="005E641E">
          <w:rPr>
            <w:rFonts w:ascii="Tahoma" w:hAnsi="Tahoma" w:cs="Tahoma"/>
            <w:color w:val="000000"/>
            <w:sz w:val="21"/>
            <w:szCs w:val="21"/>
            <w:lang w:eastAsia="en-US"/>
          </w:rPr>
          <w:delText xml:space="preserve">descritas </w:delText>
        </w:r>
      </w:del>
      <w:ins w:id="1499" w:author="Mara Cristina Lima" w:date="2020-11-12T16:36:00Z">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ins>
      <w:r w:rsidRPr="001D69E7">
        <w:rPr>
          <w:rFonts w:ascii="Tahoma" w:hAnsi="Tahoma" w:cs="Tahoma"/>
          <w:color w:val="000000"/>
          <w:sz w:val="21"/>
          <w:szCs w:val="21"/>
          <w:lang w:eastAsia="en-US"/>
        </w:rPr>
        <w:t>no Anexo</w:t>
      </w:r>
      <w:r w:rsidR="00462795" w:rsidRPr="001D69E7">
        <w:rPr>
          <w:rFonts w:ascii="Tahoma" w:hAnsi="Tahoma" w:cs="Tahoma"/>
          <w:color w:val="000000"/>
          <w:sz w:val="21"/>
          <w:szCs w:val="21"/>
          <w:lang w:eastAsia="en-US"/>
        </w:rPr>
        <w:t xml:space="preserve"> A do referido instrumento, já haviam sido c</w:t>
      </w:r>
      <w:r w:rsidRPr="001D69E7">
        <w:rPr>
          <w:rFonts w:ascii="Tahoma" w:hAnsi="Tahoma" w:cs="Tahoma"/>
          <w:color w:val="000000"/>
          <w:sz w:val="21"/>
          <w:szCs w:val="21"/>
          <w:lang w:eastAsia="en-US"/>
        </w:rPr>
        <w:t>omercializadas pela Fiduciante a terceiros adquirentes (“</w:t>
      </w:r>
      <w:r w:rsidRPr="001D69E7">
        <w:rPr>
          <w:rFonts w:ascii="Tahoma" w:hAnsi="Tahoma" w:cs="Tahoma"/>
          <w:color w:val="000000"/>
          <w:sz w:val="21"/>
          <w:szCs w:val="21"/>
          <w:u w:val="single"/>
          <w:lang w:eastAsia="en-US"/>
        </w:rPr>
        <w:t>Unidades Vendidas</w:t>
      </w:r>
      <w:r w:rsidRPr="001D69E7">
        <w:rPr>
          <w:rFonts w:ascii="Tahoma" w:hAnsi="Tahoma" w:cs="Tahoma"/>
          <w:color w:val="000000"/>
          <w:sz w:val="21"/>
          <w:szCs w:val="21"/>
          <w:lang w:eastAsia="en-US"/>
        </w:rPr>
        <w:t xml:space="preserve">”); </w:t>
      </w:r>
    </w:p>
    <w:p w14:paraId="15901DF1" w14:textId="77777777" w:rsidR="00DC6913" w:rsidRPr="001D69E7" w:rsidRDefault="00DC6913" w:rsidP="00DC6913">
      <w:pPr>
        <w:pStyle w:val="PargrafodaLista"/>
        <w:rPr>
          <w:rFonts w:ascii="Tahoma" w:hAnsi="Tahoma" w:cs="Tahoma"/>
          <w:color w:val="000000"/>
          <w:sz w:val="21"/>
          <w:szCs w:val="21"/>
          <w:lang w:eastAsia="en-US"/>
        </w:rPr>
      </w:pPr>
    </w:p>
    <w:p w14:paraId="2C9DD8C5" w14:textId="2AFD2D7D"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color w:val="000000"/>
          <w:sz w:val="21"/>
          <w:szCs w:val="21"/>
          <w:lang w:eastAsia="en-US"/>
        </w:rPr>
        <w:t>Na data de celebração do Contrato de Cessão Fiduciária, as U</w:t>
      </w:r>
      <w:r w:rsidR="00DC6913" w:rsidRPr="001D69E7">
        <w:rPr>
          <w:rFonts w:ascii="Tahoma" w:hAnsi="Tahoma" w:cs="Tahoma"/>
          <w:color w:val="000000"/>
          <w:sz w:val="21"/>
          <w:szCs w:val="21"/>
          <w:lang w:eastAsia="en-US"/>
        </w:rPr>
        <w:t xml:space="preserve">nidades do Empreendimento </w:t>
      </w:r>
      <w:r w:rsidR="004E24DD">
        <w:rPr>
          <w:rFonts w:ascii="Tahoma" w:hAnsi="Tahoma" w:cs="Tahoma"/>
          <w:sz w:val="21"/>
          <w:szCs w:val="21"/>
        </w:rPr>
        <w:t>Urban Residence</w:t>
      </w:r>
      <w:r w:rsidR="002A1EA5" w:rsidRPr="001D69E7">
        <w:rPr>
          <w:rFonts w:ascii="Tahoma" w:hAnsi="Tahoma" w:cs="Tahoma"/>
          <w:color w:val="000000"/>
          <w:sz w:val="21"/>
          <w:szCs w:val="21"/>
          <w:lang w:eastAsia="en-US"/>
        </w:rPr>
        <w:t xml:space="preserve"> </w:t>
      </w:r>
      <w:del w:id="1500" w:author="Mara Cristina Lima" w:date="2020-11-12T16:37:00Z">
        <w:r w:rsidR="00DC6913" w:rsidRPr="001D69E7" w:rsidDel="005E641E">
          <w:rPr>
            <w:rFonts w:ascii="Tahoma" w:hAnsi="Tahoma" w:cs="Tahoma"/>
            <w:color w:val="000000"/>
            <w:sz w:val="21"/>
            <w:szCs w:val="21"/>
            <w:lang w:eastAsia="en-US"/>
          </w:rPr>
          <w:delText xml:space="preserve">descritas </w:delText>
        </w:r>
      </w:del>
      <w:ins w:id="1501" w:author="Mara Cristina Lima" w:date="2020-11-12T16:37:00Z">
        <w:r w:rsidR="005E641E">
          <w:rPr>
            <w:rFonts w:ascii="Tahoma" w:hAnsi="Tahoma" w:cs="Tahoma"/>
            <w:color w:val="000000"/>
            <w:sz w:val="21"/>
            <w:szCs w:val="21"/>
            <w:lang w:eastAsia="en-US"/>
          </w:rPr>
          <w:t>relacionadas</w:t>
        </w:r>
        <w:r w:rsidR="005E641E" w:rsidRPr="001D69E7">
          <w:rPr>
            <w:rFonts w:ascii="Tahoma" w:hAnsi="Tahoma" w:cs="Tahoma"/>
            <w:color w:val="000000"/>
            <w:sz w:val="21"/>
            <w:szCs w:val="21"/>
            <w:lang w:eastAsia="en-US"/>
          </w:rPr>
          <w:t xml:space="preserve"> </w:t>
        </w:r>
      </w:ins>
      <w:r w:rsidR="00DC6913" w:rsidRPr="001D69E7">
        <w:rPr>
          <w:rFonts w:ascii="Tahoma" w:hAnsi="Tahoma" w:cs="Tahoma"/>
          <w:color w:val="000000"/>
          <w:sz w:val="21"/>
          <w:szCs w:val="21"/>
          <w:lang w:eastAsia="en-US"/>
        </w:rPr>
        <w:t xml:space="preserve">no Anexo B </w:t>
      </w:r>
      <w:r w:rsidRPr="001D69E7">
        <w:rPr>
          <w:rFonts w:ascii="Tahoma" w:hAnsi="Tahoma" w:cs="Tahoma"/>
          <w:color w:val="000000"/>
          <w:sz w:val="21"/>
          <w:szCs w:val="21"/>
          <w:lang w:eastAsia="en-US"/>
        </w:rPr>
        <w:t>do referido instrumento</w:t>
      </w:r>
      <w:r w:rsidR="00DC6913" w:rsidRPr="001D69E7">
        <w:rPr>
          <w:rFonts w:ascii="Tahoma" w:hAnsi="Tahoma" w:cs="Tahoma"/>
          <w:color w:val="000000"/>
          <w:sz w:val="21"/>
          <w:szCs w:val="21"/>
          <w:lang w:eastAsia="en-US"/>
        </w:rPr>
        <w:t xml:space="preserve">, </w:t>
      </w:r>
      <w:r w:rsidRPr="001D69E7">
        <w:rPr>
          <w:rFonts w:ascii="Tahoma" w:hAnsi="Tahoma" w:cs="Tahoma"/>
          <w:color w:val="000000"/>
          <w:sz w:val="21"/>
          <w:szCs w:val="21"/>
          <w:lang w:eastAsia="en-US"/>
        </w:rPr>
        <w:t xml:space="preserve">ainda não haviam sido </w:t>
      </w:r>
      <w:r w:rsidR="00DC6913" w:rsidRPr="001D69E7">
        <w:rPr>
          <w:rFonts w:ascii="Tahoma" w:hAnsi="Tahoma" w:cs="Tahoma"/>
          <w:color w:val="000000"/>
          <w:sz w:val="21"/>
          <w:szCs w:val="21"/>
          <w:lang w:eastAsia="en-US"/>
        </w:rPr>
        <w:t>comercializadas pela Fiduciante (“</w:t>
      </w:r>
      <w:r w:rsidR="00DC6913" w:rsidRPr="001D69E7">
        <w:rPr>
          <w:rFonts w:ascii="Tahoma" w:hAnsi="Tahoma" w:cs="Tahoma"/>
          <w:color w:val="000000"/>
          <w:sz w:val="21"/>
          <w:szCs w:val="21"/>
          <w:u w:val="single"/>
          <w:lang w:eastAsia="en-US"/>
        </w:rPr>
        <w:t>Unidades em Estoque</w:t>
      </w:r>
      <w:r w:rsidR="00DC6913" w:rsidRPr="001D69E7">
        <w:rPr>
          <w:rFonts w:ascii="Tahoma" w:hAnsi="Tahoma" w:cs="Tahoma"/>
          <w:color w:val="000000"/>
          <w:sz w:val="21"/>
          <w:szCs w:val="21"/>
          <w:lang w:eastAsia="en-US"/>
        </w:rPr>
        <w:t>”);</w:t>
      </w:r>
    </w:p>
    <w:p w14:paraId="791EC3B0" w14:textId="77777777" w:rsidR="00462795" w:rsidRPr="001D69E7" w:rsidRDefault="00462795" w:rsidP="00462795">
      <w:pPr>
        <w:pStyle w:val="PargrafodaLista"/>
        <w:rPr>
          <w:rFonts w:ascii="Tahoma" w:hAnsi="Tahoma" w:cs="Tahoma"/>
          <w:sz w:val="21"/>
          <w:szCs w:val="21"/>
        </w:rPr>
      </w:pPr>
    </w:p>
    <w:p w14:paraId="2C4627A2" w14:textId="76313136" w:rsidR="00462795" w:rsidRPr="001D69E7"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lang w:eastAsia="en-US"/>
        </w:rPr>
        <w:t>Conforme previsto no Contrato de Cessão Fiduciária, as Partes obrigaram-se a aditá-lo, de tempos em tempos, de forma a contemplar todos os Direitos Creditórios cedidos à Fiduciária em razão da venda das Unidades em Estoque;</w:t>
      </w:r>
      <w:r w:rsidR="00C64942" w:rsidRPr="001D69E7">
        <w:rPr>
          <w:rFonts w:ascii="Tahoma" w:hAnsi="Tahoma" w:cs="Tahoma"/>
          <w:sz w:val="21"/>
          <w:szCs w:val="21"/>
          <w:lang w:eastAsia="en-US"/>
        </w:rPr>
        <w:t xml:space="preserve"> e</w:t>
      </w:r>
    </w:p>
    <w:p w14:paraId="1A6B2C86" w14:textId="77777777" w:rsidR="00462795" w:rsidRPr="001D69E7" w:rsidRDefault="00462795" w:rsidP="00462795">
      <w:pPr>
        <w:pStyle w:val="PargrafodaLista"/>
        <w:rPr>
          <w:rFonts w:ascii="Tahoma" w:hAnsi="Tahoma" w:cs="Tahoma"/>
          <w:sz w:val="21"/>
          <w:szCs w:val="21"/>
        </w:rPr>
      </w:pPr>
    </w:p>
    <w:p w14:paraId="0CC793DD" w14:textId="5BC71FBC" w:rsidR="007C2D79" w:rsidRPr="009515E4" w:rsidRDefault="00462795" w:rsidP="00462795">
      <w:pPr>
        <w:widowControl w:val="0"/>
        <w:numPr>
          <w:ilvl w:val="0"/>
          <w:numId w:val="35"/>
        </w:numPr>
        <w:tabs>
          <w:tab w:val="left" w:pos="567"/>
          <w:tab w:val="left" w:pos="9356"/>
        </w:tabs>
        <w:spacing w:line="320" w:lineRule="exact"/>
        <w:ind w:left="567" w:right="4" w:hanging="567"/>
        <w:contextualSpacing/>
        <w:jc w:val="both"/>
        <w:rPr>
          <w:rFonts w:ascii="Tahoma" w:hAnsi="Tahoma" w:cs="Tahoma"/>
          <w:sz w:val="21"/>
          <w:szCs w:val="21"/>
          <w:lang w:eastAsia="en-US"/>
        </w:rPr>
      </w:pPr>
      <w:r w:rsidRPr="001D69E7">
        <w:rPr>
          <w:rFonts w:ascii="Tahoma" w:hAnsi="Tahoma" w:cs="Tahoma"/>
          <w:sz w:val="21"/>
          <w:szCs w:val="21"/>
        </w:rPr>
        <w:t>Nesse sentido, nos termos do subitem 2.1.2</w:t>
      </w:r>
      <w:r w:rsidR="007C2D79" w:rsidRPr="001D69E7">
        <w:rPr>
          <w:rFonts w:ascii="Tahoma" w:hAnsi="Tahoma" w:cs="Tahoma"/>
          <w:sz w:val="21"/>
          <w:szCs w:val="21"/>
        </w:rPr>
        <w:t xml:space="preserve"> do Contrato de Cessão Fiduciária, as Partes preten</w:t>
      </w:r>
      <w:r w:rsidRPr="001D69E7">
        <w:rPr>
          <w:rFonts w:ascii="Tahoma" w:hAnsi="Tahoma" w:cs="Tahoma"/>
          <w:sz w:val="21"/>
          <w:szCs w:val="21"/>
        </w:rPr>
        <w:t>dem aditar o Contrato de Cessão</w:t>
      </w:r>
      <w:r w:rsidR="007C2D79" w:rsidRPr="001D69E7">
        <w:rPr>
          <w:rFonts w:ascii="Tahoma" w:hAnsi="Tahoma" w:cs="Tahoma"/>
          <w:sz w:val="21"/>
          <w:szCs w:val="21"/>
        </w:rPr>
        <w:t xml:space="preserve"> Fiduciária a fim de incluir na garantia fiduciária os novos contratos de comercialização das Unidades </w:t>
      </w:r>
      <w:r w:rsidR="00401FA7" w:rsidRPr="001D69E7">
        <w:rPr>
          <w:rFonts w:ascii="Tahoma" w:hAnsi="Tahoma" w:cs="Tahoma"/>
          <w:sz w:val="21"/>
          <w:szCs w:val="21"/>
        </w:rPr>
        <w:t xml:space="preserve">em Estoque que foram vendidas nos </w:t>
      </w:r>
      <w:r w:rsidR="007C2D79" w:rsidRPr="001D69E7">
        <w:rPr>
          <w:rFonts w:ascii="Tahoma" w:hAnsi="Tahoma" w:cs="Tahoma"/>
          <w:sz w:val="21"/>
          <w:szCs w:val="21"/>
        </w:rPr>
        <w:t xml:space="preserve">últimos </w:t>
      </w:r>
      <w:r w:rsidR="00B33949" w:rsidRPr="00FE1DCD">
        <w:rPr>
          <w:rFonts w:ascii="Tahoma" w:hAnsi="Tahoma" w:cs="Tahoma"/>
          <w:sz w:val="21"/>
          <w:szCs w:val="21"/>
        </w:rPr>
        <w:t>[</w:t>
      </w:r>
      <w:r w:rsidR="007520E4" w:rsidRPr="00FE1DCD">
        <w:rPr>
          <w:rFonts w:ascii="Tahoma" w:hAnsi="Tahoma" w:cs="Tahoma"/>
          <w:sz w:val="21"/>
          <w:szCs w:val="21"/>
        </w:rPr>
        <w:t>[•] ([•])</w:t>
      </w:r>
      <w:r w:rsidR="00B33949" w:rsidRPr="00FE1DCD">
        <w:rPr>
          <w:rFonts w:ascii="Tahoma" w:hAnsi="Tahoma" w:cs="Tahoma"/>
          <w:sz w:val="21"/>
          <w:szCs w:val="21"/>
        </w:rPr>
        <w:t>]</w:t>
      </w:r>
      <w:r w:rsidR="00597AE3" w:rsidRPr="009515E4">
        <w:rPr>
          <w:rFonts w:ascii="Tahoma" w:hAnsi="Tahoma" w:cs="Tahoma"/>
          <w:sz w:val="21"/>
          <w:szCs w:val="21"/>
        </w:rPr>
        <w:t xml:space="preserve"> </w:t>
      </w:r>
      <w:r w:rsidR="007C2D79" w:rsidRPr="009515E4">
        <w:rPr>
          <w:rFonts w:ascii="Tahoma" w:hAnsi="Tahoma" w:cs="Tahoma"/>
          <w:sz w:val="21"/>
          <w:szCs w:val="21"/>
        </w:rPr>
        <w:t>(“</w:t>
      </w:r>
      <w:r w:rsidR="007C2D79" w:rsidRPr="009515E4">
        <w:rPr>
          <w:rFonts w:ascii="Tahoma" w:hAnsi="Tahoma" w:cs="Tahoma"/>
          <w:sz w:val="21"/>
          <w:szCs w:val="21"/>
          <w:u w:val="single"/>
        </w:rPr>
        <w:t>Novos Direitos Creditórios</w:t>
      </w:r>
      <w:r w:rsidR="007C2D79" w:rsidRPr="009515E4">
        <w:rPr>
          <w:rFonts w:ascii="Tahoma" w:hAnsi="Tahoma" w:cs="Tahoma"/>
          <w:sz w:val="21"/>
          <w:szCs w:val="21"/>
        </w:rPr>
        <w:t>”)</w:t>
      </w:r>
      <w:r w:rsidR="00B116B0" w:rsidRPr="009515E4">
        <w:rPr>
          <w:rFonts w:ascii="Tahoma" w:hAnsi="Tahoma" w:cs="Tahoma"/>
          <w:sz w:val="21"/>
          <w:szCs w:val="21"/>
        </w:rPr>
        <w:t>,</w:t>
      </w:r>
      <w:r w:rsidR="000A3067" w:rsidRPr="009515E4">
        <w:rPr>
          <w:rFonts w:ascii="Tahoma" w:hAnsi="Tahoma" w:cs="Tahoma"/>
          <w:sz w:val="21"/>
          <w:szCs w:val="21"/>
        </w:rPr>
        <w:t xml:space="preserve"> e ajustar o controle de Unidades em Estoque (“</w:t>
      </w:r>
      <w:r w:rsidR="000A3067" w:rsidRPr="009515E4">
        <w:rPr>
          <w:rFonts w:ascii="Tahoma" w:hAnsi="Tahoma" w:cs="Tahoma"/>
          <w:sz w:val="21"/>
          <w:szCs w:val="21"/>
          <w:u w:val="single"/>
        </w:rPr>
        <w:t>Futuros Direitos Creditórios</w:t>
      </w:r>
      <w:r w:rsidR="000A3067" w:rsidRPr="009515E4">
        <w:rPr>
          <w:rFonts w:ascii="Tahoma" w:hAnsi="Tahoma" w:cs="Tahoma"/>
          <w:sz w:val="21"/>
          <w:szCs w:val="21"/>
        </w:rPr>
        <w:t>”)</w:t>
      </w:r>
      <w:r w:rsidR="007C2D79" w:rsidRPr="009515E4">
        <w:rPr>
          <w:rFonts w:ascii="Tahoma" w:hAnsi="Tahoma" w:cs="Tahoma"/>
          <w:sz w:val="21"/>
          <w:szCs w:val="21"/>
        </w:rPr>
        <w:t>.</w:t>
      </w:r>
    </w:p>
    <w:p w14:paraId="5F8040DA" w14:textId="77777777" w:rsidR="007C2D79" w:rsidRPr="009515E4" w:rsidRDefault="007C2D79">
      <w:pPr>
        <w:widowControl w:val="0"/>
        <w:autoSpaceDE w:val="0"/>
        <w:autoSpaceDN w:val="0"/>
        <w:adjustRightInd w:val="0"/>
        <w:spacing w:line="320" w:lineRule="exact"/>
        <w:ind w:left="709" w:hanging="709"/>
        <w:jc w:val="both"/>
        <w:rPr>
          <w:rFonts w:ascii="Tahoma" w:hAnsi="Tahoma" w:cs="Tahoma"/>
          <w:b/>
          <w:sz w:val="21"/>
          <w:szCs w:val="21"/>
        </w:rPr>
      </w:pPr>
    </w:p>
    <w:p w14:paraId="5644D48B" w14:textId="32CDB75D" w:rsidR="007C2D79" w:rsidRPr="001D69E7" w:rsidRDefault="007C2D79">
      <w:pPr>
        <w:widowControl w:val="0"/>
        <w:autoSpaceDE w:val="0"/>
        <w:autoSpaceDN w:val="0"/>
        <w:adjustRightInd w:val="0"/>
        <w:spacing w:line="320" w:lineRule="exact"/>
        <w:jc w:val="both"/>
        <w:rPr>
          <w:rFonts w:ascii="Tahoma" w:hAnsi="Tahoma" w:cs="Tahoma"/>
          <w:sz w:val="21"/>
          <w:szCs w:val="21"/>
        </w:rPr>
      </w:pPr>
      <w:r w:rsidRPr="009515E4">
        <w:rPr>
          <w:rFonts w:ascii="Tahoma" w:hAnsi="Tahoma" w:cs="Tahoma"/>
          <w:sz w:val="21"/>
          <w:szCs w:val="21"/>
        </w:rPr>
        <w:t xml:space="preserve">Resolvem as Partes celebrar este </w:t>
      </w:r>
      <w:r w:rsidRPr="009515E4">
        <w:rPr>
          <w:rFonts w:ascii="Tahoma" w:hAnsi="Tahoma" w:cs="Tahoma"/>
          <w:i/>
          <w:sz w:val="21"/>
          <w:szCs w:val="21"/>
        </w:rPr>
        <w:t>“</w:t>
      </w:r>
      <w:r w:rsidRPr="00FE1DCD">
        <w:rPr>
          <w:rFonts w:ascii="Tahoma" w:hAnsi="Tahoma" w:cs="Tahoma"/>
          <w:i/>
          <w:sz w:val="21"/>
          <w:szCs w:val="21"/>
        </w:rPr>
        <w:t>[</w:t>
      </w:r>
      <w:r w:rsidR="00B33949" w:rsidRPr="00FE1DCD">
        <w:rPr>
          <w:rFonts w:ascii="Tahoma" w:hAnsi="Tahoma" w:cs="Tahoma"/>
          <w:i/>
          <w:sz w:val="21"/>
          <w:szCs w:val="21"/>
        </w:rPr>
        <w:t>•</w:t>
      </w:r>
      <w:r w:rsidRPr="00FE1DCD">
        <w:rPr>
          <w:rFonts w:ascii="Tahoma" w:hAnsi="Tahoma" w:cs="Tahoma"/>
          <w:i/>
          <w:sz w:val="21"/>
          <w:szCs w:val="21"/>
        </w:rPr>
        <w:t>]</w:t>
      </w:r>
      <w:r w:rsidRPr="009515E4">
        <w:rPr>
          <w:rFonts w:ascii="Tahoma" w:hAnsi="Tahoma" w:cs="Tahoma"/>
          <w:i/>
          <w:sz w:val="21"/>
          <w:szCs w:val="21"/>
        </w:rPr>
        <w:t xml:space="preserve"> Aditamento</w:t>
      </w:r>
      <w:r w:rsidRPr="001D69E7">
        <w:rPr>
          <w:rFonts w:ascii="Tahoma" w:hAnsi="Tahoma" w:cs="Tahoma"/>
          <w:i/>
          <w:sz w:val="21"/>
          <w:szCs w:val="21"/>
        </w:rPr>
        <w:t xml:space="preserve"> ao </w:t>
      </w:r>
      <w:r w:rsidR="00B116B0" w:rsidRPr="001D69E7">
        <w:rPr>
          <w:rFonts w:ascii="Tahoma" w:hAnsi="Tahoma" w:cs="Tahoma"/>
          <w:i/>
          <w:sz w:val="21"/>
          <w:szCs w:val="21"/>
        </w:rPr>
        <w:t>Instrumento Particular de Cessão Fiduciária e Promessa de Cessão Fiduciária de Direitos Creditórios e Outras Avenças</w:t>
      </w:r>
      <w:r w:rsidRPr="001D69E7">
        <w:rPr>
          <w:rFonts w:ascii="Tahoma" w:hAnsi="Tahoma" w:cs="Tahoma"/>
          <w:i/>
          <w:sz w:val="21"/>
          <w:szCs w:val="21"/>
        </w:rPr>
        <w:t>”</w:t>
      </w:r>
      <w:r w:rsidRPr="001D69E7">
        <w:rPr>
          <w:rFonts w:ascii="Tahoma" w:hAnsi="Tahoma" w:cs="Tahoma"/>
          <w:sz w:val="21"/>
          <w:szCs w:val="21"/>
        </w:rPr>
        <w:t xml:space="preserve"> (“</w:t>
      </w:r>
      <w:r w:rsidRPr="001D69E7">
        <w:rPr>
          <w:rFonts w:ascii="Tahoma" w:hAnsi="Tahoma" w:cs="Tahoma"/>
          <w:sz w:val="21"/>
          <w:szCs w:val="21"/>
          <w:u w:val="single"/>
        </w:rPr>
        <w:t>Aditamento</w:t>
      </w:r>
      <w:r w:rsidRPr="001D69E7">
        <w:rPr>
          <w:rFonts w:ascii="Tahoma" w:hAnsi="Tahoma" w:cs="Tahoma"/>
          <w:sz w:val="21"/>
          <w:szCs w:val="21"/>
        </w:rPr>
        <w:t xml:space="preserve">”), </w:t>
      </w:r>
      <w:r w:rsidR="00462795" w:rsidRPr="001D69E7">
        <w:rPr>
          <w:rFonts w:ascii="Tahoma" w:hAnsi="Tahoma" w:cs="Tahoma"/>
          <w:sz w:val="21"/>
          <w:szCs w:val="21"/>
        </w:rPr>
        <w:t>o qual</w:t>
      </w:r>
      <w:r w:rsidRPr="001D69E7">
        <w:rPr>
          <w:rFonts w:ascii="Tahoma" w:hAnsi="Tahoma" w:cs="Tahoma"/>
          <w:sz w:val="21"/>
          <w:szCs w:val="21"/>
        </w:rPr>
        <w:t xml:space="preserve"> será regido pelas cláusulas e condições a seguir indicadas:</w:t>
      </w:r>
    </w:p>
    <w:p w14:paraId="299AC12C" w14:textId="77777777" w:rsidR="007C2D79" w:rsidRPr="001D69E7" w:rsidRDefault="007C2D79">
      <w:pPr>
        <w:widowControl w:val="0"/>
        <w:autoSpaceDE w:val="0"/>
        <w:autoSpaceDN w:val="0"/>
        <w:adjustRightInd w:val="0"/>
        <w:spacing w:line="320" w:lineRule="exact"/>
        <w:jc w:val="both"/>
        <w:rPr>
          <w:rFonts w:ascii="Tahoma" w:hAnsi="Tahoma" w:cs="Tahoma"/>
          <w:b/>
          <w:sz w:val="21"/>
          <w:szCs w:val="21"/>
        </w:rPr>
      </w:pPr>
    </w:p>
    <w:p w14:paraId="30F1854F" w14:textId="77777777" w:rsidR="007C2D79" w:rsidRPr="001D69E7" w:rsidRDefault="007C2D79" w:rsidP="00A2495A">
      <w:pPr>
        <w:spacing w:line="320" w:lineRule="exact"/>
        <w:rPr>
          <w:rFonts w:ascii="Tahoma" w:hAnsi="Tahoma" w:cs="Tahoma"/>
          <w:b/>
          <w:sz w:val="21"/>
          <w:szCs w:val="21"/>
        </w:rPr>
      </w:pPr>
      <w:r w:rsidRPr="001D69E7">
        <w:rPr>
          <w:rFonts w:ascii="Tahoma" w:hAnsi="Tahoma" w:cs="Tahoma"/>
          <w:b/>
          <w:sz w:val="21"/>
          <w:szCs w:val="21"/>
        </w:rPr>
        <w:t>III – CLÁUSULAS</w:t>
      </w:r>
    </w:p>
    <w:p w14:paraId="3FAFBA81" w14:textId="77777777" w:rsidR="001B7F19" w:rsidRPr="001D69E7" w:rsidRDefault="001B7F19" w:rsidP="00A2495A">
      <w:pPr>
        <w:spacing w:line="320" w:lineRule="exact"/>
        <w:rPr>
          <w:rFonts w:ascii="Tahoma" w:hAnsi="Tahoma" w:cs="Tahoma"/>
          <w:sz w:val="21"/>
          <w:szCs w:val="21"/>
        </w:rPr>
      </w:pPr>
    </w:p>
    <w:p w14:paraId="7B8713F7" w14:textId="77777777" w:rsidR="007C2D79" w:rsidRPr="001D69E7" w:rsidRDefault="007C2D79" w:rsidP="00A2495A">
      <w:pPr>
        <w:spacing w:line="320" w:lineRule="exact"/>
        <w:rPr>
          <w:rFonts w:ascii="Tahoma" w:hAnsi="Tahoma" w:cs="Tahoma"/>
          <w:b/>
          <w:bCs/>
          <w:sz w:val="21"/>
          <w:szCs w:val="21"/>
        </w:rPr>
      </w:pPr>
      <w:r w:rsidRPr="001D69E7">
        <w:rPr>
          <w:rFonts w:ascii="Tahoma" w:hAnsi="Tahoma" w:cs="Tahoma"/>
          <w:b/>
          <w:bCs/>
          <w:sz w:val="21"/>
          <w:szCs w:val="21"/>
        </w:rPr>
        <w:t>CLÁUSULA PRIMEIRA – DEFINIÇÕES</w:t>
      </w:r>
    </w:p>
    <w:p w14:paraId="0815F61A" w14:textId="77777777" w:rsidR="007C2D79" w:rsidRPr="001D69E7" w:rsidRDefault="007C2D79">
      <w:pPr>
        <w:autoSpaceDE w:val="0"/>
        <w:autoSpaceDN w:val="0"/>
        <w:adjustRightInd w:val="0"/>
        <w:spacing w:line="320" w:lineRule="exact"/>
        <w:jc w:val="both"/>
        <w:rPr>
          <w:rFonts w:ascii="Tahoma" w:hAnsi="Tahoma" w:cs="Tahoma"/>
          <w:b/>
          <w:bCs/>
          <w:sz w:val="21"/>
          <w:szCs w:val="21"/>
        </w:rPr>
      </w:pPr>
    </w:p>
    <w:p w14:paraId="4D8EF13A" w14:textId="77777777" w:rsidR="007C2D79" w:rsidRPr="001D69E7" w:rsidRDefault="007C2D79" w:rsidP="00A2495A">
      <w:pPr>
        <w:widowControl w:val="0"/>
        <w:numPr>
          <w:ilvl w:val="1"/>
          <w:numId w:val="8"/>
        </w:numPr>
        <w:tabs>
          <w:tab w:val="left" w:pos="567"/>
        </w:tabs>
        <w:autoSpaceDE w:val="0"/>
        <w:autoSpaceDN w:val="0"/>
        <w:adjustRightInd w:val="0"/>
        <w:spacing w:line="320" w:lineRule="exact"/>
        <w:ind w:left="0" w:right="15" w:firstLine="0"/>
        <w:contextualSpacing/>
        <w:jc w:val="both"/>
        <w:rPr>
          <w:rFonts w:ascii="Tahoma" w:hAnsi="Tahoma" w:cs="Tahoma"/>
          <w:sz w:val="21"/>
          <w:szCs w:val="21"/>
        </w:rPr>
      </w:pPr>
      <w:r w:rsidRPr="001D69E7">
        <w:rPr>
          <w:rFonts w:ascii="Tahoma" w:hAnsi="Tahoma" w:cs="Tahoma"/>
          <w:sz w:val="21"/>
          <w:szCs w:val="21"/>
          <w:u w:val="single"/>
        </w:rPr>
        <w:lastRenderedPageBreak/>
        <w:t>Definições</w:t>
      </w:r>
      <w:r w:rsidRPr="001D69E7">
        <w:rPr>
          <w:rFonts w:ascii="Tahoma" w:hAnsi="Tahoma" w:cs="Tahoma"/>
          <w:sz w:val="21"/>
          <w:szCs w:val="21"/>
        </w:rPr>
        <w:t xml:space="preserve">: Para os fins deste Aditamento, exceto quando de outra forma previsto neste instrumento, adotam-se as definições constantes do Contrato de Cessão Fiduciária. </w:t>
      </w:r>
    </w:p>
    <w:p w14:paraId="7FC9173B" w14:textId="77777777" w:rsidR="007C2D79" w:rsidRPr="001D69E7" w:rsidRDefault="007C2D79">
      <w:pPr>
        <w:tabs>
          <w:tab w:val="left" w:pos="567"/>
        </w:tabs>
        <w:spacing w:line="320" w:lineRule="exact"/>
        <w:ind w:right="15"/>
        <w:contextualSpacing/>
        <w:jc w:val="both"/>
        <w:rPr>
          <w:rFonts w:ascii="Tahoma" w:hAnsi="Tahoma" w:cs="Tahoma"/>
          <w:sz w:val="21"/>
          <w:szCs w:val="21"/>
        </w:rPr>
      </w:pPr>
    </w:p>
    <w:p w14:paraId="608D387B" w14:textId="7B113D23" w:rsidR="007C2D79" w:rsidRPr="001D69E7" w:rsidRDefault="007C2D79" w:rsidP="00A2495A">
      <w:pPr>
        <w:tabs>
          <w:tab w:val="left" w:pos="567"/>
        </w:tabs>
        <w:spacing w:line="320" w:lineRule="exact"/>
        <w:rPr>
          <w:rFonts w:ascii="Tahoma" w:hAnsi="Tahoma" w:cs="Tahoma"/>
          <w:b/>
          <w:bCs/>
          <w:sz w:val="21"/>
          <w:szCs w:val="21"/>
        </w:rPr>
      </w:pPr>
      <w:r w:rsidRPr="001D69E7">
        <w:rPr>
          <w:rFonts w:ascii="Tahoma" w:hAnsi="Tahoma" w:cs="Tahoma"/>
          <w:b/>
          <w:bCs/>
          <w:sz w:val="21"/>
          <w:szCs w:val="21"/>
        </w:rPr>
        <w:t>CLÁUSULA SEGUNDA –</w:t>
      </w:r>
      <w:r w:rsidR="00EA205A" w:rsidRPr="001D69E7">
        <w:rPr>
          <w:rFonts w:ascii="Tahoma" w:hAnsi="Tahoma" w:cs="Tahoma"/>
          <w:b/>
          <w:bCs/>
          <w:sz w:val="21"/>
          <w:szCs w:val="21"/>
        </w:rPr>
        <w:t xml:space="preserve"> </w:t>
      </w:r>
      <w:r w:rsidRPr="001D69E7">
        <w:rPr>
          <w:rFonts w:ascii="Tahoma" w:hAnsi="Tahoma" w:cs="Tahoma"/>
          <w:b/>
          <w:bCs/>
          <w:sz w:val="21"/>
          <w:szCs w:val="21"/>
        </w:rPr>
        <w:t>OBJETO</w:t>
      </w:r>
    </w:p>
    <w:p w14:paraId="24BC9EE0" w14:textId="77777777" w:rsidR="007C2D79" w:rsidRPr="001D69E7" w:rsidRDefault="007C2D79">
      <w:pPr>
        <w:widowControl w:val="0"/>
        <w:tabs>
          <w:tab w:val="left" w:pos="567"/>
        </w:tabs>
        <w:autoSpaceDE w:val="0"/>
        <w:autoSpaceDN w:val="0"/>
        <w:adjustRightInd w:val="0"/>
        <w:spacing w:line="320" w:lineRule="exact"/>
        <w:rPr>
          <w:rFonts w:ascii="Tahoma" w:hAnsi="Tahoma" w:cs="Tahoma"/>
          <w:b/>
          <w:sz w:val="21"/>
          <w:szCs w:val="21"/>
        </w:rPr>
      </w:pPr>
    </w:p>
    <w:p w14:paraId="4F2A76B3" w14:textId="4E93C12A" w:rsidR="000A3067"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2.1.</w:t>
      </w:r>
      <w:r w:rsidRPr="001D69E7">
        <w:rPr>
          <w:rFonts w:ascii="Tahoma" w:hAnsi="Tahoma" w:cs="Tahoma"/>
          <w:sz w:val="21"/>
          <w:szCs w:val="21"/>
        </w:rPr>
        <w:tab/>
      </w:r>
      <w:r w:rsidRPr="001D69E7">
        <w:rPr>
          <w:rFonts w:ascii="Tahoma" w:hAnsi="Tahoma" w:cs="Tahoma"/>
          <w:sz w:val="21"/>
          <w:szCs w:val="21"/>
          <w:u w:val="single"/>
        </w:rPr>
        <w:t>Objeto</w:t>
      </w:r>
      <w:r w:rsidRPr="001D69E7">
        <w:rPr>
          <w:rFonts w:ascii="Tahoma" w:hAnsi="Tahoma" w:cs="Tahoma"/>
          <w:sz w:val="21"/>
          <w:szCs w:val="21"/>
        </w:rPr>
        <w:t>: Resolvem as Partes incluir os Novos Direitos Creditórios atualizando, para tanto</w:t>
      </w:r>
      <w:r w:rsidR="000A3067" w:rsidRPr="001D69E7">
        <w:rPr>
          <w:rFonts w:ascii="Tahoma" w:hAnsi="Tahoma" w:cs="Tahoma"/>
          <w:sz w:val="21"/>
          <w:szCs w:val="21"/>
        </w:rPr>
        <w:t>,</w:t>
      </w:r>
      <w:r w:rsidRPr="001D69E7">
        <w:rPr>
          <w:rFonts w:ascii="Tahoma" w:hAnsi="Tahoma" w:cs="Tahoma"/>
          <w:sz w:val="21"/>
          <w:szCs w:val="21"/>
        </w:rPr>
        <w:t xml:space="preserve"> o Anexo </w:t>
      </w:r>
      <w:r w:rsidR="00317A0D" w:rsidRPr="001D69E7">
        <w:rPr>
          <w:rFonts w:ascii="Tahoma" w:hAnsi="Tahoma" w:cs="Tahoma"/>
          <w:sz w:val="21"/>
          <w:szCs w:val="21"/>
        </w:rPr>
        <w:t xml:space="preserve">A </w:t>
      </w:r>
      <w:r w:rsidR="0011089C" w:rsidRPr="001D69E7">
        <w:rPr>
          <w:rFonts w:ascii="Tahoma" w:hAnsi="Tahoma" w:cs="Tahoma"/>
          <w:sz w:val="21"/>
          <w:szCs w:val="21"/>
        </w:rPr>
        <w:t xml:space="preserve">e o Anexo </w:t>
      </w:r>
      <w:r w:rsidR="00317A0D" w:rsidRPr="001D69E7">
        <w:rPr>
          <w:rFonts w:ascii="Tahoma" w:hAnsi="Tahoma" w:cs="Tahoma"/>
          <w:sz w:val="21"/>
          <w:szCs w:val="21"/>
        </w:rPr>
        <w:t xml:space="preserve">B </w:t>
      </w:r>
      <w:r w:rsidRPr="001D69E7">
        <w:rPr>
          <w:rFonts w:ascii="Tahoma" w:hAnsi="Tahoma" w:cs="Tahoma"/>
          <w:sz w:val="21"/>
          <w:szCs w:val="21"/>
        </w:rPr>
        <w:t>ao Contrato de Cessão Fiduciária que passar</w:t>
      </w:r>
      <w:r w:rsidR="0011089C" w:rsidRPr="001D69E7">
        <w:rPr>
          <w:rFonts w:ascii="Tahoma" w:hAnsi="Tahoma" w:cs="Tahoma"/>
          <w:sz w:val="21"/>
          <w:szCs w:val="21"/>
        </w:rPr>
        <w:t>ão</w:t>
      </w:r>
      <w:r w:rsidRPr="001D69E7">
        <w:rPr>
          <w:rFonts w:ascii="Tahoma" w:hAnsi="Tahoma" w:cs="Tahoma"/>
          <w:sz w:val="21"/>
          <w:szCs w:val="21"/>
        </w:rPr>
        <w:t xml:space="preserve"> a prevalecer conforme </w:t>
      </w:r>
      <w:r w:rsidR="00B116B0" w:rsidRPr="001D69E7">
        <w:rPr>
          <w:rFonts w:ascii="Tahoma" w:hAnsi="Tahoma" w:cs="Tahoma"/>
          <w:sz w:val="21"/>
          <w:szCs w:val="21"/>
        </w:rPr>
        <w:t>Apêndice I</w:t>
      </w:r>
      <w:r w:rsidRPr="001D69E7">
        <w:rPr>
          <w:rFonts w:ascii="Tahoma" w:hAnsi="Tahoma" w:cs="Tahoma"/>
          <w:sz w:val="21"/>
          <w:szCs w:val="21"/>
        </w:rPr>
        <w:t xml:space="preserve"> </w:t>
      </w:r>
      <w:r w:rsidR="0011089C" w:rsidRPr="001D69E7">
        <w:rPr>
          <w:rFonts w:ascii="Tahoma" w:hAnsi="Tahoma" w:cs="Tahoma"/>
          <w:sz w:val="21"/>
          <w:szCs w:val="21"/>
        </w:rPr>
        <w:t xml:space="preserve">e </w:t>
      </w:r>
      <w:r w:rsidR="00B116B0" w:rsidRPr="001D69E7">
        <w:rPr>
          <w:rFonts w:ascii="Tahoma" w:hAnsi="Tahoma" w:cs="Tahoma"/>
          <w:sz w:val="21"/>
          <w:szCs w:val="21"/>
        </w:rPr>
        <w:t>Apêndice II</w:t>
      </w:r>
      <w:r w:rsidR="0011089C" w:rsidRPr="001D69E7">
        <w:rPr>
          <w:rFonts w:ascii="Tahoma" w:hAnsi="Tahoma" w:cs="Tahoma"/>
          <w:sz w:val="21"/>
          <w:szCs w:val="21"/>
        </w:rPr>
        <w:t xml:space="preserve">, respectivamente, </w:t>
      </w:r>
      <w:r w:rsidRPr="001D69E7">
        <w:rPr>
          <w:rFonts w:ascii="Tahoma" w:hAnsi="Tahoma" w:cs="Tahoma"/>
          <w:sz w:val="21"/>
          <w:szCs w:val="21"/>
        </w:rPr>
        <w:t>deste Aditamento.</w:t>
      </w:r>
    </w:p>
    <w:p w14:paraId="585E6A7D"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92829D5"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CLÁUSULA TERCEIRA - RATIFICAÇÃO</w:t>
      </w:r>
    </w:p>
    <w:p w14:paraId="54D9A3D9"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b/>
          <w:sz w:val="21"/>
          <w:szCs w:val="21"/>
        </w:rPr>
      </w:pPr>
    </w:p>
    <w:p w14:paraId="3C6FA302"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3.1.</w:t>
      </w:r>
      <w:r w:rsidRPr="001D69E7">
        <w:rPr>
          <w:rFonts w:ascii="Tahoma" w:hAnsi="Tahoma" w:cs="Tahoma"/>
          <w:sz w:val="21"/>
          <w:szCs w:val="21"/>
        </w:rPr>
        <w:tab/>
      </w:r>
      <w:r w:rsidRPr="001D69E7">
        <w:rPr>
          <w:rFonts w:ascii="Tahoma" w:hAnsi="Tahoma" w:cs="Tahoma"/>
          <w:sz w:val="21"/>
          <w:szCs w:val="21"/>
          <w:u w:val="single"/>
        </w:rPr>
        <w:t>Ratificações</w:t>
      </w:r>
      <w:r w:rsidRPr="001D69E7">
        <w:rPr>
          <w:rFonts w:ascii="Tahoma" w:hAnsi="Tahoma" w:cs="Tahoma"/>
          <w:sz w:val="21"/>
          <w:szCs w:val="21"/>
        </w:rPr>
        <w:t>: Permanecem inalteradas as demais disposições anteriormente firmadas que não apresentem incompatibilidade com o Aditamento ora firmado, as quais são neste ato ratificadas integralmente, obrigando-se as Partes e seus sucessores ao integral cumprimento dos seus termos, a qualquer título.</w:t>
      </w:r>
    </w:p>
    <w:p w14:paraId="21CD6223" w14:textId="77777777" w:rsidR="007C2D79" w:rsidRPr="001D69E7" w:rsidRDefault="007C2D79">
      <w:pPr>
        <w:widowControl w:val="0"/>
        <w:tabs>
          <w:tab w:val="left" w:pos="567"/>
          <w:tab w:val="left" w:pos="709"/>
        </w:tabs>
        <w:autoSpaceDE w:val="0"/>
        <w:autoSpaceDN w:val="0"/>
        <w:adjustRightInd w:val="0"/>
        <w:spacing w:line="320" w:lineRule="exact"/>
        <w:jc w:val="both"/>
        <w:rPr>
          <w:rFonts w:ascii="Tahoma" w:hAnsi="Tahoma" w:cs="Tahoma"/>
          <w:sz w:val="21"/>
          <w:szCs w:val="21"/>
        </w:rPr>
      </w:pPr>
    </w:p>
    <w:p w14:paraId="1578609A" w14:textId="32D9B251" w:rsidR="008839FF" w:rsidRPr="001D69E7" w:rsidRDefault="007C2D79">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QUARTA </w:t>
      </w:r>
      <w:r w:rsidR="008839FF" w:rsidRPr="001D69E7">
        <w:rPr>
          <w:rFonts w:ascii="Tahoma" w:hAnsi="Tahoma" w:cs="Tahoma"/>
          <w:b/>
          <w:sz w:val="21"/>
          <w:szCs w:val="21"/>
        </w:rPr>
        <w:t>– REGISTRO</w:t>
      </w:r>
    </w:p>
    <w:p w14:paraId="17BC6E21" w14:textId="77777777"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44089156" w14:textId="2088724D" w:rsidR="008839FF"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sz w:val="21"/>
          <w:szCs w:val="21"/>
        </w:rPr>
        <w:t>4.1.</w:t>
      </w:r>
      <w:r w:rsidRPr="001D69E7">
        <w:rPr>
          <w:rFonts w:ascii="Tahoma" w:hAnsi="Tahoma" w:cs="Tahoma"/>
          <w:sz w:val="21"/>
          <w:szCs w:val="21"/>
        </w:rPr>
        <w:tab/>
      </w:r>
      <w:r w:rsidRPr="001D69E7">
        <w:rPr>
          <w:rFonts w:ascii="Tahoma" w:hAnsi="Tahoma" w:cs="Tahoma"/>
          <w:sz w:val="21"/>
          <w:szCs w:val="21"/>
          <w:u w:val="single"/>
        </w:rPr>
        <w:t>Registro</w:t>
      </w:r>
      <w:r w:rsidRPr="001D69E7">
        <w:rPr>
          <w:rFonts w:ascii="Tahoma" w:hAnsi="Tahoma" w:cs="Tahoma"/>
          <w:sz w:val="21"/>
          <w:szCs w:val="21"/>
        </w:rPr>
        <w:t>: Este Aditamento deverá ser levado à registro no(s) Cartório(s) de Registro de Títulos e Documentos competente(s) em até 5 (cinco) dias contados de sua assinatura</w:t>
      </w:r>
      <w:r w:rsidR="005242E4">
        <w:rPr>
          <w:rFonts w:ascii="Tahoma" w:hAnsi="Tahoma" w:cs="Tahoma"/>
          <w:sz w:val="21"/>
          <w:szCs w:val="21"/>
        </w:rPr>
        <w:t xml:space="preserve"> e deverá ser enviado à</w:t>
      </w:r>
      <w:r w:rsidR="005242E4" w:rsidRPr="005242E4">
        <w:t xml:space="preserve"> </w:t>
      </w:r>
      <w:r w:rsidR="005242E4" w:rsidRPr="005242E4">
        <w:rPr>
          <w:rFonts w:ascii="Tahoma" w:hAnsi="Tahoma" w:cs="Tahoma"/>
          <w:sz w:val="21"/>
          <w:szCs w:val="21"/>
        </w:rPr>
        <w:t>Fiduciária e ao Agente Fiduciário, em até 5 (cinco) Dias Úteis do respectivo registro</w:t>
      </w:r>
      <w:r w:rsidR="005242E4">
        <w:rPr>
          <w:rFonts w:ascii="Tahoma" w:hAnsi="Tahoma" w:cs="Tahoma"/>
          <w:sz w:val="21"/>
          <w:szCs w:val="21"/>
        </w:rPr>
        <w:t xml:space="preserve">, </w:t>
      </w:r>
      <w:r w:rsidR="005242E4" w:rsidRPr="001D69E7">
        <w:rPr>
          <w:rFonts w:ascii="Tahoma" w:hAnsi="Tahoma" w:cs="Tahoma"/>
          <w:sz w:val="21"/>
          <w:szCs w:val="21"/>
        </w:rPr>
        <w:t>1 (uma) cópia registrad</w:t>
      </w:r>
      <w:r w:rsidR="005242E4">
        <w:rPr>
          <w:rFonts w:ascii="Tahoma" w:hAnsi="Tahoma" w:cs="Tahoma"/>
          <w:sz w:val="21"/>
          <w:szCs w:val="21"/>
        </w:rPr>
        <w:t>a</w:t>
      </w:r>
      <w:r w:rsidRPr="001D69E7">
        <w:rPr>
          <w:rFonts w:ascii="Tahoma" w:hAnsi="Tahoma" w:cs="Tahoma"/>
          <w:sz w:val="21"/>
          <w:szCs w:val="21"/>
        </w:rPr>
        <w:t>.</w:t>
      </w:r>
    </w:p>
    <w:p w14:paraId="1202083A" w14:textId="77777777" w:rsidR="00B116B0" w:rsidRPr="001D69E7" w:rsidRDefault="00B116B0">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p>
    <w:p w14:paraId="5F3AAD75" w14:textId="0C4884A2" w:rsidR="007C2D79" w:rsidRPr="001D69E7" w:rsidRDefault="008839FF">
      <w:pPr>
        <w:widowControl w:val="0"/>
        <w:tabs>
          <w:tab w:val="left" w:pos="0"/>
          <w:tab w:val="left" w:pos="567"/>
          <w:tab w:val="left" w:pos="720"/>
          <w:tab w:val="left" w:pos="8647"/>
        </w:tabs>
        <w:autoSpaceDE w:val="0"/>
        <w:autoSpaceDN w:val="0"/>
        <w:adjustRightInd w:val="0"/>
        <w:spacing w:line="320" w:lineRule="exact"/>
        <w:jc w:val="both"/>
        <w:rPr>
          <w:rFonts w:ascii="Tahoma" w:hAnsi="Tahoma" w:cs="Tahoma"/>
          <w:b/>
          <w:sz w:val="21"/>
          <w:szCs w:val="21"/>
        </w:rPr>
      </w:pPr>
      <w:r w:rsidRPr="001D69E7">
        <w:rPr>
          <w:rFonts w:ascii="Tahoma" w:hAnsi="Tahoma" w:cs="Tahoma"/>
          <w:b/>
          <w:sz w:val="21"/>
          <w:szCs w:val="21"/>
        </w:rPr>
        <w:t xml:space="preserve">CLAUSULA QUINTA – </w:t>
      </w:r>
      <w:r w:rsidR="007C2D79" w:rsidRPr="001D69E7">
        <w:rPr>
          <w:rFonts w:ascii="Tahoma" w:hAnsi="Tahoma" w:cs="Tahoma"/>
          <w:b/>
          <w:sz w:val="21"/>
          <w:szCs w:val="21"/>
        </w:rPr>
        <w:t>FORO</w:t>
      </w:r>
    </w:p>
    <w:p w14:paraId="691D4C0D" w14:textId="77777777" w:rsidR="007C2D79" w:rsidRPr="001D69E7" w:rsidRDefault="007C2D79">
      <w:pPr>
        <w:widowControl w:val="0"/>
        <w:tabs>
          <w:tab w:val="left" w:pos="567"/>
        </w:tabs>
        <w:autoSpaceDE w:val="0"/>
        <w:autoSpaceDN w:val="0"/>
        <w:adjustRightInd w:val="0"/>
        <w:spacing w:line="320" w:lineRule="exact"/>
        <w:ind w:right="-176"/>
        <w:jc w:val="both"/>
        <w:rPr>
          <w:rFonts w:ascii="Tahoma" w:hAnsi="Tahoma" w:cs="Tahoma"/>
          <w:b/>
          <w:bCs/>
          <w:sz w:val="21"/>
          <w:szCs w:val="21"/>
        </w:rPr>
      </w:pPr>
    </w:p>
    <w:p w14:paraId="23FB73CE" w14:textId="20834D1E" w:rsidR="007C2D79" w:rsidRPr="001D69E7" w:rsidRDefault="008839FF">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007C2D79" w:rsidRPr="001D69E7">
        <w:rPr>
          <w:rFonts w:ascii="Tahoma" w:hAnsi="Tahoma" w:cs="Tahoma"/>
          <w:sz w:val="21"/>
          <w:szCs w:val="21"/>
        </w:rPr>
        <w:t>.1.</w:t>
      </w:r>
      <w:r w:rsidR="007C2D79" w:rsidRPr="001D69E7">
        <w:rPr>
          <w:rFonts w:ascii="Tahoma" w:hAnsi="Tahoma" w:cs="Tahoma"/>
          <w:sz w:val="21"/>
          <w:szCs w:val="21"/>
        </w:rPr>
        <w:tab/>
      </w:r>
      <w:r w:rsidR="007C2D79" w:rsidRPr="001D69E7">
        <w:rPr>
          <w:rFonts w:ascii="Tahoma" w:hAnsi="Tahoma" w:cs="Tahoma"/>
          <w:sz w:val="21"/>
          <w:szCs w:val="21"/>
          <w:u w:val="single"/>
        </w:rPr>
        <w:t>Foro</w:t>
      </w:r>
      <w:r w:rsidR="007C2D79" w:rsidRPr="001D69E7">
        <w:rPr>
          <w:rFonts w:ascii="Tahoma" w:hAnsi="Tahoma" w:cs="Tahoma"/>
          <w:sz w:val="21"/>
          <w:szCs w:val="21"/>
        </w:rPr>
        <w:t xml:space="preserve">: </w:t>
      </w:r>
      <w:r w:rsidR="007C2D79" w:rsidRPr="001D69E7">
        <w:rPr>
          <w:rFonts w:ascii="Tahoma" w:hAnsi="Tahoma" w:cs="Tahoma"/>
          <w:bCs/>
          <w:sz w:val="21"/>
          <w:szCs w:val="21"/>
        </w:rPr>
        <w:t xml:space="preserve">As Partes elegem o foro da Comarca de São Paulo para dirimir quaisquer dúvidas ou questões decorrentes deste Aditamento, com renúncia a qualquer outro, por mais privilegiado que seja. </w:t>
      </w:r>
    </w:p>
    <w:p w14:paraId="00965A97" w14:textId="77777777" w:rsidR="007C2D79" w:rsidRPr="001D69E7" w:rsidRDefault="007C2D79">
      <w:pPr>
        <w:widowControl w:val="0"/>
        <w:tabs>
          <w:tab w:val="left" w:pos="567"/>
        </w:tabs>
        <w:autoSpaceDE w:val="0"/>
        <w:autoSpaceDN w:val="0"/>
        <w:adjustRightInd w:val="0"/>
        <w:spacing w:line="320" w:lineRule="exact"/>
        <w:jc w:val="both"/>
        <w:rPr>
          <w:rFonts w:ascii="Tahoma" w:hAnsi="Tahoma" w:cs="Tahoma"/>
          <w:sz w:val="21"/>
          <w:szCs w:val="21"/>
        </w:rPr>
      </w:pPr>
    </w:p>
    <w:p w14:paraId="231E018A" w14:textId="195DA87F" w:rsidR="007C2D79" w:rsidRPr="001D69E7" w:rsidRDefault="007C2D79">
      <w:pPr>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E, por estarem assim, justas e contratadas, as Partes assinam o presente Contrato, na presença de 2 (duas) testemunhas.</w:t>
      </w:r>
    </w:p>
    <w:p w14:paraId="512DC4D4" w14:textId="77777777" w:rsidR="007C2D79" w:rsidRPr="001D69E7" w:rsidRDefault="007C2D79">
      <w:pPr>
        <w:widowControl w:val="0"/>
        <w:autoSpaceDE w:val="0"/>
        <w:autoSpaceDN w:val="0"/>
        <w:adjustRightInd w:val="0"/>
        <w:spacing w:line="320" w:lineRule="exact"/>
        <w:jc w:val="both"/>
        <w:rPr>
          <w:rFonts w:ascii="Tahoma" w:hAnsi="Tahoma" w:cs="Tahoma"/>
          <w:color w:val="000000"/>
          <w:sz w:val="21"/>
          <w:szCs w:val="21"/>
        </w:rPr>
      </w:pPr>
    </w:p>
    <w:p w14:paraId="63E4D91C" w14:textId="77777777" w:rsidR="007C2D79" w:rsidRPr="001D69E7" w:rsidRDefault="007C2D79">
      <w:pPr>
        <w:widowControl w:val="0"/>
        <w:autoSpaceDE w:val="0"/>
        <w:autoSpaceDN w:val="0"/>
        <w:adjustRightInd w:val="0"/>
        <w:spacing w:line="320" w:lineRule="exact"/>
        <w:jc w:val="center"/>
        <w:rPr>
          <w:rFonts w:ascii="Tahoma" w:hAnsi="Tahoma" w:cs="Tahoma"/>
          <w:color w:val="000000"/>
          <w:sz w:val="21"/>
          <w:szCs w:val="21"/>
        </w:rPr>
      </w:pPr>
      <w:r w:rsidRPr="00B33949">
        <w:rPr>
          <w:rFonts w:ascii="Tahoma" w:hAnsi="Tahoma" w:cs="Tahoma"/>
          <w:color w:val="000000"/>
          <w:sz w:val="21"/>
          <w:szCs w:val="21"/>
        </w:rPr>
        <w:t>São Paulo, [</w:t>
      </w:r>
      <w:r w:rsidRPr="00B33949">
        <w:rPr>
          <w:rFonts w:ascii="Tahoma" w:hAnsi="Tahoma" w:cs="Tahoma"/>
          <w:i/>
          <w:color w:val="000000"/>
          <w:sz w:val="21"/>
          <w:szCs w:val="21"/>
        </w:rPr>
        <w:t>dia</w:t>
      </w:r>
      <w:r w:rsidRPr="00B33949">
        <w:rPr>
          <w:rFonts w:ascii="Tahoma" w:hAnsi="Tahoma" w:cs="Tahoma"/>
          <w:color w:val="000000"/>
          <w:sz w:val="21"/>
          <w:szCs w:val="21"/>
        </w:rPr>
        <w:t>] de [</w:t>
      </w:r>
      <w:r w:rsidRPr="00B33949">
        <w:rPr>
          <w:rFonts w:ascii="Tahoma" w:hAnsi="Tahoma" w:cs="Tahoma"/>
          <w:i/>
          <w:color w:val="000000"/>
          <w:sz w:val="21"/>
          <w:szCs w:val="21"/>
        </w:rPr>
        <w:t>mês</w:t>
      </w:r>
      <w:r w:rsidRPr="00B33949">
        <w:rPr>
          <w:rFonts w:ascii="Tahoma" w:hAnsi="Tahoma" w:cs="Tahoma"/>
          <w:color w:val="000000"/>
          <w:sz w:val="21"/>
          <w:szCs w:val="21"/>
        </w:rPr>
        <w:t>] de [</w:t>
      </w:r>
      <w:r w:rsidRPr="00B33949">
        <w:rPr>
          <w:rFonts w:ascii="Tahoma" w:hAnsi="Tahoma" w:cs="Tahoma"/>
          <w:i/>
          <w:color w:val="000000"/>
          <w:sz w:val="21"/>
          <w:szCs w:val="21"/>
        </w:rPr>
        <w:t>ano</w:t>
      </w:r>
      <w:r w:rsidRPr="00B33949">
        <w:rPr>
          <w:rFonts w:ascii="Tahoma" w:hAnsi="Tahoma" w:cs="Tahoma"/>
          <w:color w:val="000000"/>
          <w:sz w:val="21"/>
          <w:szCs w:val="21"/>
        </w:rPr>
        <w:t>]</w:t>
      </w:r>
      <w:r w:rsidRPr="00B33949">
        <w:rPr>
          <w:rFonts w:ascii="Tahoma" w:hAnsi="Tahoma" w:cs="Tahoma"/>
          <w:sz w:val="21"/>
          <w:szCs w:val="21"/>
        </w:rPr>
        <w:t>.</w:t>
      </w:r>
    </w:p>
    <w:p w14:paraId="5D69F278" w14:textId="77777777" w:rsidR="007C2D79" w:rsidRPr="001D69E7" w:rsidRDefault="007C2D79">
      <w:pPr>
        <w:widowControl w:val="0"/>
        <w:spacing w:line="320" w:lineRule="exact"/>
        <w:ind w:right="15"/>
        <w:rPr>
          <w:rFonts w:ascii="Tahoma" w:hAnsi="Tahoma" w:cs="Tahoma"/>
          <w:sz w:val="21"/>
          <w:szCs w:val="21"/>
          <w:lang w:eastAsia="en-US"/>
        </w:rPr>
      </w:pPr>
    </w:p>
    <w:p w14:paraId="16C0ABC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788B5E5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557A5D6C" w14:textId="77777777" w:rsidTr="00A2495A">
        <w:trPr>
          <w:jc w:val="center"/>
        </w:trPr>
        <w:tc>
          <w:tcPr>
            <w:tcW w:w="3969" w:type="dxa"/>
            <w:tcBorders>
              <w:top w:val="single" w:sz="4" w:space="0" w:color="auto"/>
            </w:tcBorders>
          </w:tcPr>
          <w:p w14:paraId="15B00AE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1D9EEFCD"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7562419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4FC25E7" w14:textId="77777777" w:rsidTr="00A2495A">
        <w:trPr>
          <w:jc w:val="center"/>
        </w:trPr>
        <w:tc>
          <w:tcPr>
            <w:tcW w:w="3969" w:type="dxa"/>
          </w:tcPr>
          <w:p w14:paraId="525EDAEA"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1C012551"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30153E3"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3F0DF5" w14:paraId="21C1621C" w14:textId="77777777" w:rsidTr="00A2495A">
        <w:trPr>
          <w:trHeight w:val="874"/>
          <w:jc w:val="center"/>
        </w:trPr>
        <w:tc>
          <w:tcPr>
            <w:tcW w:w="8505" w:type="dxa"/>
            <w:gridSpan w:val="3"/>
            <w:vAlign w:val="center"/>
          </w:tcPr>
          <w:p w14:paraId="2846BAE7" w14:textId="02ADA854" w:rsidR="001072D1" w:rsidRPr="00F16DCB" w:rsidRDefault="007F794E">
            <w:pPr>
              <w:pStyle w:val="Recuodecorpodetexto"/>
              <w:widowControl w:val="0"/>
              <w:spacing w:after="0" w:line="320" w:lineRule="exact"/>
              <w:ind w:left="0" w:right="-8"/>
              <w:contextualSpacing/>
              <w:jc w:val="center"/>
              <w:rPr>
                <w:rFonts w:ascii="Tahoma" w:hAnsi="Tahoma" w:cs="Tahoma"/>
                <w:b/>
                <w:bCs/>
                <w:color w:val="000000"/>
                <w:sz w:val="21"/>
                <w:szCs w:val="21"/>
                <w:lang w:val="it-IT"/>
              </w:rPr>
            </w:pPr>
            <w:r w:rsidRPr="00F16DCB">
              <w:rPr>
                <w:rFonts w:ascii="Tahoma" w:eastAsia="MS Mincho" w:hAnsi="Tahoma" w:cs="Tahoma"/>
                <w:b/>
                <w:bCs/>
                <w:sz w:val="21"/>
                <w:szCs w:val="21"/>
                <w:lang w:val="it-IT" w:eastAsia="ja-JP"/>
              </w:rPr>
              <w:t>URBAN RESIDENCE INCORPORADORA SPE LTDA</w:t>
            </w:r>
            <w:r w:rsidR="00B33949" w:rsidRPr="00F16DCB">
              <w:rPr>
                <w:rFonts w:ascii="Tahoma" w:hAnsi="Tahoma" w:cs="Tahoma"/>
                <w:b/>
                <w:bCs/>
                <w:sz w:val="21"/>
                <w:szCs w:val="21"/>
                <w:lang w:val="it-IT"/>
              </w:rPr>
              <w:t>.</w:t>
            </w:r>
          </w:p>
          <w:p w14:paraId="3C7CFB4C" w14:textId="3C02B43A"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p>
        </w:tc>
      </w:tr>
    </w:tbl>
    <w:p w14:paraId="1FD75182" w14:textId="77777777" w:rsidR="007C2D79" w:rsidRPr="00F16DCB" w:rsidRDefault="007C2D79">
      <w:pPr>
        <w:widowControl w:val="0"/>
        <w:spacing w:line="320" w:lineRule="exact"/>
        <w:ind w:right="15"/>
        <w:rPr>
          <w:rFonts w:ascii="Tahoma" w:hAnsi="Tahoma" w:cs="Tahoma"/>
          <w:b/>
          <w:sz w:val="21"/>
          <w:szCs w:val="21"/>
          <w:lang w:val="it-IT" w:eastAsia="en-US"/>
        </w:rPr>
      </w:pPr>
    </w:p>
    <w:p w14:paraId="7F0C04A9"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p w14:paraId="0B1BBE62" w14:textId="77777777" w:rsidR="001072D1" w:rsidRPr="00F16DCB" w:rsidRDefault="001072D1">
      <w:pPr>
        <w:pStyle w:val="Recuodecorpodetexto"/>
        <w:widowControl w:val="0"/>
        <w:spacing w:after="0" w:line="320" w:lineRule="exact"/>
        <w:ind w:left="0" w:right="-8"/>
        <w:contextualSpacing/>
        <w:jc w:val="both"/>
        <w:rPr>
          <w:rFonts w:ascii="Tahoma" w:hAnsi="Tahoma" w:cs="Tahoma"/>
          <w:bCs/>
          <w:sz w:val="21"/>
          <w:szCs w:val="21"/>
          <w:lang w:val="it-IT"/>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47A9574C" w14:textId="77777777" w:rsidTr="00A2495A">
        <w:trPr>
          <w:jc w:val="center"/>
        </w:trPr>
        <w:tc>
          <w:tcPr>
            <w:tcW w:w="3969" w:type="dxa"/>
            <w:tcBorders>
              <w:top w:val="single" w:sz="4" w:space="0" w:color="auto"/>
            </w:tcBorders>
          </w:tcPr>
          <w:p w14:paraId="42637A2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7D525873"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5B1820A6"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181BD1E3" w14:textId="77777777" w:rsidTr="00A2495A">
        <w:trPr>
          <w:jc w:val="center"/>
        </w:trPr>
        <w:tc>
          <w:tcPr>
            <w:tcW w:w="3969" w:type="dxa"/>
          </w:tcPr>
          <w:p w14:paraId="4686D40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3D80ED1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613FE9F"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1D69E7" w14:paraId="58D25270" w14:textId="77777777" w:rsidTr="00A2495A">
        <w:trPr>
          <w:trHeight w:val="874"/>
          <w:jc w:val="center"/>
        </w:trPr>
        <w:tc>
          <w:tcPr>
            <w:tcW w:w="8505" w:type="dxa"/>
            <w:gridSpan w:val="3"/>
            <w:vAlign w:val="center"/>
          </w:tcPr>
          <w:p w14:paraId="007A8F04" w14:textId="4251A7D8" w:rsidR="001072D1" w:rsidRPr="001D69E7" w:rsidRDefault="001072D1">
            <w:pPr>
              <w:widowControl w:val="0"/>
              <w:spacing w:line="320" w:lineRule="exact"/>
              <w:ind w:right="15"/>
              <w:jc w:val="center"/>
              <w:rPr>
                <w:rFonts w:ascii="Tahoma" w:hAnsi="Tahoma" w:cs="Tahoma"/>
                <w:b/>
                <w:bCs/>
                <w:color w:val="000000"/>
                <w:sz w:val="21"/>
                <w:szCs w:val="21"/>
                <w:lang w:eastAsia="en-US"/>
              </w:rPr>
            </w:pPr>
            <w:r w:rsidRPr="001D69E7">
              <w:rPr>
                <w:rFonts w:ascii="Tahoma" w:hAnsi="Tahoma" w:cs="Tahoma"/>
                <w:b/>
                <w:sz w:val="21"/>
                <w:szCs w:val="21"/>
              </w:rPr>
              <w:t>CASA DE PEDRA SECURITIZADORA DE CRÉDI</w:t>
            </w:r>
            <w:r w:rsidR="00C24D35" w:rsidRPr="001D69E7">
              <w:rPr>
                <w:rFonts w:ascii="Tahoma" w:hAnsi="Tahoma" w:cs="Tahoma"/>
                <w:b/>
                <w:sz w:val="21"/>
                <w:szCs w:val="21"/>
              </w:rPr>
              <w:t>TO</w:t>
            </w:r>
            <w:r w:rsidRPr="001D69E7">
              <w:rPr>
                <w:rFonts w:ascii="Tahoma" w:hAnsi="Tahoma" w:cs="Tahoma"/>
                <w:b/>
                <w:sz w:val="21"/>
                <w:szCs w:val="21"/>
              </w:rPr>
              <w:t xml:space="preserve"> S.A.</w:t>
            </w:r>
          </w:p>
          <w:p w14:paraId="50BF5FFD" w14:textId="1BE690FF" w:rsidR="001072D1" w:rsidRPr="001D69E7" w:rsidRDefault="001072D1">
            <w:pPr>
              <w:pStyle w:val="Recuodecorpodetexto"/>
              <w:widowControl w:val="0"/>
              <w:spacing w:after="0" w:line="320" w:lineRule="exact"/>
              <w:ind w:left="0" w:right="-8"/>
              <w:contextualSpacing/>
              <w:jc w:val="center"/>
              <w:rPr>
                <w:rFonts w:ascii="Tahoma" w:hAnsi="Tahoma" w:cs="Tahoma"/>
                <w:bCs/>
                <w:i/>
                <w:color w:val="000000"/>
                <w:sz w:val="21"/>
                <w:szCs w:val="21"/>
              </w:rPr>
            </w:pPr>
            <w:r w:rsidRPr="001D69E7">
              <w:rPr>
                <w:rFonts w:ascii="Tahoma" w:hAnsi="Tahoma" w:cs="Tahoma"/>
                <w:bCs/>
                <w:i/>
                <w:color w:val="000000"/>
                <w:sz w:val="21"/>
                <w:szCs w:val="21"/>
              </w:rPr>
              <w:t>Fiduciária</w:t>
            </w:r>
          </w:p>
        </w:tc>
      </w:tr>
    </w:tbl>
    <w:p w14:paraId="71694F35" w14:textId="77777777" w:rsidR="007C2D79" w:rsidRPr="001D69E7" w:rsidRDefault="007C2D79">
      <w:pPr>
        <w:widowControl w:val="0"/>
        <w:spacing w:line="320" w:lineRule="exact"/>
        <w:rPr>
          <w:rFonts w:ascii="Tahoma" w:hAnsi="Tahoma" w:cs="Tahoma"/>
          <w:b/>
          <w:sz w:val="21"/>
          <w:szCs w:val="21"/>
          <w:lang w:eastAsia="en-US"/>
        </w:rPr>
      </w:pPr>
    </w:p>
    <w:p w14:paraId="7010A0B5" w14:textId="77777777" w:rsidR="007C2D79" w:rsidRPr="001D69E7" w:rsidRDefault="007C2D79">
      <w:pPr>
        <w:widowControl w:val="0"/>
        <w:spacing w:line="320" w:lineRule="exact"/>
        <w:ind w:right="15"/>
        <w:rPr>
          <w:rFonts w:ascii="Tahoma" w:hAnsi="Tahoma" w:cs="Tahoma"/>
          <w:sz w:val="21"/>
          <w:szCs w:val="21"/>
          <w:lang w:eastAsia="en-US"/>
        </w:rPr>
      </w:pPr>
      <w:r w:rsidRPr="001D69E7">
        <w:rPr>
          <w:rFonts w:ascii="Tahoma" w:hAnsi="Tahoma" w:cs="Tahoma"/>
          <w:sz w:val="21"/>
          <w:szCs w:val="21"/>
          <w:lang w:eastAsia="en-US"/>
        </w:rPr>
        <w:t>Testemunhas:</w:t>
      </w:r>
    </w:p>
    <w:p w14:paraId="48F234B7" w14:textId="77777777" w:rsidR="007C2D79" w:rsidRPr="001D69E7" w:rsidRDefault="007C2D79">
      <w:pPr>
        <w:widowControl w:val="0"/>
        <w:spacing w:line="320" w:lineRule="exact"/>
        <w:ind w:right="15"/>
        <w:rPr>
          <w:rFonts w:ascii="Tahoma" w:hAnsi="Tahoma" w:cs="Tahoma"/>
          <w:sz w:val="21"/>
          <w:szCs w:val="21"/>
          <w:lang w:eastAsia="en-US"/>
        </w:rPr>
      </w:pPr>
    </w:p>
    <w:p w14:paraId="0EDD3F27"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p w14:paraId="58CC7982" w14:textId="77777777" w:rsidR="007C2D79" w:rsidRPr="001D69E7" w:rsidRDefault="007C2D79">
      <w:pPr>
        <w:widowControl w:val="0"/>
        <w:tabs>
          <w:tab w:val="left" w:pos="1060"/>
        </w:tabs>
        <w:spacing w:line="320" w:lineRule="exact"/>
        <w:ind w:right="15"/>
        <w:rPr>
          <w:rFonts w:ascii="Tahoma" w:hAnsi="Tahoma" w:cs="Tahoma"/>
          <w:sz w:val="21"/>
          <w:szCs w:val="21"/>
          <w:lang w:eastAsia="en-US"/>
        </w:rPr>
      </w:pPr>
    </w:p>
    <w:tbl>
      <w:tblPr>
        <w:tblW w:w="0" w:type="auto"/>
        <w:tblLook w:val="01E0" w:firstRow="1" w:lastRow="1" w:firstColumn="1" w:lastColumn="1" w:noHBand="0" w:noVBand="0"/>
      </w:tblPr>
      <w:tblGrid>
        <w:gridCol w:w="4253"/>
        <w:gridCol w:w="283"/>
        <w:gridCol w:w="3969"/>
      </w:tblGrid>
      <w:tr w:rsidR="007C2D79" w:rsidRPr="001D69E7" w14:paraId="02F2BAE2" w14:textId="77777777" w:rsidTr="008839FF">
        <w:tc>
          <w:tcPr>
            <w:tcW w:w="4253" w:type="dxa"/>
            <w:tcBorders>
              <w:top w:val="single" w:sz="4" w:space="0" w:color="auto"/>
            </w:tcBorders>
          </w:tcPr>
          <w:p w14:paraId="375E4EDD"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3804379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14D4BA3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c>
          <w:tcPr>
            <w:tcW w:w="283" w:type="dxa"/>
          </w:tcPr>
          <w:p w14:paraId="3FF902E9" w14:textId="77777777" w:rsidR="007C2D79" w:rsidRPr="001D69E7" w:rsidRDefault="007C2D79">
            <w:pPr>
              <w:widowControl w:val="0"/>
              <w:spacing w:line="320" w:lineRule="exact"/>
              <w:ind w:right="15"/>
              <w:jc w:val="both"/>
              <w:rPr>
                <w:rFonts w:ascii="Tahoma" w:hAnsi="Tahoma" w:cs="Tahoma"/>
                <w:sz w:val="21"/>
                <w:szCs w:val="21"/>
                <w:lang w:eastAsia="en-US"/>
              </w:rPr>
            </w:pPr>
          </w:p>
        </w:tc>
        <w:tc>
          <w:tcPr>
            <w:tcW w:w="3969" w:type="dxa"/>
            <w:tcBorders>
              <w:top w:val="single" w:sz="4" w:space="0" w:color="auto"/>
            </w:tcBorders>
          </w:tcPr>
          <w:p w14:paraId="4EF17531"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Nome:</w:t>
            </w:r>
          </w:p>
          <w:p w14:paraId="2029BCC2"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RG:</w:t>
            </w:r>
          </w:p>
          <w:p w14:paraId="7C3B1DCA" w14:textId="77777777" w:rsidR="007C2D79" w:rsidRPr="001D69E7" w:rsidRDefault="007C2D79">
            <w:pPr>
              <w:widowControl w:val="0"/>
              <w:spacing w:line="320" w:lineRule="exact"/>
              <w:ind w:right="15"/>
              <w:jc w:val="both"/>
              <w:rPr>
                <w:rFonts w:ascii="Tahoma" w:hAnsi="Tahoma" w:cs="Tahoma"/>
                <w:sz w:val="21"/>
                <w:szCs w:val="21"/>
                <w:lang w:eastAsia="en-US"/>
              </w:rPr>
            </w:pPr>
            <w:r w:rsidRPr="001D69E7">
              <w:rPr>
                <w:rFonts w:ascii="Tahoma" w:hAnsi="Tahoma" w:cs="Tahoma"/>
                <w:sz w:val="21"/>
                <w:szCs w:val="21"/>
                <w:lang w:eastAsia="en-US"/>
              </w:rPr>
              <w:t>CPF/MF:</w:t>
            </w:r>
          </w:p>
        </w:tc>
      </w:tr>
    </w:tbl>
    <w:p w14:paraId="34F8242D" w14:textId="77777777" w:rsidR="007C2D79" w:rsidRPr="001D69E7" w:rsidRDefault="007C2D79">
      <w:pPr>
        <w:widowControl w:val="0"/>
        <w:tabs>
          <w:tab w:val="left" w:pos="1060"/>
        </w:tabs>
        <w:spacing w:line="320" w:lineRule="exact"/>
        <w:ind w:right="15"/>
        <w:rPr>
          <w:rFonts w:ascii="Tahoma" w:hAnsi="Tahoma" w:cs="Tahoma"/>
          <w:b/>
          <w:sz w:val="21"/>
          <w:szCs w:val="21"/>
          <w:lang w:eastAsia="en-US"/>
        </w:rPr>
      </w:pPr>
    </w:p>
    <w:p w14:paraId="2E90B568" w14:textId="66AD85A0" w:rsidR="00B33949" w:rsidRDefault="00B33949">
      <w:pPr>
        <w:rPr>
          <w:rFonts w:ascii="Tahoma" w:hAnsi="Tahoma" w:cs="Tahoma"/>
          <w:b/>
          <w:sz w:val="21"/>
          <w:szCs w:val="21"/>
        </w:rPr>
      </w:pPr>
      <w:r>
        <w:rPr>
          <w:rFonts w:ascii="Tahoma" w:hAnsi="Tahoma" w:cs="Tahoma"/>
          <w:b/>
          <w:sz w:val="21"/>
          <w:szCs w:val="21"/>
        </w:rPr>
        <w:br w:type="page"/>
      </w:r>
    </w:p>
    <w:p w14:paraId="008C2636" w14:textId="5C73B03A" w:rsidR="007C2D79"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lastRenderedPageBreak/>
        <w:t>APÊNDICE I</w:t>
      </w:r>
      <w:r w:rsidR="007C2D79" w:rsidRPr="001D69E7">
        <w:rPr>
          <w:rFonts w:ascii="Tahoma" w:hAnsi="Tahoma" w:cs="Tahoma"/>
          <w:b/>
          <w:sz w:val="21"/>
          <w:szCs w:val="21"/>
        </w:rPr>
        <w:t xml:space="preserve"> - RELAÇÃO DOS CONTRATOS DE COMERCIALIZAÇÃO DAS UNIDADES</w:t>
      </w:r>
      <w:r w:rsidR="000A3067" w:rsidRPr="001D69E7">
        <w:rPr>
          <w:rFonts w:ascii="Tahoma" w:hAnsi="Tahoma" w:cs="Tahoma"/>
          <w:b/>
          <w:sz w:val="21"/>
          <w:szCs w:val="21"/>
        </w:rPr>
        <w:t xml:space="preserve"> VENDIDAS</w:t>
      </w:r>
    </w:p>
    <w:p w14:paraId="2CA3E4C6" w14:textId="77777777" w:rsidR="000A3067" w:rsidRPr="001D69E7" w:rsidRDefault="000A3067">
      <w:pPr>
        <w:tabs>
          <w:tab w:val="left" w:pos="9356"/>
        </w:tabs>
        <w:spacing w:line="320" w:lineRule="exact"/>
        <w:ind w:right="4"/>
        <w:jc w:val="center"/>
        <w:rPr>
          <w:rFonts w:ascii="Tahoma" w:hAnsi="Tahoma" w:cs="Tahoma"/>
          <w:b/>
          <w:sz w:val="21"/>
          <w:szCs w:val="21"/>
        </w:rPr>
      </w:pPr>
    </w:p>
    <w:p w14:paraId="2E9F1EC5" w14:textId="3870C38E" w:rsidR="000A3067" w:rsidRPr="001D69E7" w:rsidRDefault="00B116B0">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APÊNDICE II </w:t>
      </w:r>
      <w:r w:rsidR="000A3067" w:rsidRPr="001D69E7">
        <w:rPr>
          <w:rFonts w:ascii="Tahoma" w:hAnsi="Tahoma" w:cs="Tahoma"/>
          <w:b/>
          <w:sz w:val="21"/>
          <w:szCs w:val="21"/>
        </w:rPr>
        <w:t>- RELAÇÃO DAS UNIDADES EM ESTOQUE</w:t>
      </w:r>
      <w:r w:rsidR="00317A0D" w:rsidRPr="001D69E7">
        <w:rPr>
          <w:rFonts w:ascii="Tahoma" w:hAnsi="Tahoma" w:cs="Tahoma"/>
          <w:b/>
          <w:sz w:val="21"/>
          <w:szCs w:val="21"/>
        </w:rPr>
        <w:t>”</w:t>
      </w:r>
    </w:p>
    <w:p w14:paraId="505B2AE2" w14:textId="77777777" w:rsidR="007C2D79" w:rsidRPr="001D69E7" w:rsidRDefault="007C2D79">
      <w:pPr>
        <w:spacing w:line="320" w:lineRule="exact"/>
        <w:rPr>
          <w:rFonts w:ascii="Tahoma" w:hAnsi="Tahoma" w:cs="Tahoma"/>
          <w:b/>
          <w:sz w:val="21"/>
          <w:szCs w:val="21"/>
        </w:rPr>
      </w:pPr>
      <w:r w:rsidRPr="001D69E7">
        <w:rPr>
          <w:rFonts w:ascii="Tahoma" w:hAnsi="Tahoma" w:cs="Tahoma"/>
          <w:b/>
          <w:sz w:val="21"/>
          <w:szCs w:val="21"/>
        </w:rPr>
        <w:br w:type="page"/>
      </w:r>
    </w:p>
    <w:p w14:paraId="58BCFF32" w14:textId="040C19B6" w:rsidR="008D3899" w:rsidRPr="001D69E7" w:rsidRDefault="0006060D" w:rsidP="00A2495A">
      <w:pPr>
        <w:pStyle w:val="Ttulo1"/>
        <w:spacing w:line="320" w:lineRule="exact"/>
        <w:jc w:val="center"/>
        <w:rPr>
          <w:rFonts w:ascii="Tahoma" w:hAnsi="Tahoma" w:cs="Tahoma"/>
          <w:b/>
          <w:sz w:val="21"/>
          <w:szCs w:val="21"/>
          <w:lang w:val="pt-BR"/>
        </w:rPr>
      </w:pPr>
      <w:r w:rsidRPr="001D69E7">
        <w:rPr>
          <w:rFonts w:ascii="Tahoma" w:hAnsi="Tahoma" w:cs="Tahoma"/>
          <w:b/>
          <w:sz w:val="21"/>
          <w:szCs w:val="21"/>
        </w:rPr>
        <w:lastRenderedPageBreak/>
        <w:t xml:space="preserve">ANEXO </w:t>
      </w:r>
      <w:r w:rsidR="006F2238">
        <w:rPr>
          <w:rFonts w:ascii="Tahoma" w:hAnsi="Tahoma" w:cs="Tahoma"/>
          <w:b/>
          <w:sz w:val="21"/>
          <w:szCs w:val="21"/>
          <w:lang w:val="pt-BR"/>
        </w:rPr>
        <w:t>D</w:t>
      </w:r>
    </w:p>
    <w:p w14:paraId="6596F3E2" w14:textId="5419F654" w:rsidR="0006060D" w:rsidRPr="001D69E7" w:rsidRDefault="00317A0D">
      <w:pPr>
        <w:tabs>
          <w:tab w:val="left" w:pos="9356"/>
        </w:tabs>
        <w:spacing w:line="320" w:lineRule="exact"/>
        <w:ind w:right="4"/>
        <w:jc w:val="center"/>
        <w:rPr>
          <w:rFonts w:ascii="Tahoma" w:hAnsi="Tahoma" w:cs="Tahoma"/>
          <w:b/>
          <w:sz w:val="21"/>
          <w:szCs w:val="21"/>
        </w:rPr>
      </w:pPr>
      <w:r w:rsidRPr="001D69E7">
        <w:rPr>
          <w:rFonts w:ascii="Tahoma" w:hAnsi="Tahoma" w:cs="Tahoma"/>
          <w:b/>
          <w:sz w:val="21"/>
          <w:szCs w:val="21"/>
        </w:rPr>
        <w:t xml:space="preserve">MINUTA DE </w:t>
      </w:r>
      <w:r w:rsidR="0006060D" w:rsidRPr="001D69E7">
        <w:rPr>
          <w:rFonts w:ascii="Tahoma" w:hAnsi="Tahoma" w:cs="Tahoma"/>
          <w:b/>
          <w:sz w:val="21"/>
          <w:szCs w:val="21"/>
        </w:rPr>
        <w:t>NOTIFICAÇÃO</w:t>
      </w:r>
    </w:p>
    <w:p w14:paraId="6B171352" w14:textId="77777777" w:rsidR="0006060D" w:rsidRPr="001D69E7" w:rsidRDefault="0006060D">
      <w:pPr>
        <w:tabs>
          <w:tab w:val="left" w:pos="9356"/>
        </w:tabs>
        <w:spacing w:line="320" w:lineRule="exact"/>
        <w:ind w:right="4"/>
        <w:rPr>
          <w:rFonts w:ascii="Tahoma" w:hAnsi="Tahoma" w:cs="Tahoma"/>
          <w:b/>
          <w:sz w:val="21"/>
          <w:szCs w:val="21"/>
        </w:rPr>
      </w:pPr>
    </w:p>
    <w:p w14:paraId="6F4D120B" w14:textId="002A33DE" w:rsidR="0006060D" w:rsidRPr="00FE1DCD" w:rsidRDefault="001072D1" w:rsidP="00A2495A">
      <w:pPr>
        <w:widowControl w:val="0"/>
        <w:autoSpaceDE w:val="0"/>
        <w:autoSpaceDN w:val="0"/>
        <w:adjustRightInd w:val="0"/>
        <w:spacing w:line="320" w:lineRule="exact"/>
        <w:jc w:val="right"/>
        <w:rPr>
          <w:rFonts w:ascii="Tahoma" w:hAnsi="Tahoma" w:cs="Tahoma"/>
          <w:sz w:val="21"/>
          <w:szCs w:val="21"/>
        </w:rPr>
      </w:pPr>
      <w:r w:rsidRPr="001D69E7">
        <w:rPr>
          <w:rFonts w:ascii="Tahoma" w:hAnsi="Tahoma" w:cs="Tahoma"/>
          <w:sz w:val="21"/>
          <w:szCs w:val="21"/>
        </w:rPr>
        <w:t>“</w:t>
      </w:r>
      <w:r w:rsidR="0006060D" w:rsidRPr="001D69E7">
        <w:rPr>
          <w:rFonts w:ascii="Tahoma" w:hAnsi="Tahoma" w:cs="Tahoma"/>
          <w:sz w:val="21"/>
          <w:szCs w:val="21"/>
        </w:rPr>
        <w:t>São Paulo</w:t>
      </w:r>
      <w:r w:rsidR="0006060D" w:rsidRPr="00FE1DCD">
        <w:rPr>
          <w:rFonts w:ascii="Tahoma" w:hAnsi="Tahoma" w:cs="Tahoma"/>
          <w:sz w:val="21"/>
          <w:szCs w:val="21"/>
        </w:rPr>
        <w:t>, [</w:t>
      </w:r>
      <w:r w:rsidR="00317A0D" w:rsidRPr="00FE1DCD">
        <w:rPr>
          <w:rFonts w:ascii="Tahoma" w:hAnsi="Tahoma" w:cs="Tahoma"/>
          <w:i/>
          <w:sz w:val="21"/>
          <w:szCs w:val="21"/>
        </w:rPr>
        <w:t>dia</w:t>
      </w:r>
      <w:r w:rsidR="0006060D" w:rsidRPr="00FE1DCD">
        <w:rPr>
          <w:rFonts w:ascii="Tahoma" w:hAnsi="Tahoma" w:cs="Tahoma"/>
          <w:sz w:val="21"/>
          <w:szCs w:val="21"/>
        </w:rPr>
        <w:t xml:space="preserve">] de </w:t>
      </w:r>
      <w:r w:rsidR="00316C5C" w:rsidRPr="00FE1DCD">
        <w:rPr>
          <w:rFonts w:ascii="Tahoma" w:hAnsi="Tahoma" w:cs="Tahoma"/>
          <w:sz w:val="21"/>
          <w:szCs w:val="21"/>
        </w:rPr>
        <w:t>[</w:t>
      </w:r>
      <w:r w:rsidR="00317A0D" w:rsidRPr="00FE1DCD">
        <w:rPr>
          <w:rFonts w:ascii="Tahoma" w:hAnsi="Tahoma" w:cs="Tahoma"/>
          <w:i/>
          <w:sz w:val="21"/>
          <w:szCs w:val="21"/>
        </w:rPr>
        <w:t>mês</w:t>
      </w:r>
      <w:r w:rsidR="00316C5C" w:rsidRPr="00FE1DCD">
        <w:rPr>
          <w:rFonts w:ascii="Tahoma" w:hAnsi="Tahoma" w:cs="Tahoma"/>
          <w:sz w:val="21"/>
          <w:szCs w:val="21"/>
        </w:rPr>
        <w:t>]</w:t>
      </w:r>
      <w:r w:rsidR="0006060D" w:rsidRPr="00FE1DCD">
        <w:rPr>
          <w:rFonts w:ascii="Tahoma" w:hAnsi="Tahoma" w:cs="Tahoma"/>
          <w:sz w:val="21"/>
          <w:szCs w:val="21"/>
        </w:rPr>
        <w:t xml:space="preserve"> de </w:t>
      </w:r>
      <w:r w:rsidR="00317A0D" w:rsidRPr="00FE1DCD">
        <w:rPr>
          <w:rFonts w:ascii="Tahoma" w:hAnsi="Tahoma" w:cs="Tahoma"/>
          <w:sz w:val="21"/>
          <w:szCs w:val="21"/>
        </w:rPr>
        <w:t>[</w:t>
      </w:r>
      <w:r w:rsidR="00317A0D" w:rsidRPr="00FE1DCD">
        <w:rPr>
          <w:rFonts w:ascii="Tahoma" w:hAnsi="Tahoma" w:cs="Tahoma"/>
          <w:i/>
          <w:sz w:val="21"/>
          <w:szCs w:val="21"/>
        </w:rPr>
        <w:t>ano</w:t>
      </w:r>
      <w:r w:rsidR="00317A0D" w:rsidRPr="00FE1DCD">
        <w:rPr>
          <w:rFonts w:ascii="Tahoma" w:hAnsi="Tahoma" w:cs="Tahoma"/>
          <w:sz w:val="21"/>
          <w:szCs w:val="21"/>
        </w:rPr>
        <w:t>]</w:t>
      </w:r>
      <w:r w:rsidR="0006060D" w:rsidRPr="00FE1DCD">
        <w:rPr>
          <w:rFonts w:ascii="Tahoma" w:hAnsi="Tahoma" w:cs="Tahoma"/>
          <w:sz w:val="21"/>
          <w:szCs w:val="21"/>
        </w:rPr>
        <w:t>.</w:t>
      </w:r>
    </w:p>
    <w:p w14:paraId="7ABA2781" w14:textId="77777777" w:rsidR="0006060D" w:rsidRPr="00FE1DCD" w:rsidRDefault="0006060D">
      <w:pPr>
        <w:widowControl w:val="0"/>
        <w:autoSpaceDE w:val="0"/>
        <w:autoSpaceDN w:val="0"/>
        <w:adjustRightInd w:val="0"/>
        <w:spacing w:line="320" w:lineRule="exact"/>
        <w:jc w:val="both"/>
        <w:rPr>
          <w:rFonts w:ascii="Tahoma" w:hAnsi="Tahoma" w:cs="Tahoma"/>
          <w:sz w:val="21"/>
          <w:szCs w:val="21"/>
        </w:rPr>
      </w:pPr>
    </w:p>
    <w:p w14:paraId="528A7546" w14:textId="2BACBA06" w:rsidR="0006060D" w:rsidRPr="00FE1DCD" w:rsidRDefault="00316C5C">
      <w:pPr>
        <w:widowControl w:val="0"/>
        <w:autoSpaceDE w:val="0"/>
        <w:autoSpaceDN w:val="0"/>
        <w:adjustRightInd w:val="0"/>
        <w:spacing w:line="320" w:lineRule="exact"/>
        <w:jc w:val="both"/>
        <w:rPr>
          <w:rFonts w:ascii="Tahoma" w:hAnsi="Tahoma" w:cs="Tahoma"/>
          <w:sz w:val="21"/>
          <w:szCs w:val="21"/>
        </w:rPr>
      </w:pPr>
      <w:r w:rsidRPr="00FE1DCD">
        <w:rPr>
          <w:rFonts w:ascii="Tahoma" w:hAnsi="Tahoma" w:cs="Tahoma"/>
          <w:b/>
          <w:sz w:val="21"/>
          <w:szCs w:val="21"/>
        </w:rPr>
        <w:t>[=]</w:t>
      </w:r>
      <w:r w:rsidR="0006060D" w:rsidRPr="00FE1DCD">
        <w:rPr>
          <w:rFonts w:ascii="Tahoma" w:hAnsi="Tahoma" w:cs="Tahoma"/>
          <w:b/>
          <w:sz w:val="21"/>
          <w:szCs w:val="21"/>
        </w:rPr>
        <w:t xml:space="preserve"> </w:t>
      </w:r>
      <w:r w:rsidR="0006060D" w:rsidRPr="00FE1DCD">
        <w:rPr>
          <w:rFonts w:ascii="Tahoma" w:hAnsi="Tahoma" w:cs="Tahoma"/>
          <w:sz w:val="21"/>
          <w:szCs w:val="21"/>
        </w:rPr>
        <w:t>(“</w:t>
      </w:r>
      <w:r w:rsidR="0006060D" w:rsidRPr="00FE1DCD">
        <w:rPr>
          <w:rFonts w:ascii="Tahoma" w:hAnsi="Tahoma" w:cs="Tahoma"/>
          <w:sz w:val="21"/>
          <w:szCs w:val="21"/>
          <w:u w:val="single"/>
        </w:rPr>
        <w:t>Adquirente</w:t>
      </w:r>
      <w:r w:rsidR="0006060D" w:rsidRPr="00FE1DCD">
        <w:rPr>
          <w:rFonts w:ascii="Tahoma" w:hAnsi="Tahoma" w:cs="Tahoma"/>
          <w:sz w:val="21"/>
          <w:szCs w:val="21"/>
        </w:rPr>
        <w:t>”)</w:t>
      </w:r>
    </w:p>
    <w:p w14:paraId="3F35F6D6" w14:textId="70D81150" w:rsidR="0006060D" w:rsidRPr="00FE1DCD" w:rsidRDefault="00316C5C">
      <w:pPr>
        <w:widowControl w:val="0"/>
        <w:tabs>
          <w:tab w:val="center" w:pos="4419"/>
        </w:tabs>
        <w:autoSpaceDE w:val="0"/>
        <w:autoSpaceDN w:val="0"/>
        <w:adjustRightInd w:val="0"/>
        <w:spacing w:line="320" w:lineRule="exact"/>
        <w:jc w:val="both"/>
        <w:rPr>
          <w:rFonts w:ascii="Tahoma" w:hAnsi="Tahoma" w:cs="Tahoma"/>
          <w:sz w:val="21"/>
          <w:szCs w:val="21"/>
        </w:rPr>
      </w:pPr>
      <w:r w:rsidRPr="00FE1DCD">
        <w:rPr>
          <w:rFonts w:ascii="Tahoma" w:hAnsi="Tahoma" w:cs="Tahoma"/>
          <w:sz w:val="21"/>
          <w:szCs w:val="21"/>
        </w:rPr>
        <w:t>[=]</w:t>
      </w:r>
    </w:p>
    <w:p w14:paraId="0CA7FC15" w14:textId="77777777" w:rsidR="00316C5C" w:rsidRPr="003F0DF5" w:rsidRDefault="00316C5C">
      <w:pPr>
        <w:widowControl w:val="0"/>
        <w:tabs>
          <w:tab w:val="center" w:pos="4419"/>
        </w:tabs>
        <w:autoSpaceDE w:val="0"/>
        <w:autoSpaceDN w:val="0"/>
        <w:adjustRightInd w:val="0"/>
        <w:spacing w:line="320" w:lineRule="exact"/>
        <w:jc w:val="both"/>
        <w:rPr>
          <w:rFonts w:ascii="Tahoma" w:hAnsi="Tahoma" w:cs="Tahoma"/>
          <w:snapToGrid w:val="0"/>
          <w:sz w:val="21"/>
          <w:szCs w:val="21"/>
        </w:rPr>
      </w:pPr>
    </w:p>
    <w:p w14:paraId="144B50A1" w14:textId="77777777" w:rsidR="0006060D" w:rsidRPr="00FE1DCD" w:rsidRDefault="0006060D">
      <w:pPr>
        <w:widowControl w:val="0"/>
        <w:autoSpaceDE w:val="0"/>
        <w:autoSpaceDN w:val="0"/>
        <w:adjustRightInd w:val="0"/>
        <w:spacing w:line="320" w:lineRule="exact"/>
        <w:jc w:val="both"/>
        <w:rPr>
          <w:rFonts w:ascii="Tahoma" w:hAnsi="Tahoma" w:cs="Tahoma"/>
          <w:b/>
          <w:sz w:val="21"/>
          <w:szCs w:val="21"/>
        </w:rPr>
      </w:pPr>
      <w:r w:rsidRPr="003F0DF5">
        <w:rPr>
          <w:rFonts w:ascii="Tahoma" w:hAnsi="Tahoma" w:cs="Tahoma"/>
          <w:b/>
          <w:sz w:val="21"/>
          <w:szCs w:val="21"/>
        </w:rPr>
        <w:t>Ref.:</w:t>
      </w:r>
      <w:r w:rsidRPr="003F0DF5">
        <w:rPr>
          <w:rFonts w:ascii="Tahoma" w:hAnsi="Tahoma" w:cs="Tahoma"/>
          <w:b/>
          <w:sz w:val="21"/>
          <w:szCs w:val="21"/>
        </w:rPr>
        <w:tab/>
        <w:t xml:space="preserve">Cessão Fiduciária dos Direitos Creditórios Oriundos do </w:t>
      </w:r>
      <w:r w:rsidRPr="00FE1DCD">
        <w:rPr>
          <w:rFonts w:ascii="Tahoma" w:hAnsi="Tahoma" w:cs="Tahoma"/>
          <w:b/>
          <w:sz w:val="21"/>
          <w:szCs w:val="21"/>
        </w:rPr>
        <w:t>[Contrato de Venda e Compra de Unidade Autônoma]</w:t>
      </w:r>
    </w:p>
    <w:p w14:paraId="2860DEA5"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274A3596"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Prezados Senhores,</w:t>
      </w:r>
    </w:p>
    <w:p w14:paraId="64F68692" w14:textId="77777777" w:rsidR="0006060D" w:rsidRPr="003F0DF5" w:rsidRDefault="0006060D">
      <w:pPr>
        <w:widowControl w:val="0"/>
        <w:autoSpaceDE w:val="0"/>
        <w:autoSpaceDN w:val="0"/>
        <w:adjustRightInd w:val="0"/>
        <w:spacing w:line="320" w:lineRule="exact"/>
        <w:jc w:val="both"/>
        <w:rPr>
          <w:rFonts w:ascii="Tahoma" w:hAnsi="Tahoma" w:cs="Tahoma"/>
          <w:sz w:val="21"/>
          <w:szCs w:val="21"/>
        </w:rPr>
      </w:pPr>
    </w:p>
    <w:p w14:paraId="60956907" w14:textId="16415FDC"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3F0DF5">
        <w:rPr>
          <w:rFonts w:ascii="Tahoma" w:hAnsi="Tahoma" w:cs="Tahoma"/>
          <w:sz w:val="21"/>
          <w:szCs w:val="21"/>
        </w:rPr>
        <w:t>1.</w:t>
      </w:r>
      <w:r w:rsidRPr="003F0DF5">
        <w:rPr>
          <w:rFonts w:ascii="Tahoma" w:hAnsi="Tahoma" w:cs="Tahoma"/>
          <w:sz w:val="21"/>
          <w:szCs w:val="21"/>
        </w:rPr>
        <w:tab/>
        <w:t xml:space="preserve">Fazemos referência ao </w:t>
      </w:r>
      <w:r w:rsidRPr="003F0DF5">
        <w:rPr>
          <w:rFonts w:ascii="Tahoma" w:hAnsi="Tahoma" w:cs="Tahoma"/>
          <w:color w:val="000000"/>
          <w:sz w:val="21"/>
          <w:szCs w:val="21"/>
        </w:rPr>
        <w:t>“</w:t>
      </w:r>
      <w:r w:rsidRPr="00FE1DCD">
        <w:rPr>
          <w:rFonts w:ascii="Tahoma" w:hAnsi="Tahoma" w:cs="Tahoma"/>
          <w:sz w:val="21"/>
          <w:szCs w:val="21"/>
        </w:rPr>
        <w:t>[Contrato de Venda e Compra de Unidade Autônoma]</w:t>
      </w:r>
      <w:r w:rsidRPr="00FE1DCD">
        <w:rPr>
          <w:rFonts w:ascii="Tahoma" w:hAnsi="Tahoma" w:cs="Tahoma"/>
          <w:color w:val="000000"/>
          <w:sz w:val="21"/>
          <w:szCs w:val="21"/>
        </w:rPr>
        <w:t>”</w:t>
      </w:r>
      <w:r w:rsidRPr="00FE1DCD">
        <w:rPr>
          <w:rFonts w:ascii="Tahoma" w:hAnsi="Tahoma" w:cs="Tahoma"/>
          <w:sz w:val="21"/>
          <w:szCs w:val="21"/>
        </w:rPr>
        <w:t>, celebrado</w:t>
      </w:r>
      <w:r w:rsidRPr="001D69E7">
        <w:rPr>
          <w:rFonts w:ascii="Tahoma" w:hAnsi="Tahoma" w:cs="Tahoma"/>
          <w:sz w:val="21"/>
          <w:szCs w:val="21"/>
        </w:rPr>
        <w:t xml:space="preserve">, de um lado, pela </w:t>
      </w:r>
      <w:r w:rsidR="00231DA6">
        <w:rPr>
          <w:rFonts w:ascii="Tahoma" w:eastAsia="MS Mincho" w:hAnsi="Tahoma" w:cs="Tahoma"/>
          <w:b/>
          <w:bCs/>
          <w:sz w:val="21"/>
          <w:szCs w:val="21"/>
          <w:lang w:eastAsia="ja-JP"/>
        </w:rPr>
        <w:t>URBAN RESIDENCE INCORPORADORA SPE LTD</w:t>
      </w:r>
      <w:r w:rsidR="00231DA6" w:rsidRPr="00DD1917">
        <w:rPr>
          <w:rFonts w:ascii="Tahoma" w:eastAsia="MS Mincho" w:hAnsi="Tahoma" w:cs="Tahoma"/>
          <w:b/>
          <w:bCs/>
          <w:sz w:val="21"/>
          <w:szCs w:val="21"/>
          <w:lang w:eastAsia="ja-JP"/>
        </w:rPr>
        <w:t>A</w:t>
      </w:r>
      <w:r w:rsidR="00B33949" w:rsidRPr="00DD0CEF">
        <w:rPr>
          <w:rFonts w:ascii="Tahoma" w:hAnsi="Tahoma" w:cs="Tahoma"/>
          <w:b/>
          <w:bCs/>
          <w:sz w:val="21"/>
          <w:szCs w:val="21"/>
        </w:rPr>
        <w:t>.</w:t>
      </w:r>
      <w:r w:rsidR="00B33949" w:rsidRPr="00DD0CEF">
        <w:rPr>
          <w:rFonts w:ascii="Tahoma" w:hAnsi="Tahoma" w:cs="Tahoma"/>
          <w:sz w:val="21"/>
          <w:szCs w:val="21"/>
        </w:rPr>
        <w:t>,</w:t>
      </w:r>
      <w:r w:rsidR="00B33949">
        <w:rPr>
          <w:rFonts w:ascii="Tahoma" w:hAnsi="Tahoma" w:cs="Tahoma"/>
          <w:sz w:val="21"/>
          <w:szCs w:val="21"/>
        </w:rPr>
        <w:t xml:space="preserve"> sociedade limitada</w:t>
      </w:r>
      <w:r w:rsidR="00B33949" w:rsidRPr="00DD0CEF">
        <w:rPr>
          <w:rFonts w:ascii="Tahoma" w:hAnsi="Tahoma" w:cs="Tahoma"/>
          <w:sz w:val="21"/>
          <w:szCs w:val="21"/>
        </w:rPr>
        <w:t xml:space="preserve"> devidamente registrada </w:t>
      </w:r>
      <w:r w:rsidR="00B33949">
        <w:rPr>
          <w:rFonts w:ascii="Tahoma" w:hAnsi="Tahoma" w:cs="Tahoma"/>
          <w:sz w:val="21"/>
          <w:szCs w:val="21"/>
        </w:rPr>
        <w:t xml:space="preserve">na </w:t>
      </w:r>
      <w:r w:rsidR="00B33949" w:rsidRPr="00DD0CEF">
        <w:rPr>
          <w:rFonts w:ascii="Tahoma" w:hAnsi="Tahoma" w:cs="Tahoma"/>
          <w:sz w:val="21"/>
          <w:szCs w:val="21"/>
        </w:rPr>
        <w:t xml:space="preserve">Junta Comercial do Mato Grosso - JUCEMAT sob NIRE nº </w:t>
      </w:r>
      <w:r w:rsidR="00F57F8B" w:rsidRPr="0079259F">
        <w:rPr>
          <w:rFonts w:ascii="Tahoma" w:hAnsi="Tahoma" w:cs="Tahoma"/>
          <w:sz w:val="21"/>
          <w:szCs w:val="21"/>
        </w:rPr>
        <w:t>5120024717-6</w:t>
      </w:r>
      <w:r w:rsidR="00B33949" w:rsidRPr="00DD0CEF">
        <w:rPr>
          <w:rFonts w:ascii="Tahoma" w:hAnsi="Tahoma" w:cs="Tahoma"/>
          <w:sz w:val="21"/>
          <w:szCs w:val="21"/>
        </w:rPr>
        <w:t>, em sessão de</w:t>
      </w:r>
      <w:r w:rsidR="00B33949">
        <w:rPr>
          <w:rFonts w:ascii="Tahoma" w:hAnsi="Tahoma" w:cs="Tahoma"/>
          <w:sz w:val="21"/>
          <w:szCs w:val="21"/>
        </w:rPr>
        <w:t xml:space="preserve"> </w:t>
      </w:r>
      <w:r w:rsidR="005D2DF0">
        <w:rPr>
          <w:rFonts w:ascii="Tahoma" w:hAnsi="Tahoma" w:cs="Tahoma"/>
          <w:sz w:val="21"/>
          <w:szCs w:val="21"/>
        </w:rPr>
        <w:t>05/02/2020</w:t>
      </w:r>
      <w:r w:rsidR="00B33949" w:rsidRPr="00DD0CEF">
        <w:rPr>
          <w:rFonts w:ascii="Tahoma" w:hAnsi="Tahoma" w:cs="Tahoma"/>
          <w:sz w:val="21"/>
          <w:szCs w:val="21"/>
        </w:rPr>
        <w:t xml:space="preserve">, com sede na </w:t>
      </w:r>
      <w:r w:rsidR="00262C3F">
        <w:rPr>
          <w:rFonts w:ascii="Tahoma" w:eastAsia="MS Mincho" w:hAnsi="Tahoma" w:cs="Tahoma"/>
          <w:sz w:val="21"/>
          <w:szCs w:val="21"/>
          <w:lang w:eastAsia="ja-JP"/>
        </w:rPr>
        <w:t>Rua Domingos de Lima, nº</w:t>
      </w:r>
      <w:r w:rsidR="00262C3F" w:rsidRPr="00DD1917">
        <w:rPr>
          <w:rFonts w:ascii="Tahoma" w:eastAsia="MS Mincho" w:hAnsi="Tahoma" w:cs="Tahoma"/>
          <w:sz w:val="21"/>
          <w:szCs w:val="21"/>
          <w:lang w:eastAsia="ja-JP"/>
        </w:rPr>
        <w:t xml:space="preserve"> </w:t>
      </w:r>
      <w:r w:rsidR="00262C3F">
        <w:rPr>
          <w:rFonts w:ascii="Tahoma" w:eastAsia="MS Mincho" w:hAnsi="Tahoma" w:cs="Tahoma"/>
          <w:sz w:val="21"/>
          <w:szCs w:val="21"/>
          <w:lang w:eastAsia="ja-JP"/>
        </w:rPr>
        <w:t>615, Vila Aurora I</w:t>
      </w:r>
      <w:r w:rsidR="00B33949">
        <w:rPr>
          <w:rFonts w:ascii="Tahoma" w:hAnsi="Tahoma" w:cs="Tahoma"/>
          <w:sz w:val="21"/>
          <w:szCs w:val="21"/>
        </w:rPr>
        <w:t xml:space="preserve">, na Cidade de </w:t>
      </w:r>
      <w:r w:rsidR="00B33949" w:rsidRPr="00DD0CEF">
        <w:rPr>
          <w:rFonts w:ascii="Tahoma" w:hAnsi="Tahoma" w:cs="Tahoma"/>
          <w:sz w:val="21"/>
          <w:szCs w:val="21"/>
        </w:rPr>
        <w:t xml:space="preserve"> Rondonópolis</w:t>
      </w:r>
      <w:r w:rsidR="00B33949">
        <w:rPr>
          <w:rFonts w:ascii="Tahoma" w:hAnsi="Tahoma" w:cs="Tahoma"/>
          <w:sz w:val="21"/>
          <w:szCs w:val="21"/>
        </w:rPr>
        <w:t xml:space="preserve">, Estado do Mato Grosso, </w:t>
      </w:r>
      <w:r w:rsidR="00B33949" w:rsidRPr="00DD0CEF">
        <w:rPr>
          <w:rFonts w:ascii="Tahoma" w:hAnsi="Tahoma" w:cs="Tahoma"/>
          <w:sz w:val="21"/>
          <w:szCs w:val="21"/>
        </w:rPr>
        <w:t xml:space="preserve">CEP: </w:t>
      </w:r>
      <w:r w:rsidR="00972EC6" w:rsidRPr="00DD1917">
        <w:rPr>
          <w:rFonts w:ascii="Tahoma" w:eastAsia="MS Mincho" w:hAnsi="Tahoma" w:cs="Tahoma"/>
          <w:sz w:val="21"/>
          <w:szCs w:val="21"/>
          <w:lang w:eastAsia="ja-JP"/>
        </w:rPr>
        <w:t>78.</w:t>
      </w:r>
      <w:r w:rsidR="00972EC6">
        <w:rPr>
          <w:rFonts w:ascii="Tahoma" w:eastAsia="MS Mincho" w:hAnsi="Tahoma" w:cs="Tahoma"/>
          <w:sz w:val="21"/>
          <w:szCs w:val="21"/>
          <w:lang w:eastAsia="ja-JP"/>
        </w:rPr>
        <w:t>740</w:t>
      </w:r>
      <w:r w:rsidR="00972EC6" w:rsidRPr="00DD1917">
        <w:rPr>
          <w:rFonts w:ascii="Tahoma" w:eastAsia="MS Mincho" w:hAnsi="Tahoma" w:cs="Tahoma"/>
          <w:sz w:val="21"/>
          <w:szCs w:val="21"/>
          <w:lang w:eastAsia="ja-JP"/>
        </w:rPr>
        <w:t>-0</w:t>
      </w:r>
      <w:r w:rsidR="00972EC6">
        <w:rPr>
          <w:rFonts w:ascii="Tahoma" w:eastAsia="MS Mincho" w:hAnsi="Tahoma" w:cs="Tahoma"/>
          <w:sz w:val="21"/>
          <w:szCs w:val="21"/>
          <w:lang w:eastAsia="ja-JP"/>
        </w:rPr>
        <w:t>26</w:t>
      </w:r>
      <w:r w:rsidR="00B33949" w:rsidRPr="00DD0CEF">
        <w:rPr>
          <w:rFonts w:ascii="Tahoma" w:hAnsi="Tahoma" w:cs="Tahoma"/>
          <w:sz w:val="21"/>
          <w:szCs w:val="21"/>
        </w:rPr>
        <w:t xml:space="preserve">, devidamente inscrita no </w:t>
      </w:r>
      <w:r w:rsidR="00B33949">
        <w:rPr>
          <w:rFonts w:ascii="Tahoma" w:hAnsi="Tahoma" w:cs="Tahoma"/>
          <w:sz w:val="21"/>
          <w:szCs w:val="21"/>
        </w:rPr>
        <w:t xml:space="preserve">CNPJ/ME sob o </w:t>
      </w:r>
      <w:r w:rsidR="00B33949" w:rsidRPr="00DD0CEF">
        <w:rPr>
          <w:rFonts w:ascii="Tahoma" w:hAnsi="Tahoma" w:cs="Tahoma"/>
          <w:sz w:val="21"/>
          <w:szCs w:val="21"/>
        </w:rPr>
        <w:t xml:space="preserve">nº </w:t>
      </w:r>
      <w:r w:rsidR="00CD40AB">
        <w:rPr>
          <w:rFonts w:ascii="Tahoma" w:hAnsi="Tahoma" w:cs="Tahoma"/>
          <w:sz w:val="21"/>
          <w:szCs w:val="21"/>
        </w:rPr>
        <w:t>36.281.611/0001-00</w:t>
      </w:r>
      <w:r w:rsidR="00CD40AB" w:rsidRPr="001D69E7">
        <w:rPr>
          <w:rFonts w:ascii="Tahoma" w:hAnsi="Tahoma" w:cs="Tahoma"/>
          <w:bCs/>
          <w:sz w:val="21"/>
          <w:szCs w:val="21"/>
        </w:rPr>
        <w:t xml:space="preserve"> </w:t>
      </w:r>
      <w:r w:rsidRPr="001D69E7">
        <w:rPr>
          <w:rFonts w:ascii="Tahoma" w:hAnsi="Tahoma" w:cs="Tahoma"/>
          <w:bCs/>
          <w:sz w:val="21"/>
          <w:szCs w:val="21"/>
        </w:rPr>
        <w:t>(“</w:t>
      </w:r>
      <w:r w:rsidRPr="001D69E7">
        <w:rPr>
          <w:rFonts w:ascii="Tahoma" w:hAnsi="Tahoma" w:cs="Tahoma"/>
          <w:bCs/>
          <w:sz w:val="21"/>
          <w:szCs w:val="21"/>
          <w:u w:val="single"/>
        </w:rPr>
        <w:t>Empreendedora</w:t>
      </w:r>
      <w:r w:rsidRPr="001D69E7">
        <w:rPr>
          <w:rFonts w:ascii="Tahoma" w:hAnsi="Tahoma" w:cs="Tahoma"/>
          <w:bCs/>
          <w:sz w:val="21"/>
          <w:szCs w:val="21"/>
        </w:rPr>
        <w:t xml:space="preserve">”), </w:t>
      </w:r>
      <w:r w:rsidRPr="001D69E7">
        <w:rPr>
          <w:rFonts w:ascii="Tahoma" w:hAnsi="Tahoma" w:cs="Tahoma"/>
          <w:sz w:val="21"/>
          <w:szCs w:val="21"/>
        </w:rPr>
        <w:t xml:space="preserve">e, de outro lado, pela </w:t>
      </w:r>
      <w:r w:rsidR="00462795" w:rsidRPr="001D69E7">
        <w:rPr>
          <w:rFonts w:ascii="Tahoma" w:hAnsi="Tahoma" w:cs="Tahoma"/>
          <w:sz w:val="21"/>
          <w:szCs w:val="21"/>
        </w:rPr>
        <w:t>V.Sa.</w:t>
      </w:r>
      <w:r w:rsidR="001072D1" w:rsidRPr="001D69E7">
        <w:rPr>
          <w:rFonts w:ascii="Tahoma" w:hAnsi="Tahoma" w:cs="Tahoma"/>
          <w:sz w:val="21"/>
          <w:szCs w:val="21"/>
        </w:rPr>
        <w:t>, na qualidade de adquirente</w:t>
      </w:r>
      <w:r w:rsidRPr="001D69E7">
        <w:rPr>
          <w:rFonts w:ascii="Tahoma" w:hAnsi="Tahoma" w:cs="Tahoma"/>
          <w:sz w:val="21"/>
          <w:szCs w:val="21"/>
        </w:rPr>
        <w:t xml:space="preserve">, datado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Pr="00FE1DCD">
        <w:rPr>
          <w:rFonts w:ascii="Tahoma" w:hAnsi="Tahoma" w:cs="Tahoma"/>
          <w:sz w:val="21"/>
          <w:szCs w:val="21"/>
        </w:rPr>
        <w:t xml:space="preserve"> de </w:t>
      </w:r>
      <w:r w:rsidR="00316C5C" w:rsidRPr="00FE1DCD">
        <w:rPr>
          <w:rFonts w:ascii="Tahoma" w:hAnsi="Tahoma" w:cs="Tahoma"/>
          <w:sz w:val="21"/>
          <w:szCs w:val="21"/>
        </w:rPr>
        <w:t>[=]</w:t>
      </w:r>
      <w:r w:rsidR="00462795" w:rsidRPr="00FE1DCD">
        <w:rPr>
          <w:rFonts w:ascii="Tahoma" w:hAnsi="Tahoma" w:cs="Tahoma"/>
          <w:sz w:val="21"/>
          <w:szCs w:val="21"/>
        </w:rPr>
        <w:t xml:space="preserve"> </w:t>
      </w:r>
      <w:r w:rsidRPr="00FE1DCD">
        <w:rPr>
          <w:rFonts w:ascii="Tahoma" w:hAnsi="Tahoma" w:cs="Tahoma"/>
          <w:sz w:val="21"/>
          <w:szCs w:val="21"/>
        </w:rPr>
        <w:t>(“</w:t>
      </w:r>
      <w:r w:rsidRPr="00FE1DCD">
        <w:rPr>
          <w:rFonts w:ascii="Tahoma" w:hAnsi="Tahoma" w:cs="Tahoma"/>
          <w:sz w:val="21"/>
          <w:szCs w:val="21"/>
          <w:u w:val="single"/>
        </w:rPr>
        <w:t>Contrato de Venda e Compra</w:t>
      </w:r>
      <w:r w:rsidRPr="00FE1DCD">
        <w:rPr>
          <w:rFonts w:ascii="Tahoma" w:hAnsi="Tahoma" w:cs="Tahoma"/>
          <w:sz w:val="21"/>
          <w:szCs w:val="21"/>
        </w:rPr>
        <w:t xml:space="preserve">”), no âmbito da comercialização da unidade autônoma nº </w:t>
      </w:r>
      <w:r w:rsidR="00316C5C" w:rsidRPr="00FE1DCD">
        <w:rPr>
          <w:rFonts w:ascii="Tahoma" w:hAnsi="Tahoma" w:cs="Tahoma"/>
          <w:sz w:val="21"/>
          <w:szCs w:val="21"/>
        </w:rPr>
        <w:t>[=]</w:t>
      </w:r>
      <w:r w:rsidRPr="00FE1DCD">
        <w:rPr>
          <w:rFonts w:ascii="Tahoma" w:hAnsi="Tahoma" w:cs="Tahoma"/>
          <w:sz w:val="21"/>
          <w:szCs w:val="21"/>
        </w:rPr>
        <w:t>, integrante</w:t>
      </w:r>
      <w:r w:rsidRPr="001D69E7">
        <w:rPr>
          <w:rFonts w:ascii="Tahoma" w:hAnsi="Tahoma" w:cs="Tahoma"/>
          <w:sz w:val="21"/>
          <w:szCs w:val="21"/>
        </w:rPr>
        <w:t xml:space="preserve"> </w:t>
      </w:r>
      <w:r w:rsidR="00B33949" w:rsidRPr="00DD0CEF">
        <w:rPr>
          <w:rFonts w:ascii="Tahoma" w:hAnsi="Tahoma" w:cs="Tahoma"/>
          <w:sz w:val="21"/>
          <w:szCs w:val="21"/>
        </w:rPr>
        <w:t>o empreendimento imobiliário residencial denominado “</w:t>
      </w:r>
      <w:r w:rsidR="00B33949">
        <w:rPr>
          <w:rFonts w:ascii="Tahoma" w:hAnsi="Tahoma" w:cs="Tahoma"/>
          <w:sz w:val="21"/>
          <w:szCs w:val="21"/>
        </w:rPr>
        <w:t xml:space="preserve">Edifício </w:t>
      </w:r>
      <w:r w:rsidR="00CA1E7C">
        <w:rPr>
          <w:rFonts w:ascii="Tahoma" w:hAnsi="Tahoma" w:cs="Tahoma"/>
          <w:sz w:val="21"/>
          <w:szCs w:val="21"/>
        </w:rPr>
        <w:t>Urban Residence</w:t>
      </w:r>
      <w:r w:rsidR="00B33949" w:rsidRPr="00DD0CEF">
        <w:rPr>
          <w:rFonts w:ascii="Tahoma" w:hAnsi="Tahoma" w:cs="Tahoma"/>
          <w:sz w:val="21"/>
          <w:szCs w:val="21"/>
        </w:rPr>
        <w:t>”</w:t>
      </w:r>
      <w:r w:rsidR="00B33949">
        <w:rPr>
          <w:rFonts w:ascii="Tahoma" w:hAnsi="Tahoma" w:cs="Tahoma"/>
          <w:sz w:val="21"/>
          <w:szCs w:val="21"/>
        </w:rPr>
        <w:t xml:space="preserve">, </w:t>
      </w:r>
      <w:r w:rsidR="00B33949" w:rsidRPr="002F3779">
        <w:rPr>
          <w:rFonts w:ascii="Tahoma" w:hAnsi="Tahoma" w:cs="Tahoma"/>
          <w:sz w:val="21"/>
          <w:szCs w:val="21"/>
        </w:rPr>
        <w:t>situado</w:t>
      </w:r>
      <w:r w:rsidR="00111E45">
        <w:rPr>
          <w:rFonts w:ascii="Tahoma" w:hAnsi="Tahoma" w:cs="Tahoma"/>
          <w:sz w:val="21"/>
          <w:szCs w:val="21"/>
        </w:rPr>
        <w:t xml:space="preserve"> na</w:t>
      </w:r>
      <w:r w:rsidR="00B33949" w:rsidRPr="002F3779">
        <w:rPr>
          <w:rFonts w:ascii="Tahoma" w:hAnsi="Tahoma" w:cs="Tahoma"/>
          <w:sz w:val="21"/>
          <w:szCs w:val="21"/>
        </w:rPr>
        <w:t xml:space="preserve"> </w:t>
      </w:r>
      <w:r w:rsidR="00111E45" w:rsidRPr="00DD1917">
        <w:rPr>
          <w:rFonts w:ascii="Tahoma" w:hAnsi="Tahoma" w:cs="Tahoma"/>
          <w:sz w:val="21"/>
          <w:szCs w:val="21"/>
        </w:rPr>
        <w:t xml:space="preserve">Rua </w:t>
      </w:r>
      <w:r w:rsidR="00111E45">
        <w:rPr>
          <w:rFonts w:ascii="Tahoma" w:hAnsi="Tahoma" w:cs="Tahoma"/>
          <w:sz w:val="21"/>
          <w:szCs w:val="21"/>
        </w:rPr>
        <w:t>Domingos de Lima com Avenida Presidente João Goulart, Quadra 44, Lotes – 02/13, Vila Aurora</w:t>
      </w:r>
      <w:r w:rsidR="002A1EA5">
        <w:rPr>
          <w:rFonts w:ascii="Tahoma" w:hAnsi="Tahoma" w:cs="Tahoma"/>
          <w:sz w:val="21"/>
          <w:szCs w:val="21"/>
        </w:rPr>
        <w:t>,</w:t>
      </w:r>
      <w:r w:rsidR="002A1EA5" w:rsidRPr="00DD1917">
        <w:rPr>
          <w:rFonts w:ascii="Tahoma" w:hAnsi="Tahoma" w:cs="Tahoma"/>
          <w:sz w:val="21"/>
          <w:szCs w:val="21"/>
        </w:rPr>
        <w:t xml:space="preserve"> no Município de Rondonópolis, Estado do Mato Grosso</w:t>
      </w:r>
      <w:r w:rsidR="004B1DE2" w:rsidRPr="001D69E7" w:rsidDel="004B1DE2">
        <w:rPr>
          <w:rFonts w:ascii="Tahoma" w:hAnsi="Tahoma" w:cs="Tahoma"/>
          <w:sz w:val="21"/>
          <w:szCs w:val="21"/>
        </w:rPr>
        <w:t xml:space="preserve"> </w:t>
      </w:r>
      <w:r w:rsidRPr="001D69E7">
        <w:rPr>
          <w:rFonts w:ascii="Tahoma" w:hAnsi="Tahoma" w:cs="Tahoma"/>
          <w:sz w:val="21"/>
          <w:szCs w:val="21"/>
        </w:rPr>
        <w:t>(“</w:t>
      </w:r>
      <w:r w:rsidRPr="001D69E7">
        <w:rPr>
          <w:rFonts w:ascii="Tahoma" w:hAnsi="Tahoma" w:cs="Tahoma"/>
          <w:sz w:val="21"/>
          <w:szCs w:val="21"/>
          <w:u w:val="single"/>
        </w:rPr>
        <w:t>Imóvel</w:t>
      </w:r>
      <w:r w:rsidRPr="001D69E7">
        <w:rPr>
          <w:rFonts w:ascii="Tahoma" w:hAnsi="Tahoma" w:cs="Tahoma"/>
          <w:sz w:val="21"/>
          <w:szCs w:val="21"/>
        </w:rPr>
        <w:t>”).</w:t>
      </w:r>
    </w:p>
    <w:p w14:paraId="5EEB1126" w14:textId="77777777" w:rsidR="0006060D" w:rsidRPr="001D69E7" w:rsidRDefault="0006060D">
      <w:pPr>
        <w:tabs>
          <w:tab w:val="left" w:pos="567"/>
        </w:tabs>
        <w:spacing w:line="320" w:lineRule="exact"/>
        <w:jc w:val="both"/>
        <w:rPr>
          <w:rFonts w:ascii="Tahoma" w:hAnsi="Tahoma" w:cs="Tahoma"/>
          <w:sz w:val="21"/>
          <w:szCs w:val="21"/>
        </w:rPr>
      </w:pPr>
    </w:p>
    <w:p w14:paraId="7AFDD650" w14:textId="636A70D2"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2.</w:t>
      </w:r>
      <w:r w:rsidRPr="001D69E7">
        <w:rPr>
          <w:rFonts w:ascii="Tahoma" w:hAnsi="Tahoma" w:cs="Tahoma"/>
          <w:sz w:val="21"/>
          <w:szCs w:val="21"/>
        </w:rPr>
        <w:tab/>
        <w:t xml:space="preserve">Informamos que em </w:t>
      </w:r>
      <w:r w:rsidR="00F16DCB">
        <w:rPr>
          <w:rFonts w:ascii="Tahoma" w:hAnsi="Tahoma" w:cs="Tahoma"/>
          <w:sz w:val="21"/>
          <w:szCs w:val="21"/>
        </w:rPr>
        <w:t>1</w:t>
      </w:r>
      <w:ins w:id="1502" w:author="Mara Cristina Lima" w:date="2020-11-12T14:04:00Z">
        <w:r w:rsidR="00C310CA">
          <w:rPr>
            <w:rFonts w:ascii="Tahoma" w:hAnsi="Tahoma" w:cs="Tahoma"/>
            <w:sz w:val="21"/>
            <w:szCs w:val="21"/>
          </w:rPr>
          <w:t>3</w:t>
        </w:r>
      </w:ins>
      <w:del w:id="1503" w:author="Mara Cristina Lima" w:date="2020-11-12T14:04:00Z">
        <w:r w:rsidR="00F16DCB" w:rsidDel="00C310CA">
          <w:rPr>
            <w:rFonts w:ascii="Tahoma" w:hAnsi="Tahoma" w:cs="Tahoma"/>
            <w:sz w:val="21"/>
            <w:szCs w:val="21"/>
          </w:rPr>
          <w:delText>0</w:delText>
        </w:r>
      </w:del>
      <w:r w:rsidR="00597AE3" w:rsidRPr="001D69E7">
        <w:rPr>
          <w:rFonts w:ascii="Tahoma" w:hAnsi="Tahoma" w:cs="Tahoma"/>
          <w:sz w:val="21"/>
          <w:szCs w:val="21"/>
        </w:rPr>
        <w:t xml:space="preserve"> de </w:t>
      </w:r>
      <w:r w:rsidR="00421B40">
        <w:rPr>
          <w:rFonts w:ascii="Tahoma" w:hAnsi="Tahoma" w:cs="Tahoma"/>
          <w:sz w:val="21"/>
          <w:szCs w:val="21"/>
        </w:rPr>
        <w:t>novembro</w:t>
      </w:r>
      <w:r w:rsidR="00421B40" w:rsidRPr="001D69E7">
        <w:rPr>
          <w:rFonts w:ascii="Tahoma" w:hAnsi="Tahoma" w:cs="Tahoma"/>
          <w:sz w:val="21"/>
          <w:szCs w:val="21"/>
        </w:rPr>
        <w:t xml:space="preserve"> </w:t>
      </w:r>
      <w:r w:rsidR="00597AE3" w:rsidRPr="001D69E7">
        <w:rPr>
          <w:rFonts w:ascii="Tahoma" w:hAnsi="Tahoma" w:cs="Tahoma"/>
          <w:sz w:val="21"/>
          <w:szCs w:val="21"/>
        </w:rPr>
        <w:t>de 2020</w:t>
      </w:r>
      <w:r w:rsidRPr="001D69E7">
        <w:rPr>
          <w:rFonts w:ascii="Tahoma" w:hAnsi="Tahoma" w:cs="Tahoma"/>
          <w:sz w:val="21"/>
          <w:szCs w:val="21"/>
        </w:rPr>
        <w:t xml:space="preserve">, a Empreendedora cedeu fiduciariamente à </w:t>
      </w:r>
      <w:r w:rsidR="00E43AC0" w:rsidRPr="001D69E7">
        <w:rPr>
          <w:rFonts w:ascii="Tahoma" w:hAnsi="Tahoma" w:cs="Tahoma"/>
          <w:b/>
          <w:sz w:val="21"/>
          <w:szCs w:val="21"/>
        </w:rPr>
        <w:t>CASA DE PEDRA SECURITIZA</w:t>
      </w:r>
      <w:r w:rsidR="00C24D35" w:rsidRPr="001D69E7">
        <w:rPr>
          <w:rFonts w:ascii="Tahoma" w:hAnsi="Tahoma" w:cs="Tahoma"/>
          <w:b/>
          <w:sz w:val="21"/>
          <w:szCs w:val="21"/>
        </w:rPr>
        <w:t>DORA DE CRÉDITO</w:t>
      </w:r>
      <w:r w:rsidR="00E43AC0" w:rsidRPr="001D69E7">
        <w:rPr>
          <w:rFonts w:ascii="Tahoma" w:hAnsi="Tahoma" w:cs="Tahoma"/>
          <w:b/>
          <w:sz w:val="21"/>
          <w:szCs w:val="21"/>
        </w:rPr>
        <w:t xml:space="preserve"> S.A</w:t>
      </w:r>
      <w:r w:rsidR="00E43AC0" w:rsidRPr="001D69E7">
        <w:rPr>
          <w:rFonts w:ascii="Tahoma" w:hAnsi="Tahoma" w:cs="Tahoma"/>
          <w:sz w:val="21"/>
          <w:szCs w:val="21"/>
        </w:rPr>
        <w:t>.</w:t>
      </w:r>
      <w:r w:rsidR="001072D1" w:rsidRPr="001D69E7">
        <w:rPr>
          <w:rFonts w:ascii="Tahoma" w:hAnsi="Tahoma" w:cs="Tahoma"/>
          <w:sz w:val="21"/>
          <w:szCs w:val="21"/>
        </w:rPr>
        <w:t>, sociedade por ações, com sede na Cidade de São Paulo, Estado de São Paulo, na Rua Iguatemi nº 192, conjunto 152, Bairro Itaim Bibi, inscrita no CNPJ/ME sob o nº 31.468.139/0001-98</w:t>
      </w:r>
      <w:r w:rsidRPr="001D69E7">
        <w:rPr>
          <w:rFonts w:ascii="Tahoma" w:hAnsi="Tahoma" w:cs="Tahoma"/>
          <w:sz w:val="21"/>
          <w:szCs w:val="21"/>
        </w:rPr>
        <w:t xml:space="preserve"> (“</w:t>
      </w:r>
      <w:r w:rsidR="00C24D35" w:rsidRPr="001D69E7">
        <w:rPr>
          <w:rFonts w:ascii="Tahoma" w:hAnsi="Tahoma" w:cs="Tahoma"/>
          <w:sz w:val="21"/>
          <w:szCs w:val="21"/>
          <w:u w:val="single"/>
        </w:rPr>
        <w:t>Fiduciária</w:t>
      </w:r>
      <w:r w:rsidRPr="001D69E7">
        <w:rPr>
          <w:rFonts w:ascii="Tahoma" w:hAnsi="Tahoma" w:cs="Tahoma"/>
          <w:sz w:val="21"/>
          <w:szCs w:val="21"/>
        </w:rPr>
        <w:t xml:space="preserve">”), os direitos creditórios advindos do Contrato de Venda e Compra e relativos ao pagamento do preço de aquisição do Imóvel, de eventual multa moratória, multa obrigacional, juros moratórios e indenização, dentre </w:t>
      </w:r>
      <w:r w:rsidR="000A3067" w:rsidRPr="001D69E7">
        <w:rPr>
          <w:rFonts w:ascii="Tahoma" w:hAnsi="Tahoma" w:cs="Tahoma"/>
          <w:sz w:val="21"/>
          <w:szCs w:val="21"/>
        </w:rPr>
        <w:t xml:space="preserve">outras </w:t>
      </w:r>
      <w:r w:rsidRPr="001D69E7">
        <w:rPr>
          <w:rFonts w:ascii="Tahoma" w:hAnsi="Tahoma" w:cs="Tahoma"/>
          <w:sz w:val="21"/>
          <w:szCs w:val="21"/>
        </w:rPr>
        <w:t xml:space="preserve">obrigações pecuniárias previstas no Contrato de Venda e Compra, que sejam devidos pelo Adquirente à Empreendedora. </w:t>
      </w:r>
    </w:p>
    <w:p w14:paraId="7713B066" w14:textId="77777777" w:rsidR="0006060D" w:rsidRPr="001D69E7" w:rsidRDefault="0006060D">
      <w:pPr>
        <w:tabs>
          <w:tab w:val="left" w:pos="567"/>
        </w:tabs>
        <w:spacing w:line="320" w:lineRule="exact"/>
        <w:jc w:val="both"/>
        <w:rPr>
          <w:rFonts w:ascii="Tahoma" w:hAnsi="Tahoma" w:cs="Tahoma"/>
          <w:sz w:val="21"/>
          <w:szCs w:val="21"/>
        </w:rPr>
      </w:pPr>
    </w:p>
    <w:p w14:paraId="49632447" w14:textId="7350990E" w:rsidR="0006060D" w:rsidRPr="001D69E7" w:rsidRDefault="0006060D">
      <w:pPr>
        <w:tabs>
          <w:tab w:val="left" w:pos="567"/>
        </w:tabs>
        <w:spacing w:line="320" w:lineRule="exact"/>
        <w:jc w:val="both"/>
        <w:rPr>
          <w:rFonts w:ascii="Tahoma" w:hAnsi="Tahoma" w:cs="Tahoma"/>
          <w:sz w:val="21"/>
          <w:szCs w:val="21"/>
        </w:rPr>
      </w:pPr>
      <w:r w:rsidRPr="001D69E7">
        <w:rPr>
          <w:rFonts w:ascii="Tahoma" w:hAnsi="Tahoma" w:cs="Tahoma"/>
          <w:sz w:val="21"/>
          <w:szCs w:val="21"/>
        </w:rPr>
        <w:t>3.</w:t>
      </w:r>
      <w:r w:rsidRPr="001D69E7">
        <w:rPr>
          <w:rFonts w:ascii="Tahoma" w:hAnsi="Tahoma" w:cs="Tahoma"/>
          <w:sz w:val="21"/>
          <w:szCs w:val="21"/>
        </w:rPr>
        <w:tab/>
        <w:t xml:space="preserve">Dessa forma, para fins do disposto no artigo 290 </w:t>
      </w:r>
      <w:r w:rsidR="001072D1" w:rsidRPr="001D69E7">
        <w:rPr>
          <w:rFonts w:ascii="Tahoma" w:hAnsi="Tahoma" w:cs="Tahoma"/>
          <w:sz w:val="21"/>
          <w:szCs w:val="21"/>
        </w:rPr>
        <w:t>da Lei nº 10.406, de 10 de janeiro de 2002, conforme em vigor (“</w:t>
      </w:r>
      <w:r w:rsidR="001072D1" w:rsidRPr="001D69E7">
        <w:rPr>
          <w:rFonts w:ascii="Tahoma" w:hAnsi="Tahoma" w:cs="Tahoma"/>
          <w:sz w:val="21"/>
          <w:szCs w:val="21"/>
          <w:u w:val="single"/>
        </w:rPr>
        <w:t>Código Civil</w:t>
      </w:r>
      <w:r w:rsidR="001072D1" w:rsidRPr="001D69E7">
        <w:rPr>
          <w:rFonts w:ascii="Tahoma" w:hAnsi="Tahoma" w:cs="Tahoma"/>
          <w:sz w:val="21"/>
          <w:szCs w:val="21"/>
        </w:rPr>
        <w:t>”)</w:t>
      </w:r>
      <w:r w:rsidRPr="001D69E7">
        <w:rPr>
          <w:rFonts w:ascii="Tahoma" w:hAnsi="Tahoma" w:cs="Tahoma"/>
          <w:sz w:val="21"/>
          <w:szCs w:val="21"/>
        </w:rPr>
        <w:t>, por meio do recebimento desta notificação, fica confirmada a ciência do Adquirente com relação à referida cessão fiduciária, devendo o Adquirente, a partir desta data, passar a realizar todo e qualquer pagamento relativo ao Contrato de Venda e Compra, nos mesmos termos, valores e prazos em vigência nesta data, na conta corrente abaixo indicada</w:t>
      </w:r>
      <w:r w:rsidR="004141F4" w:rsidRPr="001D69E7">
        <w:rPr>
          <w:rFonts w:ascii="Tahoma" w:hAnsi="Tahoma" w:cs="Tahoma"/>
          <w:sz w:val="21"/>
          <w:szCs w:val="21"/>
        </w:rPr>
        <w:t>, via boleto bancário:</w:t>
      </w:r>
    </w:p>
    <w:p w14:paraId="7B738EEE"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05654C5B" w14:textId="54066B8D" w:rsidR="004141F4"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Banco</w:t>
      </w:r>
      <w:r w:rsidR="004141F4" w:rsidRPr="001D69E7">
        <w:rPr>
          <w:rFonts w:ascii="Tahoma" w:eastAsia="Calibri" w:hAnsi="Tahoma" w:cs="Tahoma"/>
          <w:sz w:val="21"/>
          <w:szCs w:val="21"/>
        </w:rPr>
        <w:t xml:space="preserve">: </w:t>
      </w:r>
      <w:r w:rsidR="000B04A8">
        <w:rPr>
          <w:rFonts w:ascii="Tahoma" w:hAnsi="Tahoma" w:cs="Tahoma"/>
          <w:sz w:val="21"/>
          <w:szCs w:val="21"/>
        </w:rPr>
        <w:t>Bradesco S/A</w:t>
      </w:r>
    </w:p>
    <w:p w14:paraId="1A2EE98C" w14:textId="1558DE30"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Agência: </w:t>
      </w:r>
      <w:r w:rsidR="000B04A8">
        <w:rPr>
          <w:rFonts w:ascii="Tahoma" w:hAnsi="Tahoma" w:cs="Tahoma"/>
          <w:sz w:val="21"/>
          <w:szCs w:val="21"/>
        </w:rPr>
        <w:t>2028</w:t>
      </w:r>
    </w:p>
    <w:p w14:paraId="14C252F7" w14:textId="0D508260" w:rsidR="004141F4" w:rsidRPr="001D69E7" w:rsidRDefault="004141F4"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lastRenderedPageBreak/>
        <w:t xml:space="preserve">Conta: </w:t>
      </w:r>
      <w:r w:rsidR="000B04A8">
        <w:rPr>
          <w:rFonts w:ascii="Tahoma" w:hAnsi="Tahoma" w:cs="Tahoma"/>
          <w:sz w:val="21"/>
          <w:szCs w:val="21"/>
        </w:rPr>
        <w:t>1845-7</w:t>
      </w:r>
    </w:p>
    <w:p w14:paraId="2683FCE4" w14:textId="7682723C" w:rsidR="00E940C2" w:rsidRPr="001D69E7" w:rsidRDefault="00E940C2" w:rsidP="004141F4">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CNPJ: </w:t>
      </w:r>
      <w:r w:rsidR="00E43AC0" w:rsidRPr="001D69E7">
        <w:rPr>
          <w:rFonts w:ascii="Tahoma" w:hAnsi="Tahoma" w:cs="Tahoma"/>
          <w:sz w:val="21"/>
          <w:szCs w:val="21"/>
        </w:rPr>
        <w:t>31.468.139/0001-98</w:t>
      </w:r>
    </w:p>
    <w:p w14:paraId="30896C8E" w14:textId="066FC6AB" w:rsidR="00E940C2" w:rsidRPr="001D69E7" w:rsidRDefault="00E940C2">
      <w:pPr>
        <w:widowControl w:val="0"/>
        <w:tabs>
          <w:tab w:val="left" w:pos="567"/>
        </w:tabs>
        <w:autoSpaceDE w:val="0"/>
        <w:autoSpaceDN w:val="0"/>
        <w:adjustRightInd w:val="0"/>
        <w:spacing w:line="320" w:lineRule="exact"/>
        <w:ind w:firstLine="567"/>
        <w:jc w:val="both"/>
        <w:rPr>
          <w:rFonts w:ascii="Tahoma" w:eastAsia="Calibri" w:hAnsi="Tahoma" w:cs="Tahoma"/>
          <w:sz w:val="21"/>
          <w:szCs w:val="21"/>
        </w:rPr>
      </w:pPr>
      <w:r w:rsidRPr="001D69E7">
        <w:rPr>
          <w:rFonts w:ascii="Tahoma" w:eastAsia="Calibri" w:hAnsi="Tahoma" w:cs="Tahoma"/>
          <w:sz w:val="21"/>
          <w:szCs w:val="21"/>
        </w:rPr>
        <w:t xml:space="preserve">Titular da Conta: </w:t>
      </w:r>
      <w:r w:rsidR="00E43AC0" w:rsidRPr="001D69E7">
        <w:rPr>
          <w:rFonts w:ascii="Tahoma" w:hAnsi="Tahoma" w:cs="Tahoma"/>
          <w:b/>
          <w:sz w:val="21"/>
          <w:szCs w:val="21"/>
        </w:rPr>
        <w:t xml:space="preserve">CASA DE </w:t>
      </w:r>
      <w:r w:rsidR="00C24D35" w:rsidRPr="001D69E7">
        <w:rPr>
          <w:rFonts w:ascii="Tahoma" w:hAnsi="Tahoma" w:cs="Tahoma"/>
          <w:b/>
          <w:sz w:val="21"/>
          <w:szCs w:val="21"/>
        </w:rPr>
        <w:t>PEDRA SECURITIZADORA DE CRÉDITO</w:t>
      </w:r>
      <w:r w:rsidR="00E43AC0" w:rsidRPr="001D69E7">
        <w:rPr>
          <w:rFonts w:ascii="Tahoma" w:hAnsi="Tahoma" w:cs="Tahoma"/>
          <w:b/>
          <w:sz w:val="21"/>
          <w:szCs w:val="21"/>
        </w:rPr>
        <w:t xml:space="preserve"> S.A.</w:t>
      </w:r>
    </w:p>
    <w:p w14:paraId="1FF08A3F" w14:textId="77777777" w:rsidR="0006060D" w:rsidRPr="001D69E7" w:rsidRDefault="0006060D">
      <w:pPr>
        <w:widowControl w:val="0"/>
        <w:tabs>
          <w:tab w:val="left" w:pos="567"/>
        </w:tabs>
        <w:autoSpaceDE w:val="0"/>
        <w:autoSpaceDN w:val="0"/>
        <w:adjustRightInd w:val="0"/>
        <w:spacing w:line="320" w:lineRule="exact"/>
        <w:ind w:firstLine="567"/>
        <w:jc w:val="both"/>
        <w:rPr>
          <w:rFonts w:ascii="Tahoma" w:hAnsi="Tahoma" w:cs="Tahoma"/>
          <w:sz w:val="21"/>
          <w:szCs w:val="21"/>
        </w:rPr>
      </w:pPr>
    </w:p>
    <w:p w14:paraId="69F45259"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4.</w:t>
      </w:r>
      <w:r w:rsidRPr="001D69E7">
        <w:rPr>
          <w:rFonts w:ascii="Tahoma" w:hAnsi="Tahoma" w:cs="Tahoma"/>
          <w:sz w:val="21"/>
          <w:szCs w:val="21"/>
        </w:rPr>
        <w:tab/>
        <w:t xml:space="preserve">A cessão dos direitos creditórios aqui mencionada engloba todos e quaisquer direitos, garantias, privilégios, preferências, prerrogativas, seguros e ações relacionados a tais direitos creditórios, inclusive o direito de cobrar os valores vencidos e não pagos juntamente com juros e multas contratuais previstos, sem prejuízo de indenização por perdas e danos. </w:t>
      </w:r>
    </w:p>
    <w:p w14:paraId="5D081AC3"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1AF7A367" w14:textId="37204FE0"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r w:rsidRPr="001D69E7">
        <w:rPr>
          <w:rFonts w:ascii="Tahoma" w:hAnsi="Tahoma" w:cs="Tahoma"/>
          <w:sz w:val="21"/>
          <w:szCs w:val="21"/>
        </w:rPr>
        <w:t>5.</w:t>
      </w:r>
      <w:r w:rsidRPr="001D69E7">
        <w:rPr>
          <w:rFonts w:ascii="Tahoma" w:hAnsi="Tahoma" w:cs="Tahoma"/>
          <w:sz w:val="21"/>
          <w:szCs w:val="21"/>
        </w:rPr>
        <w:tab/>
        <w:t xml:space="preserve">Qualquer pagamento, total ou parcial, dos direitos creditórios cedidos efetuado em conta corrente diferente da acima indicada não desobrigará o Adquirente e será considerado ineficaz em relação à </w:t>
      </w:r>
      <w:r w:rsidR="00C24D35" w:rsidRPr="001D69E7">
        <w:rPr>
          <w:rFonts w:ascii="Tahoma" w:hAnsi="Tahoma" w:cs="Tahoma"/>
          <w:sz w:val="21"/>
          <w:szCs w:val="21"/>
        </w:rPr>
        <w:t>Fiduciária</w:t>
      </w:r>
      <w:r w:rsidRPr="001D69E7">
        <w:rPr>
          <w:rFonts w:ascii="Tahoma" w:hAnsi="Tahoma" w:cs="Tahoma"/>
          <w:sz w:val="21"/>
          <w:szCs w:val="21"/>
        </w:rPr>
        <w:t xml:space="preserve">. Quaisquer alterações às instruções de pagamento ora informadas somente deverão ser acatadas se acompanhadas de anuência da </w:t>
      </w:r>
      <w:r w:rsidR="00C24D35" w:rsidRPr="001D69E7">
        <w:rPr>
          <w:rFonts w:ascii="Tahoma" w:hAnsi="Tahoma" w:cs="Tahoma"/>
          <w:sz w:val="21"/>
          <w:szCs w:val="21"/>
        </w:rPr>
        <w:t>Fiduciária</w:t>
      </w:r>
      <w:r w:rsidRPr="001D69E7">
        <w:rPr>
          <w:rFonts w:ascii="Tahoma" w:hAnsi="Tahoma" w:cs="Tahoma"/>
          <w:sz w:val="21"/>
          <w:szCs w:val="21"/>
        </w:rPr>
        <w:t>.</w:t>
      </w:r>
    </w:p>
    <w:p w14:paraId="294463DC"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z w:val="21"/>
          <w:szCs w:val="21"/>
        </w:rPr>
      </w:pPr>
    </w:p>
    <w:p w14:paraId="3FB7C6AA" w14:textId="77777777" w:rsidR="0006060D" w:rsidRPr="001D69E7" w:rsidRDefault="0006060D">
      <w:pPr>
        <w:widowControl w:val="0"/>
        <w:tabs>
          <w:tab w:val="left" w:pos="567"/>
        </w:tabs>
        <w:autoSpaceDE w:val="0"/>
        <w:autoSpaceDN w:val="0"/>
        <w:adjustRightInd w:val="0"/>
        <w:spacing w:line="320" w:lineRule="exact"/>
        <w:jc w:val="both"/>
        <w:rPr>
          <w:rFonts w:ascii="Tahoma" w:hAnsi="Tahoma" w:cs="Tahoma"/>
          <w:snapToGrid w:val="0"/>
          <w:sz w:val="21"/>
          <w:szCs w:val="21"/>
        </w:rPr>
      </w:pPr>
      <w:r w:rsidRPr="001D69E7">
        <w:rPr>
          <w:rFonts w:ascii="Tahoma" w:hAnsi="Tahoma" w:cs="Tahoma"/>
          <w:snapToGrid w:val="0"/>
          <w:sz w:val="21"/>
          <w:szCs w:val="21"/>
        </w:rPr>
        <w:t>6.</w:t>
      </w:r>
      <w:r w:rsidRPr="001D69E7">
        <w:rPr>
          <w:rFonts w:ascii="Tahoma" w:hAnsi="Tahoma" w:cs="Tahoma"/>
          <w:snapToGrid w:val="0"/>
          <w:sz w:val="21"/>
          <w:szCs w:val="21"/>
        </w:rPr>
        <w:tab/>
        <w:t>Esta notificação prevalece perante qualquer notificação anterior.</w:t>
      </w:r>
    </w:p>
    <w:p w14:paraId="084D3623" w14:textId="77777777" w:rsidR="0006060D" w:rsidRPr="001D69E7" w:rsidRDefault="0006060D">
      <w:pPr>
        <w:widowControl w:val="0"/>
        <w:autoSpaceDE w:val="0"/>
        <w:autoSpaceDN w:val="0"/>
        <w:adjustRightInd w:val="0"/>
        <w:spacing w:line="320" w:lineRule="exact"/>
        <w:jc w:val="both"/>
        <w:rPr>
          <w:rFonts w:ascii="Tahoma" w:hAnsi="Tahoma" w:cs="Tahoma"/>
          <w:snapToGrid w:val="0"/>
          <w:sz w:val="21"/>
          <w:szCs w:val="21"/>
        </w:rPr>
      </w:pPr>
    </w:p>
    <w:p w14:paraId="06BBC0E9" w14:textId="77777777" w:rsidR="001072D1" w:rsidRPr="001D69E7" w:rsidRDefault="001072D1">
      <w:pPr>
        <w:widowControl w:val="0"/>
        <w:autoSpaceDE w:val="0"/>
        <w:autoSpaceDN w:val="0"/>
        <w:adjustRightInd w:val="0"/>
        <w:spacing w:line="320" w:lineRule="exact"/>
        <w:jc w:val="center"/>
        <w:rPr>
          <w:rFonts w:ascii="Tahoma" w:hAnsi="Tahoma" w:cs="Tahoma"/>
          <w:snapToGrid w:val="0"/>
          <w:sz w:val="21"/>
          <w:szCs w:val="21"/>
        </w:rPr>
      </w:pPr>
    </w:p>
    <w:p w14:paraId="1522900B" w14:textId="77777777" w:rsidR="0006060D" w:rsidRPr="001D69E7" w:rsidRDefault="0006060D">
      <w:pPr>
        <w:widowControl w:val="0"/>
        <w:autoSpaceDE w:val="0"/>
        <w:autoSpaceDN w:val="0"/>
        <w:adjustRightInd w:val="0"/>
        <w:spacing w:line="320" w:lineRule="exact"/>
        <w:jc w:val="center"/>
        <w:rPr>
          <w:rFonts w:ascii="Tahoma" w:hAnsi="Tahoma" w:cs="Tahoma"/>
          <w:snapToGrid w:val="0"/>
          <w:sz w:val="21"/>
          <w:szCs w:val="21"/>
        </w:rPr>
      </w:pPr>
      <w:r w:rsidRPr="001D69E7">
        <w:rPr>
          <w:rFonts w:ascii="Tahoma" w:hAnsi="Tahoma" w:cs="Tahoma"/>
          <w:snapToGrid w:val="0"/>
          <w:sz w:val="21"/>
          <w:szCs w:val="21"/>
        </w:rPr>
        <w:t>Atenciosamente,</w:t>
      </w:r>
    </w:p>
    <w:p w14:paraId="69FCB9BB" w14:textId="77777777" w:rsidR="0006060D" w:rsidRPr="001D69E7" w:rsidRDefault="0006060D">
      <w:pPr>
        <w:widowControl w:val="0"/>
        <w:autoSpaceDE w:val="0"/>
        <w:autoSpaceDN w:val="0"/>
        <w:adjustRightInd w:val="0"/>
        <w:spacing w:line="320" w:lineRule="exact"/>
        <w:rPr>
          <w:rFonts w:ascii="Tahoma" w:hAnsi="Tahoma" w:cs="Tahoma"/>
          <w:snapToGrid w:val="0"/>
          <w:sz w:val="21"/>
          <w:szCs w:val="21"/>
        </w:rPr>
      </w:pPr>
    </w:p>
    <w:p w14:paraId="2BC2EB2A" w14:textId="77777777" w:rsidR="001072D1" w:rsidRPr="001D69E7" w:rsidRDefault="001072D1">
      <w:pPr>
        <w:widowControl w:val="0"/>
        <w:spacing w:line="320" w:lineRule="exact"/>
        <w:ind w:right="15"/>
        <w:rPr>
          <w:rFonts w:ascii="Tahoma" w:hAnsi="Tahoma" w:cs="Tahoma"/>
          <w:sz w:val="21"/>
          <w:szCs w:val="21"/>
          <w:lang w:eastAsia="en-US"/>
        </w:rPr>
      </w:pPr>
    </w:p>
    <w:p w14:paraId="6FC4823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p w14:paraId="60C4A7FC"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72D1" w:rsidRPr="001D69E7" w14:paraId="3A9A63B1" w14:textId="77777777" w:rsidTr="00A2495A">
        <w:trPr>
          <w:jc w:val="center"/>
        </w:trPr>
        <w:tc>
          <w:tcPr>
            <w:tcW w:w="3969" w:type="dxa"/>
            <w:tcBorders>
              <w:top w:val="single" w:sz="4" w:space="0" w:color="auto"/>
            </w:tcBorders>
          </w:tcPr>
          <w:p w14:paraId="736D624F"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c>
          <w:tcPr>
            <w:tcW w:w="567" w:type="dxa"/>
          </w:tcPr>
          <w:p w14:paraId="466162E4"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11B97C7"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Nome:</w:t>
            </w:r>
          </w:p>
        </w:tc>
      </w:tr>
      <w:tr w:rsidR="001072D1" w:rsidRPr="001D69E7" w14:paraId="0AED61ED" w14:textId="77777777" w:rsidTr="00A2495A">
        <w:trPr>
          <w:jc w:val="center"/>
        </w:trPr>
        <w:tc>
          <w:tcPr>
            <w:tcW w:w="3969" w:type="dxa"/>
          </w:tcPr>
          <w:p w14:paraId="4FEF5232"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r w:rsidRPr="001D69E7">
              <w:rPr>
                <w:rFonts w:ascii="Tahoma" w:hAnsi="Tahoma" w:cs="Tahoma"/>
                <w:bCs/>
                <w:sz w:val="21"/>
                <w:szCs w:val="21"/>
              </w:rPr>
              <w:t>Cargo:</w:t>
            </w:r>
          </w:p>
        </w:tc>
        <w:tc>
          <w:tcPr>
            <w:tcW w:w="567" w:type="dxa"/>
          </w:tcPr>
          <w:p w14:paraId="2B311A49" w14:textId="77777777" w:rsidR="001072D1" w:rsidRPr="001D69E7" w:rsidRDefault="001072D1">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15CA3F5C" w14:textId="77777777" w:rsidR="001072D1" w:rsidRPr="001D69E7" w:rsidRDefault="001072D1" w:rsidP="00A2495A">
            <w:pPr>
              <w:pStyle w:val="Recuodecorpodetexto"/>
              <w:spacing w:after="0" w:line="320" w:lineRule="exact"/>
              <w:ind w:left="0" w:right="-8"/>
              <w:contextualSpacing/>
              <w:rPr>
                <w:rFonts w:ascii="Tahoma" w:hAnsi="Tahoma" w:cs="Tahoma"/>
                <w:bCs/>
                <w:sz w:val="21"/>
                <w:szCs w:val="21"/>
              </w:rPr>
            </w:pPr>
            <w:r w:rsidRPr="001D69E7">
              <w:rPr>
                <w:rFonts w:ascii="Tahoma" w:hAnsi="Tahoma" w:cs="Tahoma"/>
                <w:bCs/>
                <w:sz w:val="21"/>
                <w:szCs w:val="21"/>
              </w:rPr>
              <w:t>Cargo:</w:t>
            </w:r>
          </w:p>
        </w:tc>
      </w:tr>
      <w:tr w:rsidR="001072D1" w:rsidRPr="003F0DF5" w14:paraId="2B5A4092" w14:textId="77777777" w:rsidTr="00A2495A">
        <w:trPr>
          <w:trHeight w:val="874"/>
          <w:jc w:val="center"/>
        </w:trPr>
        <w:tc>
          <w:tcPr>
            <w:tcW w:w="8505" w:type="dxa"/>
            <w:gridSpan w:val="3"/>
            <w:vAlign w:val="center"/>
          </w:tcPr>
          <w:p w14:paraId="4FD268BC" w14:textId="29E61889" w:rsidR="001072D1" w:rsidRPr="00F16DCB" w:rsidRDefault="00D44677">
            <w:pPr>
              <w:pStyle w:val="Recuodecorpodetexto"/>
              <w:widowControl w:val="0"/>
              <w:spacing w:after="0" w:line="320" w:lineRule="exact"/>
              <w:ind w:left="0" w:right="-8"/>
              <w:contextualSpacing/>
              <w:jc w:val="center"/>
              <w:rPr>
                <w:rFonts w:ascii="Tahoma" w:hAnsi="Tahoma" w:cs="Tahoma"/>
                <w:b/>
                <w:bCs/>
                <w:color w:val="000000"/>
                <w:sz w:val="21"/>
                <w:szCs w:val="21"/>
                <w:lang w:val="it-IT"/>
              </w:rPr>
            </w:pPr>
            <w:r w:rsidRPr="00F16DCB">
              <w:rPr>
                <w:rFonts w:ascii="Tahoma" w:eastAsia="MS Mincho" w:hAnsi="Tahoma" w:cs="Tahoma"/>
                <w:b/>
                <w:bCs/>
                <w:sz w:val="21"/>
                <w:szCs w:val="21"/>
                <w:lang w:val="it-IT" w:eastAsia="ja-JP"/>
              </w:rPr>
              <w:t>URBAN RESIDENCE INCORPORADORA SPE LTDA</w:t>
            </w:r>
            <w:r w:rsidR="00B33949" w:rsidRPr="00F16DCB">
              <w:rPr>
                <w:rFonts w:ascii="Tahoma" w:hAnsi="Tahoma" w:cs="Tahoma"/>
                <w:b/>
                <w:bCs/>
                <w:sz w:val="21"/>
                <w:szCs w:val="21"/>
                <w:lang w:val="it-IT"/>
              </w:rPr>
              <w:t>.</w:t>
            </w:r>
          </w:p>
          <w:p w14:paraId="5608D182" w14:textId="01931222" w:rsidR="001072D1" w:rsidRPr="00F16DCB" w:rsidRDefault="00B116B0">
            <w:pPr>
              <w:pStyle w:val="Recuodecorpodetexto"/>
              <w:widowControl w:val="0"/>
              <w:spacing w:after="0" w:line="320" w:lineRule="exact"/>
              <w:ind w:left="0" w:right="-8"/>
              <w:contextualSpacing/>
              <w:jc w:val="center"/>
              <w:rPr>
                <w:rFonts w:ascii="Tahoma" w:hAnsi="Tahoma" w:cs="Tahoma"/>
                <w:bCs/>
                <w:i/>
                <w:color w:val="000000"/>
                <w:sz w:val="21"/>
                <w:szCs w:val="21"/>
                <w:lang w:val="it-IT"/>
              </w:rPr>
            </w:pPr>
            <w:r w:rsidRPr="00F16DCB">
              <w:rPr>
                <w:rFonts w:ascii="Tahoma" w:hAnsi="Tahoma" w:cs="Tahoma"/>
                <w:bCs/>
                <w:i/>
                <w:color w:val="000000"/>
                <w:sz w:val="21"/>
                <w:szCs w:val="21"/>
                <w:lang w:val="it-IT"/>
              </w:rPr>
              <w:t>Fiduciante</w:t>
            </w:r>
            <w:r w:rsidR="001072D1" w:rsidRPr="00F16DCB">
              <w:rPr>
                <w:rFonts w:ascii="Tahoma" w:hAnsi="Tahoma" w:cs="Tahoma"/>
                <w:bCs/>
                <w:i/>
                <w:color w:val="000000"/>
                <w:sz w:val="21"/>
                <w:szCs w:val="21"/>
                <w:lang w:val="it-IT"/>
              </w:rPr>
              <w:t>”</w:t>
            </w:r>
          </w:p>
        </w:tc>
      </w:tr>
    </w:tbl>
    <w:p w14:paraId="04A7B36A" w14:textId="7129CDB2" w:rsidR="006C085C" w:rsidRPr="00F16DCB" w:rsidRDefault="006C085C">
      <w:pPr>
        <w:spacing w:line="320" w:lineRule="exact"/>
        <w:rPr>
          <w:rFonts w:ascii="Tahoma" w:hAnsi="Tahoma" w:cs="Tahoma"/>
          <w:b/>
          <w:sz w:val="21"/>
          <w:szCs w:val="21"/>
          <w:lang w:val="it-IT"/>
        </w:rPr>
      </w:pPr>
    </w:p>
    <w:sectPr w:rsidR="006C085C" w:rsidRPr="00F16DCB" w:rsidSect="001D69E7">
      <w:headerReference w:type="default" r:id="rId28"/>
      <w:footerReference w:type="even" r:id="rId29"/>
      <w:footerReference w:type="default" r:id="rId30"/>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DD943" w14:textId="77777777" w:rsidR="00713DE2" w:rsidRDefault="00713DE2" w:rsidP="00410195">
      <w:r>
        <w:separator/>
      </w:r>
    </w:p>
    <w:p w14:paraId="6184E1A3" w14:textId="77777777" w:rsidR="00713DE2" w:rsidRDefault="00713DE2"/>
  </w:endnote>
  <w:endnote w:type="continuationSeparator" w:id="0">
    <w:p w14:paraId="0F9D24D3" w14:textId="77777777" w:rsidR="00713DE2" w:rsidRDefault="00713DE2" w:rsidP="00410195">
      <w:r>
        <w:continuationSeparator/>
      </w:r>
    </w:p>
    <w:p w14:paraId="1A9A60E3" w14:textId="77777777" w:rsidR="00713DE2" w:rsidRDefault="00713DE2"/>
  </w:endnote>
  <w:endnote w:type="continuationNotice" w:id="1">
    <w:p w14:paraId="66D3256F" w14:textId="77777777" w:rsidR="00713DE2" w:rsidRDefault="00713D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A0AE9" w14:textId="77777777" w:rsidR="00187773" w:rsidRPr="00937DB0" w:rsidRDefault="00187773" w:rsidP="00187773">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04B9107F" w14:textId="77777777" w:rsidR="00187773" w:rsidRDefault="0018777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6EC771" w14:textId="77777777" w:rsidR="00713DE2" w:rsidRDefault="00713DE2" w:rsidP="00410195">
      <w:r>
        <w:separator/>
      </w:r>
    </w:p>
    <w:p w14:paraId="0AE61C83" w14:textId="77777777" w:rsidR="00713DE2" w:rsidRDefault="00713DE2"/>
  </w:footnote>
  <w:footnote w:type="continuationSeparator" w:id="0">
    <w:p w14:paraId="15E71052" w14:textId="77777777" w:rsidR="00713DE2" w:rsidRDefault="00713DE2" w:rsidP="00410195">
      <w:r>
        <w:continuationSeparator/>
      </w:r>
    </w:p>
    <w:p w14:paraId="5C69C65F" w14:textId="77777777" w:rsidR="00713DE2" w:rsidRDefault="00713DE2"/>
  </w:footnote>
  <w:footnote w:type="continuationNotice" w:id="1">
    <w:p w14:paraId="59DFDD52" w14:textId="77777777" w:rsidR="00713DE2" w:rsidRDefault="00713D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46E942" w14:textId="349DC544" w:rsidR="00A35352" w:rsidRPr="006E26C2" w:rsidRDefault="00A3535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0"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1"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5"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6"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2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5"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5"/>
  </w:num>
  <w:num w:numId="4">
    <w:abstractNumId w:val="33"/>
  </w:num>
  <w:num w:numId="5">
    <w:abstractNumId w:val="41"/>
  </w:num>
  <w:num w:numId="6">
    <w:abstractNumId w:val="7"/>
  </w:num>
  <w:num w:numId="7">
    <w:abstractNumId w:val="14"/>
  </w:num>
  <w:num w:numId="8">
    <w:abstractNumId w:val="12"/>
  </w:num>
  <w:num w:numId="9">
    <w:abstractNumId w:val="36"/>
  </w:num>
  <w:num w:numId="10">
    <w:abstractNumId w:val="13"/>
  </w:num>
  <w:num w:numId="11">
    <w:abstractNumId w:val="3"/>
  </w:num>
  <w:num w:numId="12">
    <w:abstractNumId w:val="8"/>
  </w:num>
  <w:num w:numId="13">
    <w:abstractNumId w:val="27"/>
  </w:num>
  <w:num w:numId="14">
    <w:abstractNumId w:val="20"/>
  </w:num>
  <w:num w:numId="15">
    <w:abstractNumId w:val="23"/>
  </w:num>
  <w:num w:numId="16">
    <w:abstractNumId w:val="37"/>
  </w:num>
  <w:num w:numId="17">
    <w:abstractNumId w:val="24"/>
  </w:num>
  <w:num w:numId="18">
    <w:abstractNumId w:val="26"/>
  </w:num>
  <w:num w:numId="19">
    <w:abstractNumId w:val="22"/>
  </w:num>
  <w:num w:numId="20">
    <w:abstractNumId w:val="6"/>
  </w:num>
  <w:num w:numId="21">
    <w:abstractNumId w:val="28"/>
  </w:num>
  <w:num w:numId="22">
    <w:abstractNumId w:val="19"/>
  </w:num>
  <w:num w:numId="23">
    <w:abstractNumId w:val="17"/>
  </w:num>
  <w:num w:numId="24">
    <w:abstractNumId w:val="18"/>
  </w:num>
  <w:num w:numId="25">
    <w:abstractNumId w:val="2"/>
  </w:num>
  <w:num w:numId="26">
    <w:abstractNumId w:val="21"/>
  </w:num>
  <w:num w:numId="27">
    <w:abstractNumId w:val="11"/>
  </w:num>
  <w:num w:numId="28">
    <w:abstractNumId w:val="16"/>
  </w:num>
  <w:num w:numId="29">
    <w:abstractNumId w:val="25"/>
  </w:num>
  <w:num w:numId="30">
    <w:abstractNumId w:val="39"/>
  </w:num>
  <w:num w:numId="31">
    <w:abstractNumId w:val="31"/>
  </w:num>
  <w:num w:numId="32">
    <w:abstractNumId w:val="34"/>
  </w:num>
  <w:num w:numId="33">
    <w:abstractNumId w:val="10"/>
  </w:num>
  <w:num w:numId="34">
    <w:abstractNumId w:val="40"/>
  </w:num>
  <w:num w:numId="35">
    <w:abstractNumId w:val="4"/>
  </w:num>
  <w:num w:numId="36">
    <w:abstractNumId w:val="1"/>
  </w:num>
  <w:num w:numId="37">
    <w:abstractNumId w:val="38"/>
  </w:num>
  <w:num w:numId="38">
    <w:abstractNumId w:val="32"/>
  </w:num>
  <w:num w:numId="39">
    <w:abstractNumId w:val="15"/>
  </w:num>
  <w:num w:numId="40">
    <w:abstractNumId w:val="35"/>
  </w:num>
  <w:num w:numId="41">
    <w:abstractNumId w:val="30"/>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ttachedTemplate r:id="rId1"/>
  <w:trackRevisions/>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A21"/>
    <w:rsid w:val="00004B60"/>
    <w:rsid w:val="0000547B"/>
    <w:rsid w:val="000137C8"/>
    <w:rsid w:val="000138EF"/>
    <w:rsid w:val="0001487F"/>
    <w:rsid w:val="00017635"/>
    <w:rsid w:val="000203B2"/>
    <w:rsid w:val="000206CC"/>
    <w:rsid w:val="00021467"/>
    <w:rsid w:val="00021C5F"/>
    <w:rsid w:val="00026F63"/>
    <w:rsid w:val="000305E9"/>
    <w:rsid w:val="000319A1"/>
    <w:rsid w:val="00031FA2"/>
    <w:rsid w:val="00034CB1"/>
    <w:rsid w:val="00054497"/>
    <w:rsid w:val="00055070"/>
    <w:rsid w:val="0006060D"/>
    <w:rsid w:val="00062382"/>
    <w:rsid w:val="00062533"/>
    <w:rsid w:val="00064A51"/>
    <w:rsid w:val="00066359"/>
    <w:rsid w:val="000679B0"/>
    <w:rsid w:val="000708DE"/>
    <w:rsid w:val="00071B2F"/>
    <w:rsid w:val="00074F26"/>
    <w:rsid w:val="00077908"/>
    <w:rsid w:val="00082DB1"/>
    <w:rsid w:val="00086801"/>
    <w:rsid w:val="000869E6"/>
    <w:rsid w:val="00091060"/>
    <w:rsid w:val="00095793"/>
    <w:rsid w:val="0009682E"/>
    <w:rsid w:val="00097387"/>
    <w:rsid w:val="00097B5E"/>
    <w:rsid w:val="000A3067"/>
    <w:rsid w:val="000A3A89"/>
    <w:rsid w:val="000A4B50"/>
    <w:rsid w:val="000A4BE2"/>
    <w:rsid w:val="000A672B"/>
    <w:rsid w:val="000B04A8"/>
    <w:rsid w:val="000B2CA2"/>
    <w:rsid w:val="000B45DA"/>
    <w:rsid w:val="000B545F"/>
    <w:rsid w:val="000B6C58"/>
    <w:rsid w:val="000C0521"/>
    <w:rsid w:val="000C361B"/>
    <w:rsid w:val="000C7D4A"/>
    <w:rsid w:val="000D012D"/>
    <w:rsid w:val="000D0D76"/>
    <w:rsid w:val="000D0FB4"/>
    <w:rsid w:val="000D1D99"/>
    <w:rsid w:val="000D4DD3"/>
    <w:rsid w:val="000E18D2"/>
    <w:rsid w:val="000F59BC"/>
    <w:rsid w:val="001004C5"/>
    <w:rsid w:val="00101751"/>
    <w:rsid w:val="00102DCE"/>
    <w:rsid w:val="00104E95"/>
    <w:rsid w:val="001050CA"/>
    <w:rsid w:val="001072D1"/>
    <w:rsid w:val="0010737D"/>
    <w:rsid w:val="0011089C"/>
    <w:rsid w:val="00111E45"/>
    <w:rsid w:val="001123B9"/>
    <w:rsid w:val="00115129"/>
    <w:rsid w:val="0011527E"/>
    <w:rsid w:val="00120FB4"/>
    <w:rsid w:val="0012157D"/>
    <w:rsid w:val="001233D6"/>
    <w:rsid w:val="00124CAC"/>
    <w:rsid w:val="00126CD8"/>
    <w:rsid w:val="001334D3"/>
    <w:rsid w:val="00144D91"/>
    <w:rsid w:val="00145DDD"/>
    <w:rsid w:val="001518B7"/>
    <w:rsid w:val="00157210"/>
    <w:rsid w:val="00160511"/>
    <w:rsid w:val="00160FA8"/>
    <w:rsid w:val="001616D3"/>
    <w:rsid w:val="00161B7F"/>
    <w:rsid w:val="00164695"/>
    <w:rsid w:val="0017344C"/>
    <w:rsid w:val="00173DAE"/>
    <w:rsid w:val="00174A09"/>
    <w:rsid w:val="00175541"/>
    <w:rsid w:val="00176C60"/>
    <w:rsid w:val="00176E94"/>
    <w:rsid w:val="00177CAB"/>
    <w:rsid w:val="001809D7"/>
    <w:rsid w:val="00187773"/>
    <w:rsid w:val="001A42C5"/>
    <w:rsid w:val="001B7279"/>
    <w:rsid w:val="001B7F19"/>
    <w:rsid w:val="001C0A47"/>
    <w:rsid w:val="001C37E9"/>
    <w:rsid w:val="001D0215"/>
    <w:rsid w:val="001D4D0D"/>
    <w:rsid w:val="001D52C6"/>
    <w:rsid w:val="001D5B9C"/>
    <w:rsid w:val="001D69E7"/>
    <w:rsid w:val="001D734D"/>
    <w:rsid w:val="001E317D"/>
    <w:rsid w:val="001E432D"/>
    <w:rsid w:val="001E53BF"/>
    <w:rsid w:val="001F1CA4"/>
    <w:rsid w:val="001F2E14"/>
    <w:rsid w:val="001F7C82"/>
    <w:rsid w:val="00200761"/>
    <w:rsid w:val="00201E4C"/>
    <w:rsid w:val="002041FE"/>
    <w:rsid w:val="00204E9B"/>
    <w:rsid w:val="00205AF8"/>
    <w:rsid w:val="00211B27"/>
    <w:rsid w:val="00213696"/>
    <w:rsid w:val="00213D17"/>
    <w:rsid w:val="00214747"/>
    <w:rsid w:val="002153DD"/>
    <w:rsid w:val="002206EB"/>
    <w:rsid w:val="002207A3"/>
    <w:rsid w:val="00221DC9"/>
    <w:rsid w:val="00225DF8"/>
    <w:rsid w:val="00227E30"/>
    <w:rsid w:val="00227F4C"/>
    <w:rsid w:val="00231DA6"/>
    <w:rsid w:val="00235585"/>
    <w:rsid w:val="002410A0"/>
    <w:rsid w:val="00246DD2"/>
    <w:rsid w:val="0025106D"/>
    <w:rsid w:val="00252B17"/>
    <w:rsid w:val="00252CC2"/>
    <w:rsid w:val="002535EA"/>
    <w:rsid w:val="00254B84"/>
    <w:rsid w:val="00260FD8"/>
    <w:rsid w:val="0026150E"/>
    <w:rsid w:val="002623D6"/>
    <w:rsid w:val="00262C3F"/>
    <w:rsid w:val="002635A4"/>
    <w:rsid w:val="0027126E"/>
    <w:rsid w:val="00271928"/>
    <w:rsid w:val="00271A37"/>
    <w:rsid w:val="00271C38"/>
    <w:rsid w:val="002760F7"/>
    <w:rsid w:val="00281AF9"/>
    <w:rsid w:val="00282CBA"/>
    <w:rsid w:val="0028368B"/>
    <w:rsid w:val="00284CA2"/>
    <w:rsid w:val="002861BA"/>
    <w:rsid w:val="00286DC8"/>
    <w:rsid w:val="002916EB"/>
    <w:rsid w:val="002A1EA5"/>
    <w:rsid w:val="002A3612"/>
    <w:rsid w:val="002B0906"/>
    <w:rsid w:val="002B09DF"/>
    <w:rsid w:val="002B3EDC"/>
    <w:rsid w:val="002B5112"/>
    <w:rsid w:val="002B7051"/>
    <w:rsid w:val="002C419C"/>
    <w:rsid w:val="002C6454"/>
    <w:rsid w:val="002C7157"/>
    <w:rsid w:val="002D26E6"/>
    <w:rsid w:val="002D4210"/>
    <w:rsid w:val="002D539A"/>
    <w:rsid w:val="002D7B64"/>
    <w:rsid w:val="002E65E4"/>
    <w:rsid w:val="002E7084"/>
    <w:rsid w:val="002F5CBB"/>
    <w:rsid w:val="00300568"/>
    <w:rsid w:val="003006C1"/>
    <w:rsid w:val="00302916"/>
    <w:rsid w:val="00303C20"/>
    <w:rsid w:val="00312F9D"/>
    <w:rsid w:val="00313B2B"/>
    <w:rsid w:val="00315E59"/>
    <w:rsid w:val="00316A05"/>
    <w:rsid w:val="00316C5C"/>
    <w:rsid w:val="00317A0D"/>
    <w:rsid w:val="00323DCF"/>
    <w:rsid w:val="00325D60"/>
    <w:rsid w:val="003279BF"/>
    <w:rsid w:val="00337F00"/>
    <w:rsid w:val="003413CF"/>
    <w:rsid w:val="00341D45"/>
    <w:rsid w:val="00345439"/>
    <w:rsid w:val="003455BA"/>
    <w:rsid w:val="00345C89"/>
    <w:rsid w:val="00353B39"/>
    <w:rsid w:val="00362A1A"/>
    <w:rsid w:val="0036741A"/>
    <w:rsid w:val="00372959"/>
    <w:rsid w:val="00375375"/>
    <w:rsid w:val="00381690"/>
    <w:rsid w:val="00381C21"/>
    <w:rsid w:val="0038592A"/>
    <w:rsid w:val="003901AB"/>
    <w:rsid w:val="00391793"/>
    <w:rsid w:val="00392726"/>
    <w:rsid w:val="00393E3C"/>
    <w:rsid w:val="0039530A"/>
    <w:rsid w:val="003A2C2F"/>
    <w:rsid w:val="003A303C"/>
    <w:rsid w:val="003A3431"/>
    <w:rsid w:val="003A36F0"/>
    <w:rsid w:val="003A3758"/>
    <w:rsid w:val="003A39EF"/>
    <w:rsid w:val="003A49CF"/>
    <w:rsid w:val="003A4C95"/>
    <w:rsid w:val="003B3713"/>
    <w:rsid w:val="003B70FA"/>
    <w:rsid w:val="003C0BBA"/>
    <w:rsid w:val="003C29D6"/>
    <w:rsid w:val="003C37E2"/>
    <w:rsid w:val="003C38C3"/>
    <w:rsid w:val="003C45A4"/>
    <w:rsid w:val="003C60C9"/>
    <w:rsid w:val="003D004C"/>
    <w:rsid w:val="003E02DB"/>
    <w:rsid w:val="003E35B2"/>
    <w:rsid w:val="003E42AD"/>
    <w:rsid w:val="003F04B3"/>
    <w:rsid w:val="003F0DF5"/>
    <w:rsid w:val="003F4420"/>
    <w:rsid w:val="003F4DDE"/>
    <w:rsid w:val="003F7326"/>
    <w:rsid w:val="004016EE"/>
    <w:rsid w:val="00401FA7"/>
    <w:rsid w:val="00410195"/>
    <w:rsid w:val="00411EA0"/>
    <w:rsid w:val="004141F4"/>
    <w:rsid w:val="00417037"/>
    <w:rsid w:val="00417413"/>
    <w:rsid w:val="00420E4C"/>
    <w:rsid w:val="00421B40"/>
    <w:rsid w:val="00427725"/>
    <w:rsid w:val="0043053D"/>
    <w:rsid w:val="00440C3E"/>
    <w:rsid w:val="00444F34"/>
    <w:rsid w:val="00444F6C"/>
    <w:rsid w:val="004470C7"/>
    <w:rsid w:val="00450FA0"/>
    <w:rsid w:val="004550F6"/>
    <w:rsid w:val="00462795"/>
    <w:rsid w:val="00463E38"/>
    <w:rsid w:val="0046532D"/>
    <w:rsid w:val="00476361"/>
    <w:rsid w:val="00481AD5"/>
    <w:rsid w:val="00483275"/>
    <w:rsid w:val="00483C7D"/>
    <w:rsid w:val="00487D46"/>
    <w:rsid w:val="00491D28"/>
    <w:rsid w:val="00496E44"/>
    <w:rsid w:val="004A63B5"/>
    <w:rsid w:val="004A7086"/>
    <w:rsid w:val="004B0A73"/>
    <w:rsid w:val="004B140A"/>
    <w:rsid w:val="004B1DE2"/>
    <w:rsid w:val="004B2680"/>
    <w:rsid w:val="004B4D2A"/>
    <w:rsid w:val="004C21CD"/>
    <w:rsid w:val="004C2B26"/>
    <w:rsid w:val="004C2F60"/>
    <w:rsid w:val="004C33A8"/>
    <w:rsid w:val="004C4C3E"/>
    <w:rsid w:val="004C5035"/>
    <w:rsid w:val="004C7443"/>
    <w:rsid w:val="004D11E3"/>
    <w:rsid w:val="004D15F4"/>
    <w:rsid w:val="004D198E"/>
    <w:rsid w:val="004D5DBC"/>
    <w:rsid w:val="004D7FA6"/>
    <w:rsid w:val="004E24DD"/>
    <w:rsid w:val="004E4D9A"/>
    <w:rsid w:val="004E6D1C"/>
    <w:rsid w:val="004E7A4F"/>
    <w:rsid w:val="004F747F"/>
    <w:rsid w:val="00505455"/>
    <w:rsid w:val="00505C17"/>
    <w:rsid w:val="00507D0E"/>
    <w:rsid w:val="005100C2"/>
    <w:rsid w:val="00510EAA"/>
    <w:rsid w:val="00517F08"/>
    <w:rsid w:val="005242E4"/>
    <w:rsid w:val="00526087"/>
    <w:rsid w:val="005266D1"/>
    <w:rsid w:val="005271A9"/>
    <w:rsid w:val="00527277"/>
    <w:rsid w:val="00532A10"/>
    <w:rsid w:val="00535269"/>
    <w:rsid w:val="005360D9"/>
    <w:rsid w:val="0053766F"/>
    <w:rsid w:val="00540BB7"/>
    <w:rsid w:val="00543EC3"/>
    <w:rsid w:val="005519D1"/>
    <w:rsid w:val="00556899"/>
    <w:rsid w:val="00576FD3"/>
    <w:rsid w:val="00580121"/>
    <w:rsid w:val="005817F4"/>
    <w:rsid w:val="0058233C"/>
    <w:rsid w:val="00582883"/>
    <w:rsid w:val="00582FFE"/>
    <w:rsid w:val="00590468"/>
    <w:rsid w:val="00592B8E"/>
    <w:rsid w:val="00593FDE"/>
    <w:rsid w:val="00597AE3"/>
    <w:rsid w:val="00597FDB"/>
    <w:rsid w:val="005A107F"/>
    <w:rsid w:val="005A1AC9"/>
    <w:rsid w:val="005A2DCF"/>
    <w:rsid w:val="005A44EB"/>
    <w:rsid w:val="005A5B19"/>
    <w:rsid w:val="005B28C8"/>
    <w:rsid w:val="005B42E4"/>
    <w:rsid w:val="005B75B3"/>
    <w:rsid w:val="005C1125"/>
    <w:rsid w:val="005D29A4"/>
    <w:rsid w:val="005D2DF0"/>
    <w:rsid w:val="005D7B85"/>
    <w:rsid w:val="005E0C3E"/>
    <w:rsid w:val="005E2D55"/>
    <w:rsid w:val="005E32B3"/>
    <w:rsid w:val="005E3711"/>
    <w:rsid w:val="005E485F"/>
    <w:rsid w:val="005E48EB"/>
    <w:rsid w:val="005E641E"/>
    <w:rsid w:val="005F3F22"/>
    <w:rsid w:val="0060121B"/>
    <w:rsid w:val="00601E4A"/>
    <w:rsid w:val="00603AEF"/>
    <w:rsid w:val="00611E32"/>
    <w:rsid w:val="006150B6"/>
    <w:rsid w:val="00622E3B"/>
    <w:rsid w:val="00622F22"/>
    <w:rsid w:val="0062584B"/>
    <w:rsid w:val="006324A2"/>
    <w:rsid w:val="00634F43"/>
    <w:rsid w:val="00640818"/>
    <w:rsid w:val="006412DE"/>
    <w:rsid w:val="00641521"/>
    <w:rsid w:val="00642C2D"/>
    <w:rsid w:val="00651CF7"/>
    <w:rsid w:val="00655AA8"/>
    <w:rsid w:val="006572DF"/>
    <w:rsid w:val="00662916"/>
    <w:rsid w:val="00665767"/>
    <w:rsid w:val="00666B61"/>
    <w:rsid w:val="0066729B"/>
    <w:rsid w:val="0067019C"/>
    <w:rsid w:val="00670571"/>
    <w:rsid w:val="006729D5"/>
    <w:rsid w:val="00673144"/>
    <w:rsid w:val="00673AEC"/>
    <w:rsid w:val="00674C25"/>
    <w:rsid w:val="00680514"/>
    <w:rsid w:val="00681ED0"/>
    <w:rsid w:val="00684E54"/>
    <w:rsid w:val="00685F6F"/>
    <w:rsid w:val="00693A38"/>
    <w:rsid w:val="00697749"/>
    <w:rsid w:val="006A049A"/>
    <w:rsid w:val="006A0923"/>
    <w:rsid w:val="006A58E2"/>
    <w:rsid w:val="006A6044"/>
    <w:rsid w:val="006B0EFE"/>
    <w:rsid w:val="006B5A4D"/>
    <w:rsid w:val="006C0107"/>
    <w:rsid w:val="006C085C"/>
    <w:rsid w:val="006C198B"/>
    <w:rsid w:val="006D2B56"/>
    <w:rsid w:val="006D5CE8"/>
    <w:rsid w:val="006E08EC"/>
    <w:rsid w:val="006E26C2"/>
    <w:rsid w:val="006F0744"/>
    <w:rsid w:val="006F0C39"/>
    <w:rsid w:val="006F18B7"/>
    <w:rsid w:val="006F2001"/>
    <w:rsid w:val="006F21CE"/>
    <w:rsid w:val="006F2238"/>
    <w:rsid w:val="007006B5"/>
    <w:rsid w:val="0070427A"/>
    <w:rsid w:val="00704E62"/>
    <w:rsid w:val="00705DF2"/>
    <w:rsid w:val="0071011B"/>
    <w:rsid w:val="00710B22"/>
    <w:rsid w:val="00713DE2"/>
    <w:rsid w:val="0071484F"/>
    <w:rsid w:val="007149B8"/>
    <w:rsid w:val="00716185"/>
    <w:rsid w:val="0072175A"/>
    <w:rsid w:val="00722410"/>
    <w:rsid w:val="0072324A"/>
    <w:rsid w:val="00724A32"/>
    <w:rsid w:val="00726A23"/>
    <w:rsid w:val="00732D0A"/>
    <w:rsid w:val="00733C42"/>
    <w:rsid w:val="007520E4"/>
    <w:rsid w:val="00752775"/>
    <w:rsid w:val="00752FD0"/>
    <w:rsid w:val="0075434C"/>
    <w:rsid w:val="00761CFA"/>
    <w:rsid w:val="0076587C"/>
    <w:rsid w:val="00765F82"/>
    <w:rsid w:val="00766D60"/>
    <w:rsid w:val="00767DC7"/>
    <w:rsid w:val="0077441E"/>
    <w:rsid w:val="007746F1"/>
    <w:rsid w:val="0078253C"/>
    <w:rsid w:val="00784C04"/>
    <w:rsid w:val="00785554"/>
    <w:rsid w:val="00794E98"/>
    <w:rsid w:val="007A6322"/>
    <w:rsid w:val="007A6A62"/>
    <w:rsid w:val="007B702E"/>
    <w:rsid w:val="007B796B"/>
    <w:rsid w:val="007C1192"/>
    <w:rsid w:val="007C2D79"/>
    <w:rsid w:val="007D2BD1"/>
    <w:rsid w:val="007D35E5"/>
    <w:rsid w:val="007D4854"/>
    <w:rsid w:val="007D5733"/>
    <w:rsid w:val="007D58C8"/>
    <w:rsid w:val="007E0203"/>
    <w:rsid w:val="007E45A4"/>
    <w:rsid w:val="007E57FF"/>
    <w:rsid w:val="007F11AB"/>
    <w:rsid w:val="007F3622"/>
    <w:rsid w:val="007F72BE"/>
    <w:rsid w:val="007F794E"/>
    <w:rsid w:val="0080228E"/>
    <w:rsid w:val="00802B4E"/>
    <w:rsid w:val="0080411F"/>
    <w:rsid w:val="00804196"/>
    <w:rsid w:val="00804C52"/>
    <w:rsid w:val="008055C5"/>
    <w:rsid w:val="008078CE"/>
    <w:rsid w:val="00810267"/>
    <w:rsid w:val="0081467B"/>
    <w:rsid w:val="00814DB9"/>
    <w:rsid w:val="00815F70"/>
    <w:rsid w:val="00825181"/>
    <w:rsid w:val="008269AB"/>
    <w:rsid w:val="00827D25"/>
    <w:rsid w:val="00832601"/>
    <w:rsid w:val="0083461C"/>
    <w:rsid w:val="00837FCB"/>
    <w:rsid w:val="00846599"/>
    <w:rsid w:val="00851681"/>
    <w:rsid w:val="00853520"/>
    <w:rsid w:val="00854765"/>
    <w:rsid w:val="008606EF"/>
    <w:rsid w:val="00861AFC"/>
    <w:rsid w:val="008631CC"/>
    <w:rsid w:val="0086398C"/>
    <w:rsid w:val="00867518"/>
    <w:rsid w:val="008713B2"/>
    <w:rsid w:val="0087240D"/>
    <w:rsid w:val="008766DC"/>
    <w:rsid w:val="00882F68"/>
    <w:rsid w:val="008839FF"/>
    <w:rsid w:val="008857C8"/>
    <w:rsid w:val="0088635A"/>
    <w:rsid w:val="008875BA"/>
    <w:rsid w:val="00887B63"/>
    <w:rsid w:val="00891734"/>
    <w:rsid w:val="00891B3B"/>
    <w:rsid w:val="008933DA"/>
    <w:rsid w:val="008949FD"/>
    <w:rsid w:val="008A42F4"/>
    <w:rsid w:val="008A449A"/>
    <w:rsid w:val="008A4C2F"/>
    <w:rsid w:val="008A790C"/>
    <w:rsid w:val="008A7CB4"/>
    <w:rsid w:val="008B219F"/>
    <w:rsid w:val="008C494A"/>
    <w:rsid w:val="008C5DDB"/>
    <w:rsid w:val="008D12B1"/>
    <w:rsid w:val="008D28B3"/>
    <w:rsid w:val="008D3899"/>
    <w:rsid w:val="008D5B4F"/>
    <w:rsid w:val="008D62F3"/>
    <w:rsid w:val="008D6C5F"/>
    <w:rsid w:val="008F10CE"/>
    <w:rsid w:val="008F1ECC"/>
    <w:rsid w:val="008F3636"/>
    <w:rsid w:val="008F5ED7"/>
    <w:rsid w:val="00902E42"/>
    <w:rsid w:val="009047A4"/>
    <w:rsid w:val="00904C92"/>
    <w:rsid w:val="00905D16"/>
    <w:rsid w:val="0091473B"/>
    <w:rsid w:val="00917697"/>
    <w:rsid w:val="00920A6B"/>
    <w:rsid w:val="00920F0C"/>
    <w:rsid w:val="009248FD"/>
    <w:rsid w:val="009309C7"/>
    <w:rsid w:val="00932882"/>
    <w:rsid w:val="009373D0"/>
    <w:rsid w:val="009415DA"/>
    <w:rsid w:val="00942523"/>
    <w:rsid w:val="00942E73"/>
    <w:rsid w:val="009515E4"/>
    <w:rsid w:val="00952560"/>
    <w:rsid w:val="00963A13"/>
    <w:rsid w:val="00972EC6"/>
    <w:rsid w:val="00973479"/>
    <w:rsid w:val="00974262"/>
    <w:rsid w:val="00974816"/>
    <w:rsid w:val="00976F0B"/>
    <w:rsid w:val="00984DB7"/>
    <w:rsid w:val="0098525C"/>
    <w:rsid w:val="0098724F"/>
    <w:rsid w:val="009902D4"/>
    <w:rsid w:val="00991387"/>
    <w:rsid w:val="00993272"/>
    <w:rsid w:val="00993946"/>
    <w:rsid w:val="00994772"/>
    <w:rsid w:val="00994FAA"/>
    <w:rsid w:val="009A4294"/>
    <w:rsid w:val="009A58DE"/>
    <w:rsid w:val="009A5955"/>
    <w:rsid w:val="009A61A6"/>
    <w:rsid w:val="009A7657"/>
    <w:rsid w:val="009A7B69"/>
    <w:rsid w:val="009B250A"/>
    <w:rsid w:val="009B6B4D"/>
    <w:rsid w:val="009C33AD"/>
    <w:rsid w:val="009C63C4"/>
    <w:rsid w:val="009D0B90"/>
    <w:rsid w:val="009D19F9"/>
    <w:rsid w:val="009D3888"/>
    <w:rsid w:val="009E2E2F"/>
    <w:rsid w:val="009E6D73"/>
    <w:rsid w:val="009F06F7"/>
    <w:rsid w:val="009F480E"/>
    <w:rsid w:val="009F7181"/>
    <w:rsid w:val="009F7EBE"/>
    <w:rsid w:val="00A00CF1"/>
    <w:rsid w:val="00A045E6"/>
    <w:rsid w:val="00A11103"/>
    <w:rsid w:val="00A1167D"/>
    <w:rsid w:val="00A14807"/>
    <w:rsid w:val="00A17E72"/>
    <w:rsid w:val="00A223C4"/>
    <w:rsid w:val="00A22506"/>
    <w:rsid w:val="00A23D48"/>
    <w:rsid w:val="00A2495A"/>
    <w:rsid w:val="00A253BD"/>
    <w:rsid w:val="00A26483"/>
    <w:rsid w:val="00A27300"/>
    <w:rsid w:val="00A27518"/>
    <w:rsid w:val="00A315F6"/>
    <w:rsid w:val="00A32009"/>
    <w:rsid w:val="00A35352"/>
    <w:rsid w:val="00A357D5"/>
    <w:rsid w:val="00A36E5C"/>
    <w:rsid w:val="00A4272F"/>
    <w:rsid w:val="00A441C7"/>
    <w:rsid w:val="00A456D9"/>
    <w:rsid w:val="00A46507"/>
    <w:rsid w:val="00A50201"/>
    <w:rsid w:val="00A535D1"/>
    <w:rsid w:val="00A55270"/>
    <w:rsid w:val="00A578BD"/>
    <w:rsid w:val="00A60B15"/>
    <w:rsid w:val="00A6314F"/>
    <w:rsid w:val="00A64B00"/>
    <w:rsid w:val="00A65594"/>
    <w:rsid w:val="00A67CF5"/>
    <w:rsid w:val="00A71984"/>
    <w:rsid w:val="00A76A80"/>
    <w:rsid w:val="00A81B84"/>
    <w:rsid w:val="00A821CF"/>
    <w:rsid w:val="00A858E1"/>
    <w:rsid w:val="00A928AF"/>
    <w:rsid w:val="00AA2694"/>
    <w:rsid w:val="00AB1553"/>
    <w:rsid w:val="00AC5203"/>
    <w:rsid w:val="00AC64F5"/>
    <w:rsid w:val="00AD006E"/>
    <w:rsid w:val="00AD1957"/>
    <w:rsid w:val="00AD3788"/>
    <w:rsid w:val="00AD564F"/>
    <w:rsid w:val="00AD5F5F"/>
    <w:rsid w:val="00AE0244"/>
    <w:rsid w:val="00AE3BFB"/>
    <w:rsid w:val="00AE5B12"/>
    <w:rsid w:val="00AF0D5C"/>
    <w:rsid w:val="00AF559B"/>
    <w:rsid w:val="00B0083F"/>
    <w:rsid w:val="00B017A2"/>
    <w:rsid w:val="00B116B0"/>
    <w:rsid w:val="00B1426E"/>
    <w:rsid w:val="00B17A98"/>
    <w:rsid w:val="00B20851"/>
    <w:rsid w:val="00B21144"/>
    <w:rsid w:val="00B2289E"/>
    <w:rsid w:val="00B230B4"/>
    <w:rsid w:val="00B3049C"/>
    <w:rsid w:val="00B31456"/>
    <w:rsid w:val="00B33949"/>
    <w:rsid w:val="00B33EE1"/>
    <w:rsid w:val="00B34C94"/>
    <w:rsid w:val="00B41C52"/>
    <w:rsid w:val="00B42C92"/>
    <w:rsid w:val="00B438DA"/>
    <w:rsid w:val="00B45A9F"/>
    <w:rsid w:val="00B51028"/>
    <w:rsid w:val="00B52D28"/>
    <w:rsid w:val="00B53694"/>
    <w:rsid w:val="00B54053"/>
    <w:rsid w:val="00B5434B"/>
    <w:rsid w:val="00B545B0"/>
    <w:rsid w:val="00B550E6"/>
    <w:rsid w:val="00B568F1"/>
    <w:rsid w:val="00B60950"/>
    <w:rsid w:val="00B60EB6"/>
    <w:rsid w:val="00B612EB"/>
    <w:rsid w:val="00B62E25"/>
    <w:rsid w:val="00B63AF7"/>
    <w:rsid w:val="00B63C4D"/>
    <w:rsid w:val="00B7017D"/>
    <w:rsid w:val="00B7063F"/>
    <w:rsid w:val="00B709BE"/>
    <w:rsid w:val="00B718BD"/>
    <w:rsid w:val="00B73808"/>
    <w:rsid w:val="00B8092C"/>
    <w:rsid w:val="00B915C9"/>
    <w:rsid w:val="00B93978"/>
    <w:rsid w:val="00BA0555"/>
    <w:rsid w:val="00BA08D2"/>
    <w:rsid w:val="00BA5A7E"/>
    <w:rsid w:val="00BA7A8B"/>
    <w:rsid w:val="00BB1896"/>
    <w:rsid w:val="00BB2666"/>
    <w:rsid w:val="00BC2B70"/>
    <w:rsid w:val="00BC32EF"/>
    <w:rsid w:val="00BC4C92"/>
    <w:rsid w:val="00BC4D97"/>
    <w:rsid w:val="00BC70C8"/>
    <w:rsid w:val="00BC7E17"/>
    <w:rsid w:val="00BD0C62"/>
    <w:rsid w:val="00BD1BC9"/>
    <w:rsid w:val="00BD2964"/>
    <w:rsid w:val="00BD5307"/>
    <w:rsid w:val="00BD5BBA"/>
    <w:rsid w:val="00BD789D"/>
    <w:rsid w:val="00BE0FAE"/>
    <w:rsid w:val="00BE10D1"/>
    <w:rsid w:val="00BE1BD8"/>
    <w:rsid w:val="00BE2B85"/>
    <w:rsid w:val="00BE3552"/>
    <w:rsid w:val="00BE3916"/>
    <w:rsid w:val="00BE46DB"/>
    <w:rsid w:val="00BF05AF"/>
    <w:rsid w:val="00BF0D54"/>
    <w:rsid w:val="00BF1B26"/>
    <w:rsid w:val="00BF4786"/>
    <w:rsid w:val="00BF5E07"/>
    <w:rsid w:val="00BF704B"/>
    <w:rsid w:val="00BF757E"/>
    <w:rsid w:val="00C24D35"/>
    <w:rsid w:val="00C26323"/>
    <w:rsid w:val="00C27AE4"/>
    <w:rsid w:val="00C27B24"/>
    <w:rsid w:val="00C310CA"/>
    <w:rsid w:val="00C31B5F"/>
    <w:rsid w:val="00C3219A"/>
    <w:rsid w:val="00C32AA8"/>
    <w:rsid w:val="00C37BE1"/>
    <w:rsid w:val="00C401AA"/>
    <w:rsid w:val="00C42F4D"/>
    <w:rsid w:val="00C43688"/>
    <w:rsid w:val="00C46505"/>
    <w:rsid w:val="00C52CAA"/>
    <w:rsid w:val="00C56FC5"/>
    <w:rsid w:val="00C610E6"/>
    <w:rsid w:val="00C64942"/>
    <w:rsid w:val="00C70D43"/>
    <w:rsid w:val="00C77BDF"/>
    <w:rsid w:val="00C8063C"/>
    <w:rsid w:val="00C81B20"/>
    <w:rsid w:val="00C8731A"/>
    <w:rsid w:val="00C94502"/>
    <w:rsid w:val="00C968AC"/>
    <w:rsid w:val="00C96E79"/>
    <w:rsid w:val="00CA09C1"/>
    <w:rsid w:val="00CA1E7C"/>
    <w:rsid w:val="00CA352B"/>
    <w:rsid w:val="00CA3B6C"/>
    <w:rsid w:val="00CA62A5"/>
    <w:rsid w:val="00CA6BF0"/>
    <w:rsid w:val="00CB0656"/>
    <w:rsid w:val="00CB31DA"/>
    <w:rsid w:val="00CB500E"/>
    <w:rsid w:val="00CB7A2A"/>
    <w:rsid w:val="00CC1462"/>
    <w:rsid w:val="00CC1DEC"/>
    <w:rsid w:val="00CC60C2"/>
    <w:rsid w:val="00CD0B65"/>
    <w:rsid w:val="00CD40AB"/>
    <w:rsid w:val="00CD733D"/>
    <w:rsid w:val="00CE0A9C"/>
    <w:rsid w:val="00CE0AF5"/>
    <w:rsid w:val="00CE22BA"/>
    <w:rsid w:val="00CE3455"/>
    <w:rsid w:val="00CE50E8"/>
    <w:rsid w:val="00CE538F"/>
    <w:rsid w:val="00CE55DF"/>
    <w:rsid w:val="00CF161F"/>
    <w:rsid w:val="00CF78B2"/>
    <w:rsid w:val="00D04B34"/>
    <w:rsid w:val="00D12DCB"/>
    <w:rsid w:val="00D151AA"/>
    <w:rsid w:val="00D15DD5"/>
    <w:rsid w:val="00D172BB"/>
    <w:rsid w:val="00D21775"/>
    <w:rsid w:val="00D22ADC"/>
    <w:rsid w:val="00D23053"/>
    <w:rsid w:val="00D2359F"/>
    <w:rsid w:val="00D2575D"/>
    <w:rsid w:val="00D260D2"/>
    <w:rsid w:val="00D27077"/>
    <w:rsid w:val="00D315E7"/>
    <w:rsid w:val="00D36A6C"/>
    <w:rsid w:val="00D40A3B"/>
    <w:rsid w:val="00D4167C"/>
    <w:rsid w:val="00D443A6"/>
    <w:rsid w:val="00D444B6"/>
    <w:rsid w:val="00D44677"/>
    <w:rsid w:val="00D45CE6"/>
    <w:rsid w:val="00D52F7D"/>
    <w:rsid w:val="00D54478"/>
    <w:rsid w:val="00D60CB7"/>
    <w:rsid w:val="00D639C2"/>
    <w:rsid w:val="00D657FF"/>
    <w:rsid w:val="00D6687F"/>
    <w:rsid w:val="00D66F25"/>
    <w:rsid w:val="00D71270"/>
    <w:rsid w:val="00D71323"/>
    <w:rsid w:val="00D72A59"/>
    <w:rsid w:val="00D74963"/>
    <w:rsid w:val="00D83669"/>
    <w:rsid w:val="00D85571"/>
    <w:rsid w:val="00D8626D"/>
    <w:rsid w:val="00D86B5A"/>
    <w:rsid w:val="00D97185"/>
    <w:rsid w:val="00D9761B"/>
    <w:rsid w:val="00DA106D"/>
    <w:rsid w:val="00DA1F1C"/>
    <w:rsid w:val="00DA21AE"/>
    <w:rsid w:val="00DA355C"/>
    <w:rsid w:val="00DA78D2"/>
    <w:rsid w:val="00DB43DB"/>
    <w:rsid w:val="00DB588C"/>
    <w:rsid w:val="00DB64FD"/>
    <w:rsid w:val="00DB6BE3"/>
    <w:rsid w:val="00DB7E48"/>
    <w:rsid w:val="00DC6913"/>
    <w:rsid w:val="00DC6EDF"/>
    <w:rsid w:val="00DD1A98"/>
    <w:rsid w:val="00DD3404"/>
    <w:rsid w:val="00DD3D87"/>
    <w:rsid w:val="00DD7B41"/>
    <w:rsid w:val="00DE35CF"/>
    <w:rsid w:val="00DE43B9"/>
    <w:rsid w:val="00DE5012"/>
    <w:rsid w:val="00DE571C"/>
    <w:rsid w:val="00DE7870"/>
    <w:rsid w:val="00DF2F12"/>
    <w:rsid w:val="00DF46AA"/>
    <w:rsid w:val="00DF69EA"/>
    <w:rsid w:val="00E01259"/>
    <w:rsid w:val="00E02155"/>
    <w:rsid w:val="00E021BF"/>
    <w:rsid w:val="00E026B7"/>
    <w:rsid w:val="00E11A87"/>
    <w:rsid w:val="00E125C2"/>
    <w:rsid w:val="00E1286B"/>
    <w:rsid w:val="00E128A3"/>
    <w:rsid w:val="00E14212"/>
    <w:rsid w:val="00E161DB"/>
    <w:rsid w:val="00E214B5"/>
    <w:rsid w:val="00E2380C"/>
    <w:rsid w:val="00E242B8"/>
    <w:rsid w:val="00E278AA"/>
    <w:rsid w:val="00E32A04"/>
    <w:rsid w:val="00E336D4"/>
    <w:rsid w:val="00E43AC0"/>
    <w:rsid w:val="00E50751"/>
    <w:rsid w:val="00E51D00"/>
    <w:rsid w:val="00E5753F"/>
    <w:rsid w:val="00E57B22"/>
    <w:rsid w:val="00E616AC"/>
    <w:rsid w:val="00E678A7"/>
    <w:rsid w:val="00E67F3A"/>
    <w:rsid w:val="00E7334B"/>
    <w:rsid w:val="00E742EE"/>
    <w:rsid w:val="00E744E8"/>
    <w:rsid w:val="00E7524F"/>
    <w:rsid w:val="00E86BC7"/>
    <w:rsid w:val="00E90BB8"/>
    <w:rsid w:val="00E9249F"/>
    <w:rsid w:val="00E940C2"/>
    <w:rsid w:val="00E95DF5"/>
    <w:rsid w:val="00E96B7B"/>
    <w:rsid w:val="00EA0D2D"/>
    <w:rsid w:val="00EA205A"/>
    <w:rsid w:val="00EA5B1B"/>
    <w:rsid w:val="00EA65F4"/>
    <w:rsid w:val="00EB0D1C"/>
    <w:rsid w:val="00EB18FF"/>
    <w:rsid w:val="00EC160E"/>
    <w:rsid w:val="00EC3E4D"/>
    <w:rsid w:val="00EC4651"/>
    <w:rsid w:val="00EC5DEA"/>
    <w:rsid w:val="00EC6CE3"/>
    <w:rsid w:val="00ED0928"/>
    <w:rsid w:val="00ED0FBE"/>
    <w:rsid w:val="00ED1B7F"/>
    <w:rsid w:val="00ED651F"/>
    <w:rsid w:val="00EE3DF8"/>
    <w:rsid w:val="00EE47ED"/>
    <w:rsid w:val="00EE7112"/>
    <w:rsid w:val="00EF03D7"/>
    <w:rsid w:val="00EF054D"/>
    <w:rsid w:val="00EF5D42"/>
    <w:rsid w:val="00F068A8"/>
    <w:rsid w:val="00F106AB"/>
    <w:rsid w:val="00F1269A"/>
    <w:rsid w:val="00F16DCB"/>
    <w:rsid w:val="00F227B0"/>
    <w:rsid w:val="00F23392"/>
    <w:rsid w:val="00F23E64"/>
    <w:rsid w:val="00F30B3F"/>
    <w:rsid w:val="00F3227C"/>
    <w:rsid w:val="00F35BAD"/>
    <w:rsid w:val="00F4169D"/>
    <w:rsid w:val="00F418CD"/>
    <w:rsid w:val="00F41906"/>
    <w:rsid w:val="00F42211"/>
    <w:rsid w:val="00F44C23"/>
    <w:rsid w:val="00F530F8"/>
    <w:rsid w:val="00F57F8B"/>
    <w:rsid w:val="00F61E1B"/>
    <w:rsid w:val="00F62C33"/>
    <w:rsid w:val="00F62C7C"/>
    <w:rsid w:val="00F63BB1"/>
    <w:rsid w:val="00F6595F"/>
    <w:rsid w:val="00F67F19"/>
    <w:rsid w:val="00F73856"/>
    <w:rsid w:val="00F74BA4"/>
    <w:rsid w:val="00F75500"/>
    <w:rsid w:val="00F80A15"/>
    <w:rsid w:val="00F81674"/>
    <w:rsid w:val="00F82629"/>
    <w:rsid w:val="00F845BD"/>
    <w:rsid w:val="00F85FF1"/>
    <w:rsid w:val="00F8633D"/>
    <w:rsid w:val="00F86CEB"/>
    <w:rsid w:val="00F87056"/>
    <w:rsid w:val="00F93EE8"/>
    <w:rsid w:val="00F955C2"/>
    <w:rsid w:val="00F966D8"/>
    <w:rsid w:val="00FA3124"/>
    <w:rsid w:val="00FB2B23"/>
    <w:rsid w:val="00FB3A48"/>
    <w:rsid w:val="00FB4E7E"/>
    <w:rsid w:val="00FB5842"/>
    <w:rsid w:val="00FC285D"/>
    <w:rsid w:val="00FC285E"/>
    <w:rsid w:val="00FC571E"/>
    <w:rsid w:val="00FC5BDC"/>
    <w:rsid w:val="00FC7DA9"/>
    <w:rsid w:val="00FD012D"/>
    <w:rsid w:val="00FD04B0"/>
    <w:rsid w:val="00FD3B70"/>
    <w:rsid w:val="00FE1DCD"/>
    <w:rsid w:val="00FE285F"/>
    <w:rsid w:val="00FE2BB3"/>
    <w:rsid w:val="00FE3968"/>
    <w:rsid w:val="00FE4E0E"/>
    <w:rsid w:val="00FE6E1C"/>
    <w:rsid w:val="00FF19F1"/>
    <w:rsid w:val="00FF439B"/>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1A86B6"/>
  <w15:docId w15:val="{60D58454-CF0F-4528-A335-6D29634F8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431"/>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271928"/>
    <w:rPr>
      <w:b/>
      <w:bCs/>
    </w:rPr>
  </w:style>
  <w:style w:type="character" w:customStyle="1" w:styleId="AssuntodocomentrioChar">
    <w:name w:val="Assunto do comentário Char"/>
    <w:link w:val="Assuntodocomentrio"/>
    <w:uiPriority w:val="99"/>
    <w:semiHidden/>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semiHidden/>
    <w:unhideWhenUsed/>
    <w:rsid w:val="005D7B85"/>
    <w:pPr>
      <w:spacing w:after="120"/>
      <w:ind w:left="283"/>
    </w:pPr>
  </w:style>
  <w:style w:type="character" w:customStyle="1" w:styleId="RecuodecorpodetextoChar">
    <w:name w:val="Recuo de corpo de texto Char"/>
    <w:basedOn w:val="Fontepargpadro"/>
    <w:link w:val="Recuodecorpodetexto"/>
    <w:uiPriority w:val="99"/>
    <w:semiHidden/>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923494704">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20424763">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582257928">
      <w:bodyDiv w:val="1"/>
      <w:marLeft w:val="0"/>
      <w:marRight w:val="0"/>
      <w:marTop w:val="0"/>
      <w:marBottom w:val="0"/>
      <w:divBdr>
        <w:top w:val="none" w:sz="0" w:space="0" w:color="auto"/>
        <w:left w:val="none" w:sz="0" w:space="0" w:color="auto"/>
        <w:bottom w:val="none" w:sz="0" w:space="0" w:color="auto"/>
        <w:right w:val="none" w:sz="0" w:space="0" w:color="auto"/>
      </w:divBdr>
    </w:div>
    <w:div w:id="1741098034">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yperlink" Target="mailto:rarruy@nminvest.com.br" TargetMode="Externa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hyperlink" Target="mailto:contato@cpsec.com.br" TargetMode="External"/><Relationship Id="rId3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906B1-2793-4CDB-9FFB-E23D33E12F6B}">
  <ds:schemaRefs>
    <ds:schemaRef ds:uri="http://schemas.openxmlformats.org/officeDocument/2006/bibliography"/>
  </ds:schemaRefs>
</ds:datastoreItem>
</file>

<file path=customXml/itemProps10.xml><?xml version="1.0" encoding="utf-8"?>
<ds:datastoreItem xmlns:ds="http://schemas.openxmlformats.org/officeDocument/2006/customXml" ds:itemID="{2B0E2B19-9E91-443D-AF78-2005542D9527}">
  <ds:schemaRefs>
    <ds:schemaRef ds:uri="http://schemas.openxmlformats.org/officeDocument/2006/bibliography"/>
  </ds:schemaRefs>
</ds:datastoreItem>
</file>

<file path=customXml/itemProps11.xml><?xml version="1.0" encoding="utf-8"?>
<ds:datastoreItem xmlns:ds="http://schemas.openxmlformats.org/officeDocument/2006/customXml" ds:itemID="{69849A13-30A2-4068-AD0C-54CBBCD568DC}">
  <ds:schemaRefs>
    <ds:schemaRef ds:uri="http://schemas.openxmlformats.org/officeDocument/2006/bibliography"/>
  </ds:schemaRefs>
</ds:datastoreItem>
</file>

<file path=customXml/itemProps12.xml><?xml version="1.0" encoding="utf-8"?>
<ds:datastoreItem xmlns:ds="http://schemas.openxmlformats.org/officeDocument/2006/customXml" ds:itemID="{8033EB5C-AE0B-4F5F-A864-2684B61259A4}">
  <ds:schemaRefs>
    <ds:schemaRef ds:uri="http://schemas.openxmlformats.org/officeDocument/2006/bibliography"/>
  </ds:schemaRefs>
</ds:datastoreItem>
</file>

<file path=customXml/itemProps13.xml><?xml version="1.0" encoding="utf-8"?>
<ds:datastoreItem xmlns:ds="http://schemas.openxmlformats.org/officeDocument/2006/customXml" ds:itemID="{CC4499D4-027C-4D78-92B2-DF44A7DE1FA9}">
  <ds:schemaRefs>
    <ds:schemaRef ds:uri="http://schemas.openxmlformats.org/officeDocument/2006/bibliography"/>
  </ds:schemaRefs>
</ds:datastoreItem>
</file>

<file path=customXml/itemProps14.xml><?xml version="1.0" encoding="utf-8"?>
<ds:datastoreItem xmlns:ds="http://schemas.openxmlformats.org/officeDocument/2006/customXml" ds:itemID="{ACF49895-F0C7-4AE4-BDD4-154AA0BC5446}">
  <ds:schemaRefs>
    <ds:schemaRef ds:uri="http://schemas.openxmlformats.org/officeDocument/2006/bibliography"/>
  </ds:schemaRefs>
</ds:datastoreItem>
</file>

<file path=customXml/itemProps15.xml><?xml version="1.0" encoding="utf-8"?>
<ds:datastoreItem xmlns:ds="http://schemas.openxmlformats.org/officeDocument/2006/customXml" ds:itemID="{F1679112-2FF0-43E6-831E-3FE4B73AFECB}">
  <ds:schemaRefs>
    <ds:schemaRef ds:uri="http://schemas.openxmlformats.org/officeDocument/2006/bibliography"/>
  </ds:schemaRefs>
</ds:datastoreItem>
</file>

<file path=customXml/itemProps16.xml><?xml version="1.0" encoding="utf-8"?>
<ds:datastoreItem xmlns:ds="http://schemas.openxmlformats.org/officeDocument/2006/customXml" ds:itemID="{03BE4293-E9CC-4377-BA88-1D86735D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7.xml><?xml version="1.0" encoding="utf-8"?>
<ds:datastoreItem xmlns:ds="http://schemas.openxmlformats.org/officeDocument/2006/customXml" ds:itemID="{147BA61E-14AE-4782-A409-D3482C37CA17}">
  <ds:schemaRefs>
    <ds:schemaRef ds:uri="http://schemas.openxmlformats.org/officeDocument/2006/bibliography"/>
  </ds:schemaRefs>
</ds:datastoreItem>
</file>

<file path=customXml/itemProps18.xml><?xml version="1.0" encoding="utf-8"?>
<ds:datastoreItem xmlns:ds="http://schemas.openxmlformats.org/officeDocument/2006/customXml" ds:itemID="{6AD670F5-2E02-4631-B0AE-39E9BC3F900F}">
  <ds:schemaRefs>
    <ds:schemaRef ds:uri="http://schemas.openxmlformats.org/officeDocument/2006/bibliography"/>
  </ds:schemaRefs>
</ds:datastoreItem>
</file>

<file path=customXml/itemProps19.xml><?xml version="1.0" encoding="utf-8"?>
<ds:datastoreItem xmlns:ds="http://schemas.openxmlformats.org/officeDocument/2006/customXml" ds:itemID="{F8C379FC-3BA7-4630-94CF-9F9E3CE7DB03}">
  <ds:schemaRefs>
    <ds:schemaRef ds:uri="http://schemas.openxmlformats.org/officeDocument/2006/bibliography"/>
  </ds:schemaRefs>
</ds:datastoreItem>
</file>

<file path=customXml/itemProps2.xml><?xml version="1.0" encoding="utf-8"?>
<ds:datastoreItem xmlns:ds="http://schemas.openxmlformats.org/officeDocument/2006/customXml" ds:itemID="{D98978CB-EE09-414A-8287-FAECBF0F28D9}">
  <ds:schemaRefs>
    <ds:schemaRef ds:uri="http://schemas.openxmlformats.org/officeDocument/2006/bibliography"/>
  </ds:schemaRefs>
</ds:datastoreItem>
</file>

<file path=customXml/itemProps3.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4.xml><?xml version="1.0" encoding="utf-8"?>
<ds:datastoreItem xmlns:ds="http://schemas.openxmlformats.org/officeDocument/2006/customXml" ds:itemID="{7851C5BA-7A84-4166-B573-AD0AD4BD8961}">
  <ds:schemaRefs>
    <ds:schemaRef ds:uri="http://schemas.openxmlformats.org/officeDocument/2006/bibliography"/>
  </ds:schemaRefs>
</ds:datastoreItem>
</file>

<file path=customXml/itemProps5.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931C352-5DC9-400C-960D-50369B6F6AD0}">
  <ds:schemaRefs>
    <ds:schemaRef ds:uri="http://schemas.openxmlformats.org/officeDocument/2006/bibliography"/>
  </ds:schemaRefs>
</ds:datastoreItem>
</file>

<file path=customXml/itemProps7.xml><?xml version="1.0" encoding="utf-8"?>
<ds:datastoreItem xmlns:ds="http://schemas.openxmlformats.org/officeDocument/2006/customXml" ds:itemID="{FEB2FCBF-C03D-401A-89AC-0BB1F904405A}">
  <ds:schemaRefs>
    <ds:schemaRef ds:uri="http://schemas.openxmlformats.org/officeDocument/2006/bibliography"/>
  </ds:schemaRefs>
</ds:datastoreItem>
</file>

<file path=customXml/itemProps8.xml><?xml version="1.0" encoding="utf-8"?>
<ds:datastoreItem xmlns:ds="http://schemas.openxmlformats.org/officeDocument/2006/customXml" ds:itemID="{69291884-A621-4862-8133-205834FB691E}">
  <ds:schemaRefs>
    <ds:schemaRef ds:uri="http://schemas.openxmlformats.org/officeDocument/2006/bibliography"/>
  </ds:schemaRefs>
</ds:datastoreItem>
</file>

<file path=customXml/itemProps9.xml><?xml version="1.0" encoding="utf-8"?>
<ds:datastoreItem xmlns:ds="http://schemas.openxmlformats.org/officeDocument/2006/customXml" ds:itemID="{3497BBF4-3DCA-4915-B01C-B3FABC90E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12</TotalTime>
  <Pages>27</Pages>
  <Words>8360</Words>
  <Characters>45150</Characters>
  <Application>Microsoft Office Word</Application>
  <DocSecurity>0</DocSecurity>
  <Lines>376</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53404</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Mara Cristina Lima</cp:lastModifiedBy>
  <cp:revision>4</cp:revision>
  <cp:lastPrinted>2015-11-06T17:28:00Z</cp:lastPrinted>
  <dcterms:created xsi:type="dcterms:W3CDTF">2020-11-12T17:07:00Z</dcterms:created>
  <dcterms:modified xsi:type="dcterms:W3CDTF">2020-11-13T12:09:00Z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0x01010041F5C11A4B982C42BBD1CECEC9725F9B</vt:lpwstr>
  </property>
</Properties>
</file>