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ins w:id="4" w:author="Mara Cristina Lima" w:date="2020-10-30T11:58:00Z">
        <w:r w:rsidR="00984DB7">
          <w:rPr>
            <w:rFonts w:ascii="Tahoma" w:hAnsi="Tahoma" w:cs="Tahoma"/>
            <w:sz w:val="21"/>
            <w:szCs w:val="21"/>
          </w:rPr>
          <w:t xml:space="preserve">CEP 01451-010, </w:t>
        </w:r>
      </w:ins>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5"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5"/>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8DC7C9D"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6" w:author="Daló e Tognotti Advogados" w:date="2020-11-10T15:29:00Z">
        <w:r w:rsidR="00FE1DCD">
          <w:rPr>
            <w:rFonts w:ascii="Tahoma" w:hAnsi="Tahoma" w:cs="Tahoma"/>
            <w:sz w:val="21"/>
            <w:szCs w:val="21"/>
            <w:lang w:eastAsia="en-US"/>
          </w:rPr>
          <w:t>10</w:t>
        </w:r>
      </w:ins>
      <w:del w:id="7" w:author="Daló e Tognotti Advogados" w:date="2020-11-10T15:29:00Z">
        <w:r w:rsidR="00D2359F" w:rsidRPr="00DD0CEF" w:rsidDel="00FE1DCD">
          <w:rPr>
            <w:rFonts w:ascii="Tahoma" w:hAnsi="Tahoma" w:cs="Tahoma"/>
            <w:sz w:val="21"/>
            <w:szCs w:val="21"/>
            <w:highlight w:val="yellow"/>
          </w:rPr>
          <w:delText>[•]</w:delText>
        </w:r>
      </w:del>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DA106D">
        <w:rPr>
          <w:rFonts w:ascii="Tahoma" w:hAnsi="Tahoma" w:cs="Tahoma"/>
          <w:color w:val="000000"/>
          <w:sz w:val="21"/>
          <w:szCs w:val="21"/>
          <w:lang w:eastAsia="en-US"/>
        </w:rPr>
        <w:t>novembro</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del w:id="8" w:author="Flávia Rezende Dias" w:date="2020-11-10T12:06:00Z">
        <w:r w:rsidR="00C52CAA" w:rsidRPr="00DD0CEF" w:rsidDel="00101751">
          <w:rPr>
            <w:rFonts w:ascii="Tahoma" w:hAnsi="Tahoma" w:cs="Tahoma"/>
            <w:sz w:val="21"/>
            <w:szCs w:val="21"/>
            <w:highlight w:val="yellow"/>
          </w:rPr>
          <w:delText>[•]</w:delText>
        </w:r>
        <w:r w:rsidRPr="001D69E7" w:rsidDel="00101751">
          <w:rPr>
            <w:rFonts w:ascii="Tahoma" w:hAnsi="Tahoma" w:cs="Tahoma"/>
            <w:color w:val="000000"/>
            <w:sz w:val="21"/>
            <w:szCs w:val="21"/>
            <w:lang w:eastAsia="en-US"/>
          </w:rPr>
          <w:delText>,</w:delText>
        </w:r>
      </w:del>
      <w:ins w:id="9" w:author="Flávia Rezende Dias" w:date="2020-11-10T12:06:00Z">
        <w:r w:rsidR="00101751">
          <w:rPr>
            <w:rFonts w:ascii="Tahoma" w:hAnsi="Tahoma" w:cs="Tahoma"/>
            <w:sz w:val="21"/>
            <w:szCs w:val="21"/>
          </w:rPr>
          <w:t>45.000.000</w:t>
        </w:r>
        <w:r w:rsidR="00101751" w:rsidRPr="001D69E7">
          <w:rPr>
            <w:rFonts w:ascii="Tahoma" w:hAnsi="Tahoma" w:cs="Tahoma"/>
            <w:color w:val="000000"/>
            <w:sz w:val="21"/>
            <w:szCs w:val="21"/>
            <w:lang w:eastAsia="en-US"/>
          </w:rPr>
          <w:t>,</w:t>
        </w:r>
      </w:ins>
      <w:r w:rsidRPr="001D69E7">
        <w:rPr>
          <w:rFonts w:ascii="Tahoma" w:hAnsi="Tahoma" w:cs="Tahoma"/>
          <w:color w:val="000000"/>
          <w:sz w:val="21"/>
          <w:szCs w:val="21"/>
          <w:lang w:eastAsia="en-US"/>
        </w:rPr>
        <w:t>00 (</w:t>
      </w:r>
      <w:ins w:id="10" w:author="Daló e Tognotti Advogados" w:date="2020-11-10T15:28:00Z">
        <w:r w:rsidR="00FE1DCD">
          <w:rPr>
            <w:rFonts w:ascii="Tahoma" w:hAnsi="Tahoma" w:cs="Tahoma"/>
            <w:color w:val="000000"/>
            <w:sz w:val="21"/>
            <w:szCs w:val="21"/>
            <w:lang w:eastAsia="en-US"/>
          </w:rPr>
          <w:t xml:space="preserve">quarenta e cinco milhões </w:t>
        </w:r>
      </w:ins>
      <w:ins w:id="11" w:author="Daló e Tognotti Advogados" w:date="2020-11-10T15:29:00Z">
        <w:r w:rsidR="00FE1DCD">
          <w:rPr>
            <w:rFonts w:ascii="Tahoma" w:hAnsi="Tahoma" w:cs="Tahoma"/>
            <w:color w:val="000000"/>
            <w:sz w:val="21"/>
            <w:szCs w:val="21"/>
            <w:lang w:eastAsia="en-US"/>
          </w:rPr>
          <w:t>de</w:t>
        </w:r>
      </w:ins>
      <w:del w:id="12" w:author="Daló e Tognotti Advogados" w:date="2020-11-10T15:29:00Z">
        <w:r w:rsidR="00C52CAA" w:rsidRPr="00DD0CEF" w:rsidDel="00FE1DCD">
          <w:rPr>
            <w:rFonts w:ascii="Tahoma" w:hAnsi="Tahoma" w:cs="Tahoma"/>
            <w:sz w:val="21"/>
            <w:szCs w:val="21"/>
            <w:highlight w:val="yellow"/>
          </w:rPr>
          <w:delText>[•]</w:delText>
        </w:r>
        <w:r w:rsidRPr="001D69E7" w:rsidDel="00FE1DCD">
          <w:rPr>
            <w:rFonts w:ascii="Tahoma" w:hAnsi="Tahoma" w:cs="Tahoma"/>
            <w:color w:val="000000"/>
            <w:sz w:val="21"/>
            <w:szCs w:val="21"/>
            <w:lang w:eastAsia="en-US"/>
          </w:rPr>
          <w:delText xml:space="preserve"> </w:delText>
        </w:r>
      </w:del>
      <w:ins w:id="13" w:author="Daló e Tognotti Advogados" w:date="2020-11-10T15:29:00Z">
        <w:r w:rsidR="00FE1DCD">
          <w:rPr>
            <w:rFonts w:ascii="Tahoma" w:hAnsi="Tahoma" w:cs="Tahoma"/>
            <w:color w:val="000000"/>
            <w:sz w:val="21"/>
            <w:szCs w:val="21"/>
            <w:lang w:eastAsia="en-US"/>
          </w:rPr>
          <w:t xml:space="preserve"> </w:t>
        </w:r>
      </w:ins>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4AE1DA09"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w:t>
      </w:r>
      <w:r w:rsidRPr="00DD1917">
        <w:rPr>
          <w:rFonts w:ascii="Tahoma" w:hAnsi="Tahoma" w:cs="Tahoma"/>
          <w:sz w:val="21"/>
          <w:szCs w:val="21"/>
        </w:rPr>
        <w:lastRenderedPageBreak/>
        <w:t xml:space="preserve">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DA106D">
        <w:rPr>
          <w:rFonts w:ascii="Tahoma" w:hAnsi="Tahoma" w:cs="Tahoma"/>
          <w:sz w:val="21"/>
          <w:szCs w:val="21"/>
        </w:rPr>
        <w:t>R.3</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DA106D">
        <w:rPr>
          <w:rFonts w:ascii="Tahoma" w:hAnsi="Tahoma" w:cs="Tahoma"/>
          <w:sz w:val="21"/>
          <w:szCs w:val="21"/>
        </w:rPr>
        <w:t>08 de outubro</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DA106D">
        <w:rPr>
          <w:rFonts w:ascii="Tahoma" w:hAnsi="Tahoma" w:cs="Tahoma"/>
          <w:sz w:val="21"/>
          <w:szCs w:val="21"/>
        </w:rPr>
        <w:t>4</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DA106D">
        <w:rPr>
          <w:rFonts w:ascii="Tahoma" w:hAnsi="Tahoma" w:cs="Tahoma"/>
          <w:sz w:val="21"/>
          <w:szCs w:val="21"/>
        </w:rPr>
        <w:t>08</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DA106D">
        <w:rPr>
          <w:rFonts w:ascii="Tahoma" w:hAnsi="Tahoma" w:cs="Tahoma"/>
          <w:sz w:val="21"/>
          <w:szCs w:val="21"/>
        </w:rPr>
        <w:t>outubro</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2BBE30BE"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14" w:name="_Hlk31009218"/>
      <w:bookmarkStart w:id="15"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14"/>
      <w:r w:rsidR="00C42F4D" w:rsidRPr="00DD1917">
        <w:rPr>
          <w:rFonts w:ascii="Tahoma" w:hAnsi="Tahoma" w:cs="Tahoma"/>
          <w:sz w:val="21"/>
          <w:szCs w:val="21"/>
        </w:rPr>
        <w:t xml:space="preserve">, será a gerenciadora das obras do </w:t>
      </w:r>
      <w:r w:rsidR="00C42F4D">
        <w:rPr>
          <w:rFonts w:ascii="Tahoma" w:hAnsi="Tahoma" w:cs="Tahoma"/>
          <w:sz w:val="21"/>
          <w:szCs w:val="21"/>
        </w:rPr>
        <w:t>Empreendimento Urban Residence</w:t>
      </w:r>
      <w:ins w:id="16" w:author="Mara Cristina Lima" w:date="2020-10-30T11:59:00Z">
        <w:del w:id="17" w:author="Daló e Tognotti Advogados" w:date="2020-11-10T08:46:00Z">
          <w:r w:rsidR="00984DB7" w:rsidDel="00B62E25">
            <w:rPr>
              <w:rFonts w:ascii="Tahoma" w:hAnsi="Tahoma" w:cs="Tahoma"/>
              <w:sz w:val="21"/>
              <w:szCs w:val="21"/>
            </w:rPr>
            <w:delText xml:space="preserve">, bem como </w:delText>
          </w:r>
          <w:r w:rsidR="00F16DCB" w:rsidRPr="00F16DCB" w:rsidDel="00B62E25">
            <w:rPr>
              <w:rFonts w:ascii="Tahoma" w:hAnsi="Tahoma" w:cs="Tahoma"/>
              <w:i/>
              <w:iCs/>
              <w:sz w:val="21"/>
              <w:szCs w:val="21"/>
            </w:rPr>
            <w:delText>Servicer</w:delText>
          </w:r>
          <w:r w:rsidR="00F16DCB" w:rsidDel="00B62E25">
            <w:rPr>
              <w:rFonts w:ascii="Tahoma" w:hAnsi="Tahoma" w:cs="Tahoma"/>
              <w:sz w:val="21"/>
              <w:szCs w:val="21"/>
            </w:rPr>
            <w:delText xml:space="preserve"> </w:delText>
          </w:r>
          <w:r w:rsidR="00984DB7" w:rsidDel="00B62E25">
            <w:rPr>
              <w:rFonts w:ascii="Tahoma" w:hAnsi="Tahoma" w:cs="Tahoma"/>
              <w:sz w:val="21"/>
              <w:szCs w:val="21"/>
            </w:rPr>
            <w:delText xml:space="preserve">da carteira de </w:delText>
          </w:r>
        </w:del>
        <w:del w:id="18" w:author="Daló e Tognotti Advogados" w:date="2020-11-10T07:20:00Z">
          <w:r w:rsidR="00984DB7" w:rsidDel="00F16DCB">
            <w:rPr>
              <w:rFonts w:ascii="Tahoma" w:hAnsi="Tahoma" w:cs="Tahoma"/>
              <w:sz w:val="21"/>
              <w:szCs w:val="21"/>
            </w:rPr>
            <w:delText>recebiveis</w:delText>
          </w:r>
        </w:del>
      </w:ins>
      <w:r w:rsidR="00C42F4D">
        <w:rPr>
          <w:rFonts w:ascii="Tahoma" w:hAnsi="Tahoma" w:cs="Tahoma"/>
          <w:sz w:val="21"/>
          <w:szCs w:val="21"/>
        </w:rPr>
        <w:t xml:space="preserv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15"/>
      <w:ins w:id="19" w:author="Daló e Tognotti Advogados" w:date="2020-11-10T08:46:00Z">
        <w:r w:rsidR="00B62E25">
          <w:rPr>
            <w:rFonts w:ascii="Tahoma" w:hAnsi="Tahoma" w:cs="Tahoma"/>
            <w:sz w:val="21"/>
            <w:szCs w:val="21"/>
          </w:rPr>
          <w:t xml:space="preserve">, bem como </w:t>
        </w:r>
        <w:r w:rsidR="00B62E25" w:rsidRPr="00F16DCB">
          <w:rPr>
            <w:rFonts w:ascii="Tahoma" w:hAnsi="Tahoma" w:cs="Tahoma"/>
            <w:i/>
            <w:iCs/>
            <w:sz w:val="21"/>
            <w:szCs w:val="21"/>
          </w:rPr>
          <w:t>Servicer</w:t>
        </w:r>
        <w:r w:rsidR="00B62E25">
          <w:rPr>
            <w:rFonts w:ascii="Tahoma" w:hAnsi="Tahoma" w:cs="Tahoma"/>
            <w:sz w:val="21"/>
            <w:szCs w:val="21"/>
          </w:rPr>
          <w:t xml:space="preserve"> da carteira de recebíveis (“</w:t>
        </w:r>
        <w:r w:rsidR="00B62E25" w:rsidRPr="00B62E25">
          <w:rPr>
            <w:rFonts w:ascii="Tahoma" w:hAnsi="Tahoma" w:cs="Tahoma"/>
            <w:i/>
            <w:iCs/>
            <w:sz w:val="21"/>
            <w:szCs w:val="21"/>
            <w:u w:val="single"/>
          </w:rPr>
          <w:t>Servicer</w:t>
        </w:r>
        <w:r w:rsidR="00B62E25">
          <w:rPr>
            <w:rFonts w:ascii="Tahoma" w:hAnsi="Tahoma" w:cs="Tahoma"/>
            <w:sz w:val="21"/>
            <w:szCs w:val="21"/>
          </w:rPr>
          <w:t>”)</w:t>
        </w:r>
      </w:ins>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D33017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lang w:eastAsia="en-US"/>
        </w:rPr>
        <w:lastRenderedPageBreak/>
        <w:t>(“</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EA60AF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ins w:id="20" w:author="Daló e Tognotti Advogados" w:date="2020-11-10T07:20:00Z">
        <w:r w:rsidR="00F16DCB">
          <w:rPr>
            <w:rFonts w:ascii="Tahoma" w:hAnsi="Tahoma" w:cs="Tahoma"/>
            <w:sz w:val="21"/>
            <w:szCs w:val="21"/>
            <w:lang w:eastAsia="en-US"/>
          </w:rPr>
          <w:t>10</w:t>
        </w:r>
      </w:ins>
      <w:del w:id="21" w:author="Daló e Tognotti Advogados" w:date="2020-11-10T07:20:00Z">
        <w:r w:rsidR="0053766F" w:rsidRPr="00DD1917" w:rsidDel="00F16DCB">
          <w:rPr>
            <w:rFonts w:ascii="Tahoma" w:hAnsi="Tahoma" w:cs="Tahoma"/>
            <w:sz w:val="21"/>
            <w:szCs w:val="21"/>
            <w:highlight w:val="yellow"/>
          </w:rPr>
          <w:delText>[•]</w:delText>
        </w:r>
      </w:del>
      <w:r w:rsidR="0053766F">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novembro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2372AA94"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2" w:name="_Hlk40076426"/>
      <w:ins w:id="23" w:author="Daló e Tognotti Advogados" w:date="2020-11-10T07:20:00Z">
        <w:r w:rsidR="00F16DCB">
          <w:rPr>
            <w:rFonts w:ascii="Tahoma" w:hAnsi="Tahoma" w:cs="Tahoma"/>
            <w:sz w:val="21"/>
            <w:szCs w:val="21"/>
            <w:lang w:eastAsia="en-US"/>
          </w:rPr>
          <w:t>10</w:t>
        </w:r>
      </w:ins>
      <w:del w:id="24" w:author="Daló e Tognotti Advogados" w:date="2020-11-10T07:20:00Z">
        <w:r w:rsidR="000305E9" w:rsidRPr="00DD1917" w:rsidDel="00F16DCB">
          <w:rPr>
            <w:rFonts w:ascii="Tahoma" w:hAnsi="Tahoma" w:cs="Tahoma"/>
            <w:sz w:val="21"/>
            <w:szCs w:val="21"/>
            <w:highlight w:val="yellow"/>
          </w:rPr>
          <w:delText>[•]</w:delText>
        </w:r>
      </w:del>
      <w:r w:rsidR="000305E9">
        <w:rPr>
          <w:rFonts w:ascii="Tahoma" w:hAnsi="Tahoma" w:cs="Tahoma"/>
          <w:sz w:val="21"/>
          <w:szCs w:val="21"/>
        </w:rPr>
        <w:t xml:space="preserve"> </w:t>
      </w:r>
      <w:r w:rsidR="000305E9" w:rsidRPr="00DD1917">
        <w:rPr>
          <w:rFonts w:ascii="Tahoma" w:hAnsi="Tahoma" w:cs="Tahoma"/>
          <w:sz w:val="21"/>
          <w:szCs w:val="21"/>
        </w:rPr>
        <w:t xml:space="preserve">de </w:t>
      </w:r>
      <w:r w:rsidR="00DA106D">
        <w:rPr>
          <w:rFonts w:ascii="Tahoma" w:hAnsi="Tahoma" w:cs="Tahoma"/>
          <w:sz w:val="21"/>
          <w:szCs w:val="21"/>
        </w:rPr>
        <w:t>novembro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2"/>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CD8E959"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DA106D">
        <w:rPr>
          <w:rFonts w:ascii="Tahoma" w:hAnsi="Tahoma" w:cs="Tahoma"/>
          <w:i/>
          <w:sz w:val="21"/>
          <w:szCs w:val="21"/>
        </w:rPr>
        <w:t>7</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ins w:id="25" w:author="Daló e Tognotti Advogados" w:date="2020-11-10T07:20:00Z">
        <w:r w:rsidR="00F16DCB">
          <w:rPr>
            <w:rFonts w:ascii="Tahoma" w:hAnsi="Tahoma" w:cs="Tahoma"/>
            <w:sz w:val="21"/>
            <w:szCs w:val="21"/>
            <w:lang w:eastAsia="en-US"/>
          </w:rPr>
          <w:t>10</w:t>
        </w:r>
      </w:ins>
      <w:del w:id="26" w:author="Daló e Tognotti Advogados" w:date="2020-11-10T07:20:00Z">
        <w:r w:rsidR="005C1125" w:rsidRPr="00DD1917" w:rsidDel="00F16DCB">
          <w:rPr>
            <w:rFonts w:ascii="Tahoma" w:hAnsi="Tahoma" w:cs="Tahoma"/>
            <w:sz w:val="21"/>
            <w:szCs w:val="21"/>
            <w:highlight w:val="yellow"/>
          </w:rPr>
          <w:delText>[•]</w:delText>
        </w:r>
      </w:del>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r w:rsidR="00DA106D">
        <w:rPr>
          <w:rFonts w:ascii="Tahoma" w:hAnsi="Tahoma" w:cs="Tahoma"/>
          <w:color w:val="000000"/>
          <w:sz w:val="21"/>
          <w:szCs w:val="21"/>
          <w:lang w:eastAsia="en-US"/>
        </w:rPr>
        <w:t>novembro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222B8D3F"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DA106D">
        <w:rPr>
          <w:rFonts w:ascii="Tahoma" w:hAnsi="Tahoma" w:cs="Tahoma"/>
          <w:i/>
          <w:sz w:val="21"/>
          <w:szCs w:val="21"/>
        </w:rPr>
        <w:t>7</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ins w:id="27" w:author="Daló e Tognotti Advogados" w:date="2020-11-10T07:20:00Z">
        <w:r w:rsidR="00F16DCB">
          <w:rPr>
            <w:rFonts w:ascii="Tahoma" w:hAnsi="Tahoma" w:cs="Tahoma"/>
            <w:sz w:val="21"/>
            <w:szCs w:val="21"/>
            <w:lang w:eastAsia="en-US"/>
          </w:rPr>
          <w:t>1</w:t>
        </w:r>
      </w:ins>
      <w:ins w:id="28" w:author="Daló e Tognotti Advogados" w:date="2020-11-10T07:21:00Z">
        <w:r w:rsidR="00F16DCB">
          <w:rPr>
            <w:rFonts w:ascii="Tahoma" w:hAnsi="Tahoma" w:cs="Tahoma"/>
            <w:sz w:val="21"/>
            <w:szCs w:val="21"/>
            <w:lang w:eastAsia="en-US"/>
          </w:rPr>
          <w:t>0</w:t>
        </w:r>
      </w:ins>
      <w:del w:id="29" w:author="Daló e Tognotti Advogados" w:date="2020-11-10T07:21:00Z">
        <w:r w:rsidR="0011527E" w:rsidRPr="00DD1917" w:rsidDel="00F16DCB">
          <w:rPr>
            <w:rFonts w:ascii="Tahoma" w:hAnsi="Tahoma" w:cs="Tahoma"/>
            <w:sz w:val="21"/>
            <w:szCs w:val="21"/>
            <w:highlight w:val="yellow"/>
          </w:rPr>
          <w:delText>[•]</w:delText>
        </w:r>
      </w:del>
      <w:r w:rsidR="00597AE3" w:rsidRPr="001D69E7">
        <w:rPr>
          <w:rFonts w:ascii="Tahoma" w:hAnsi="Tahoma" w:cs="Tahoma"/>
          <w:color w:val="000000"/>
          <w:sz w:val="21"/>
          <w:szCs w:val="21"/>
          <w:lang w:eastAsia="en-US"/>
        </w:rPr>
        <w:t xml:space="preserve"> de</w:t>
      </w:r>
      <w:r w:rsidR="00DA106D">
        <w:rPr>
          <w:rFonts w:ascii="Tahoma" w:hAnsi="Tahoma" w:cs="Tahoma"/>
          <w:color w:val="000000"/>
          <w:sz w:val="21"/>
          <w:szCs w:val="21"/>
          <w:lang w:eastAsia="en-US"/>
        </w:rPr>
        <w:t xml:space="preserve"> novembro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w:t>
      </w:r>
      <w:r w:rsidRPr="001D69E7">
        <w:rPr>
          <w:rFonts w:ascii="Tahoma" w:hAnsi="Tahoma" w:cs="Tahoma"/>
          <w:sz w:val="21"/>
          <w:szCs w:val="21"/>
          <w:lang w:eastAsia="en-US"/>
        </w:rPr>
        <w:lastRenderedPageBreak/>
        <w:t xml:space="preserve">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30" w:name="_Toc510869657"/>
      <w:bookmarkStart w:id="31" w:name="_Toc529870640"/>
      <w:bookmarkStart w:id="32" w:name="_Toc532964150"/>
      <w:bookmarkStart w:id="33" w:name="_Toc41728597"/>
      <w:r w:rsidRPr="001D69E7">
        <w:rPr>
          <w:rFonts w:ascii="Tahoma" w:hAnsi="Tahoma" w:cs="Tahoma"/>
          <w:b/>
          <w:sz w:val="21"/>
          <w:szCs w:val="21"/>
        </w:rPr>
        <w:t>III – CLÁUSULAS</w:t>
      </w:r>
      <w:bookmarkEnd w:id="30"/>
      <w:bookmarkEnd w:id="31"/>
      <w:bookmarkEnd w:id="32"/>
      <w:bookmarkEnd w:id="33"/>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34" w:name="_Toc510869658"/>
      <w:bookmarkStart w:id="35" w:name="_Toc529870641"/>
      <w:bookmarkStart w:id="36" w:name="_Toc532964151"/>
      <w:bookmarkStart w:id="3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4"/>
      <w:bookmarkEnd w:id="35"/>
      <w:bookmarkEnd w:id="36"/>
      <w:bookmarkEnd w:id="37"/>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xml:space="preserve">, por força de outra relação contratual que não a descrita </w:t>
      </w:r>
      <w:proofErr w:type="spellStart"/>
      <w:r w:rsidRPr="001D69E7">
        <w:rPr>
          <w:rFonts w:ascii="Tahoma" w:hAnsi="Tahoma" w:cs="Tahoma"/>
          <w:color w:val="000000"/>
          <w:sz w:val="21"/>
          <w:szCs w:val="21"/>
        </w:rPr>
        <w:t>neste</w:t>
      </w:r>
      <w:proofErr w:type="spellEnd"/>
      <w:r w:rsidRPr="001D69E7">
        <w:rPr>
          <w:rFonts w:ascii="Tahoma" w:hAnsi="Tahoma" w:cs="Tahoma"/>
          <w:color w:val="000000"/>
          <w:sz w:val="21"/>
          <w:szCs w:val="21"/>
        </w:rPr>
        <w:t xml:space="preserv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38"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3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39" w:name="_DV_M43"/>
      <w:bookmarkEnd w:id="39"/>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40" w:name="_Toc510869659"/>
      <w:bookmarkStart w:id="41" w:name="_Toc529870642"/>
      <w:bookmarkStart w:id="42" w:name="_Toc532964152"/>
      <w:bookmarkStart w:id="4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0"/>
      <w:bookmarkEnd w:id="41"/>
      <w:bookmarkEnd w:id="42"/>
      <w:bookmarkEnd w:id="43"/>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44" w:name="_Ref424576947"/>
      <w:bookmarkStart w:id="45" w:name="_Toc510869660"/>
      <w:bookmarkStart w:id="46" w:name="_Toc529870643"/>
      <w:bookmarkStart w:id="47" w:name="_Toc532964153"/>
      <w:bookmarkStart w:id="48"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lastRenderedPageBreak/>
        <w:t>9.514/97, constituem parte integrante e inseparável deste Contrato, como se nele estivessem integralmente transcritos, conforme características abaixo:</w:t>
      </w:r>
      <w:bookmarkEnd w:id="44"/>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00EC8EFB"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del w:id="49" w:author="Flávia Rezende Dias" w:date="2020-11-10T12:06:00Z">
        <w:r w:rsidR="00C52CAA" w:rsidRPr="00A35352" w:rsidDel="00101751">
          <w:rPr>
            <w:rFonts w:ascii="Tahoma" w:hAnsi="Tahoma" w:cs="Tahoma"/>
            <w:color w:val="000000"/>
            <w:sz w:val="21"/>
            <w:szCs w:val="21"/>
            <w:highlight w:val="yellow"/>
            <w:lang w:eastAsia="en-US"/>
          </w:rPr>
          <w:delText>[•]</w:delText>
        </w:r>
        <w:r w:rsidR="00E11A87" w:rsidRPr="001D69E7" w:rsidDel="00101751">
          <w:rPr>
            <w:rFonts w:ascii="Tahoma" w:hAnsi="Tahoma" w:cs="Tahoma"/>
            <w:color w:val="000000"/>
            <w:sz w:val="21"/>
            <w:szCs w:val="21"/>
          </w:rPr>
          <w:delText>,</w:delText>
        </w:r>
      </w:del>
      <w:ins w:id="50" w:author="Flávia Rezende Dias" w:date="2020-11-10T12:06:00Z">
        <w:r w:rsidR="00101751">
          <w:rPr>
            <w:rFonts w:ascii="Tahoma" w:hAnsi="Tahoma" w:cs="Tahoma"/>
            <w:color w:val="000000"/>
            <w:sz w:val="21"/>
            <w:szCs w:val="21"/>
            <w:lang w:eastAsia="en-US"/>
          </w:rPr>
          <w:t>45.000.000</w:t>
        </w:r>
        <w:r w:rsidR="00101751" w:rsidRPr="001D69E7">
          <w:rPr>
            <w:rFonts w:ascii="Tahoma" w:hAnsi="Tahoma" w:cs="Tahoma"/>
            <w:color w:val="000000"/>
            <w:sz w:val="21"/>
            <w:szCs w:val="21"/>
          </w:rPr>
          <w:t>,</w:t>
        </w:r>
      </w:ins>
      <w:r w:rsidR="00E11A87" w:rsidRPr="001D69E7">
        <w:rPr>
          <w:rFonts w:ascii="Tahoma" w:hAnsi="Tahoma" w:cs="Tahoma"/>
          <w:color w:val="000000"/>
          <w:sz w:val="21"/>
          <w:szCs w:val="21"/>
        </w:rPr>
        <w:t>00 (</w:t>
      </w:r>
      <w:ins w:id="51" w:author="Daló e Tognotti Advogados" w:date="2020-11-10T15:29:00Z">
        <w:r w:rsidR="00FE1DCD">
          <w:rPr>
            <w:rFonts w:ascii="Tahoma" w:hAnsi="Tahoma" w:cs="Tahoma"/>
            <w:color w:val="000000"/>
            <w:sz w:val="21"/>
            <w:szCs w:val="21"/>
          </w:rPr>
          <w:t>quarenta e cinco milhões de</w:t>
        </w:r>
      </w:ins>
      <w:del w:id="52" w:author="Daló e Tognotti Advogados" w:date="2020-11-10T15:29:00Z">
        <w:r w:rsidR="00C52CAA" w:rsidRPr="00A35352" w:rsidDel="00FE1DCD">
          <w:rPr>
            <w:rFonts w:ascii="Tahoma" w:hAnsi="Tahoma" w:cs="Tahoma"/>
            <w:color w:val="000000"/>
            <w:sz w:val="21"/>
            <w:szCs w:val="21"/>
            <w:highlight w:val="yellow"/>
            <w:lang w:eastAsia="en-US"/>
          </w:rPr>
          <w:delText>[•]</w:delText>
        </w:r>
      </w:del>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1486C37B"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ins w:id="53" w:author="Daló e Tognotti Advogados" w:date="2020-11-10T07:21:00Z">
        <w:r w:rsidR="00F16DCB">
          <w:rPr>
            <w:rFonts w:ascii="Tahoma" w:hAnsi="Tahoma" w:cs="Tahoma"/>
            <w:color w:val="000000"/>
            <w:sz w:val="21"/>
            <w:szCs w:val="21"/>
          </w:rPr>
          <w:t>10</w:t>
        </w:r>
      </w:ins>
      <w:del w:id="54" w:author="Daló e Tognotti Advogados" w:date="2020-11-10T07:21:00Z">
        <w:r w:rsidR="00DB43DB" w:rsidRPr="00DD1917" w:rsidDel="00F16DCB">
          <w:rPr>
            <w:rFonts w:ascii="Tahoma" w:hAnsi="Tahoma" w:cs="Tahoma"/>
            <w:sz w:val="21"/>
            <w:szCs w:val="21"/>
            <w:highlight w:val="yellow"/>
          </w:rPr>
          <w:delText>[•]</w:delText>
        </w:r>
      </w:del>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1D734D">
        <w:rPr>
          <w:rFonts w:ascii="Tahoma" w:hAnsi="Tahoma" w:cs="Tahoma"/>
          <w:color w:val="000000"/>
          <w:sz w:val="21"/>
          <w:szCs w:val="21"/>
          <w:lang w:eastAsia="en-US"/>
        </w:rPr>
        <w:t>novembro</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4BFAD25B"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ins w:id="55" w:author="Daló e Tognotti Advogados" w:date="2020-11-10T08:27:00Z">
        <w:r w:rsidR="00BD5307">
          <w:rPr>
            <w:rFonts w:ascii="Tahoma" w:hAnsi="Tahoma" w:cs="Tahoma"/>
            <w:color w:val="000000"/>
            <w:sz w:val="21"/>
            <w:szCs w:val="21"/>
            <w:lang w:eastAsia="en-US"/>
          </w:rPr>
          <w:t>1.563</w:t>
        </w:r>
      </w:ins>
      <w:del w:id="56" w:author="Daló e Tognotti Advogados" w:date="2020-11-10T08:27:00Z">
        <w:r w:rsidR="00A35352" w:rsidRPr="00A35352" w:rsidDel="00BD5307">
          <w:rPr>
            <w:rFonts w:ascii="Tahoma" w:hAnsi="Tahoma" w:cs="Tahoma"/>
            <w:color w:val="000000"/>
            <w:sz w:val="21"/>
            <w:szCs w:val="21"/>
            <w:highlight w:val="yellow"/>
            <w:lang w:eastAsia="en-US"/>
          </w:rPr>
          <w:delText>[•]</w:delText>
        </w:r>
      </w:del>
      <w:r w:rsidR="008857C8" w:rsidRPr="001D69E7">
        <w:rPr>
          <w:rFonts w:ascii="Tahoma" w:hAnsi="Tahoma" w:cs="Tahoma"/>
          <w:color w:val="000000"/>
          <w:sz w:val="21"/>
          <w:szCs w:val="21"/>
        </w:rPr>
        <w:t xml:space="preserve"> (</w:t>
      </w:r>
      <w:ins w:id="57" w:author="Daló e Tognotti Advogados" w:date="2020-11-10T08:27:00Z">
        <w:r w:rsidR="00BD5307">
          <w:rPr>
            <w:rFonts w:ascii="Tahoma" w:hAnsi="Tahoma" w:cs="Tahoma"/>
            <w:color w:val="000000"/>
            <w:sz w:val="21"/>
            <w:szCs w:val="21"/>
          </w:rPr>
          <w:t>um mil, quinhentos e sessenta e três</w:t>
        </w:r>
      </w:ins>
      <w:del w:id="58" w:author="Daló e Tognotti Advogados" w:date="2020-11-10T08:27:00Z">
        <w:r w:rsidR="00A35352" w:rsidRPr="00A35352" w:rsidDel="00BD5307">
          <w:rPr>
            <w:rFonts w:ascii="Tahoma" w:hAnsi="Tahoma" w:cs="Tahoma"/>
            <w:color w:val="000000"/>
            <w:sz w:val="21"/>
            <w:szCs w:val="21"/>
            <w:highlight w:val="yellow"/>
            <w:lang w:eastAsia="en-US"/>
          </w:rPr>
          <w:delText>[•]</w:delText>
        </w:r>
      </w:del>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del w:id="59" w:author="Mara Cristina Lima" w:date="2020-10-30T12:00:00Z">
        <w:r w:rsidR="00A35352" w:rsidRPr="00A35352" w:rsidDel="00984DB7">
          <w:rPr>
            <w:rFonts w:ascii="Tahoma" w:hAnsi="Tahoma" w:cs="Tahoma"/>
            <w:color w:val="000000"/>
            <w:sz w:val="21"/>
            <w:szCs w:val="21"/>
            <w:highlight w:val="yellow"/>
            <w:lang w:eastAsia="en-US"/>
          </w:rPr>
          <w:delText>[•]</w:delText>
        </w:r>
        <w:r w:rsidR="00A35352" w:rsidDel="00984DB7">
          <w:rPr>
            <w:rFonts w:ascii="Tahoma" w:hAnsi="Tahoma" w:cs="Tahoma"/>
            <w:color w:val="000000"/>
            <w:sz w:val="21"/>
            <w:szCs w:val="21"/>
            <w:lang w:eastAsia="en-US"/>
          </w:rPr>
          <w:delText xml:space="preserve"> </w:delText>
        </w:r>
      </w:del>
      <w:ins w:id="60" w:author="Mara Cristina Lima" w:date="2020-10-30T12:00:00Z">
        <w:r w:rsidR="00984DB7">
          <w:rPr>
            <w:rFonts w:ascii="Tahoma" w:hAnsi="Tahoma" w:cs="Tahoma"/>
            <w:color w:val="000000"/>
            <w:sz w:val="21"/>
            <w:szCs w:val="21"/>
            <w:lang w:eastAsia="en-US"/>
          </w:rPr>
          <w:t xml:space="preserve">20 </w:t>
        </w:r>
      </w:ins>
      <w:r w:rsidR="00E11A87" w:rsidRPr="001D69E7">
        <w:rPr>
          <w:rFonts w:ascii="Tahoma" w:hAnsi="Tahoma" w:cs="Tahoma"/>
          <w:color w:val="000000"/>
          <w:sz w:val="21"/>
          <w:szCs w:val="21"/>
          <w:lang w:eastAsia="en-US"/>
        </w:rPr>
        <w:t xml:space="preserve">de </w:t>
      </w:r>
      <w:del w:id="61" w:author="Mara Cristina Lima" w:date="2020-10-30T12:00:00Z">
        <w:r w:rsidR="00A35352" w:rsidRPr="00A35352" w:rsidDel="00984DB7">
          <w:rPr>
            <w:rFonts w:ascii="Tahoma" w:hAnsi="Tahoma" w:cs="Tahoma"/>
            <w:color w:val="000000"/>
            <w:sz w:val="21"/>
            <w:szCs w:val="21"/>
            <w:highlight w:val="yellow"/>
            <w:lang w:eastAsia="en-US"/>
          </w:rPr>
          <w:delText>[•]</w:delText>
        </w:r>
        <w:r w:rsidR="00A35352" w:rsidDel="00984DB7">
          <w:rPr>
            <w:rFonts w:ascii="Tahoma" w:hAnsi="Tahoma" w:cs="Tahoma"/>
            <w:color w:val="000000"/>
            <w:sz w:val="21"/>
            <w:szCs w:val="21"/>
            <w:lang w:eastAsia="en-US"/>
          </w:rPr>
          <w:delText xml:space="preserve"> </w:delText>
        </w:r>
      </w:del>
      <w:ins w:id="62" w:author="Mara Cristina Lima" w:date="2020-10-30T12:00:00Z">
        <w:r w:rsidR="00BD5307">
          <w:rPr>
            <w:rFonts w:ascii="Tahoma" w:hAnsi="Tahoma" w:cs="Tahoma"/>
            <w:color w:val="000000"/>
            <w:sz w:val="21"/>
            <w:szCs w:val="21"/>
            <w:lang w:eastAsia="en-US"/>
          </w:rPr>
          <w:t>fever</w:t>
        </w:r>
      </w:ins>
      <w:ins w:id="63" w:author="Mara Cristina Lima" w:date="2020-10-30T12:01:00Z">
        <w:r w:rsidR="00BD5307">
          <w:rPr>
            <w:rFonts w:ascii="Tahoma" w:hAnsi="Tahoma" w:cs="Tahoma"/>
            <w:color w:val="000000"/>
            <w:sz w:val="21"/>
            <w:szCs w:val="21"/>
            <w:lang w:eastAsia="en-US"/>
          </w:rPr>
          <w:t>eiro</w:t>
        </w:r>
      </w:ins>
      <w:ins w:id="64" w:author="Mara Cristina Lima" w:date="2020-10-30T12:00:00Z">
        <w:r w:rsidR="00BD5307">
          <w:rPr>
            <w:rFonts w:ascii="Tahoma" w:hAnsi="Tahoma" w:cs="Tahoma"/>
            <w:color w:val="000000"/>
            <w:sz w:val="21"/>
            <w:szCs w:val="21"/>
            <w:lang w:eastAsia="en-US"/>
          </w:rPr>
          <w:t xml:space="preserve"> </w:t>
        </w:r>
      </w:ins>
      <w:r w:rsidR="00E11A87" w:rsidRPr="001D69E7">
        <w:rPr>
          <w:rFonts w:ascii="Tahoma" w:hAnsi="Tahoma" w:cs="Tahoma"/>
          <w:color w:val="000000"/>
          <w:sz w:val="21"/>
          <w:szCs w:val="21"/>
          <w:lang w:eastAsia="en-US"/>
        </w:rPr>
        <w:t>de 20</w:t>
      </w:r>
      <w:del w:id="65" w:author="Mara Cristina Lima" w:date="2020-10-30T12:01:00Z">
        <w:r w:rsidR="00A35352" w:rsidRPr="00A35352" w:rsidDel="00984DB7">
          <w:rPr>
            <w:rFonts w:ascii="Tahoma" w:hAnsi="Tahoma" w:cs="Tahoma"/>
            <w:color w:val="000000"/>
            <w:sz w:val="21"/>
            <w:szCs w:val="21"/>
            <w:highlight w:val="yellow"/>
            <w:lang w:eastAsia="en-US"/>
          </w:rPr>
          <w:delText>[•]</w:delText>
        </w:r>
        <w:r w:rsidRPr="001D69E7" w:rsidDel="00984DB7">
          <w:rPr>
            <w:rFonts w:ascii="Tahoma" w:hAnsi="Tahoma" w:cs="Tahoma"/>
            <w:color w:val="000000"/>
            <w:sz w:val="21"/>
            <w:szCs w:val="21"/>
          </w:rPr>
          <w:delText xml:space="preserve">; </w:delText>
        </w:r>
      </w:del>
      <w:ins w:id="66" w:author="Mara Cristina Lima" w:date="2020-10-30T12:01:00Z">
        <w:r w:rsidR="00984DB7">
          <w:rPr>
            <w:rFonts w:ascii="Tahoma" w:hAnsi="Tahoma" w:cs="Tahoma"/>
            <w:color w:val="000000"/>
            <w:sz w:val="21"/>
            <w:szCs w:val="21"/>
            <w:lang w:eastAsia="en-US"/>
          </w:rPr>
          <w:t>25;</w:t>
        </w:r>
        <w:r w:rsidR="00984DB7" w:rsidRPr="001D69E7">
          <w:rPr>
            <w:rFonts w:ascii="Tahoma" w:hAnsi="Tahoma" w:cs="Tahoma"/>
            <w:color w:val="000000"/>
            <w:sz w:val="21"/>
            <w:szCs w:val="21"/>
          </w:rPr>
          <w:t xml:space="preserve"> </w:t>
        </w:r>
      </w:ins>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4690BF8A"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del w:id="67" w:author="Mara Cristina Lima" w:date="2020-10-30T12:01:00Z">
        <w:r w:rsidRPr="001D69E7" w:rsidDel="00984DB7">
          <w:rPr>
            <w:rFonts w:ascii="Tahoma" w:hAnsi="Tahoma" w:cs="Tahoma"/>
            <w:sz w:val="21"/>
            <w:szCs w:val="21"/>
          </w:rPr>
          <w:delText>data de pagamento</w:delText>
        </w:r>
      </w:del>
      <w:ins w:id="68" w:author="Mara Cristina Lima" w:date="2020-10-30T12:01:00Z">
        <w:r w:rsidR="00984DB7">
          <w:rPr>
            <w:rFonts w:ascii="Tahoma" w:hAnsi="Tahoma" w:cs="Tahoma"/>
            <w:sz w:val="21"/>
            <w:szCs w:val="21"/>
          </w:rPr>
          <w:t>Data de Aniversário</w:t>
        </w:r>
      </w:ins>
      <w:r w:rsidRPr="001D69E7">
        <w:rPr>
          <w:rFonts w:ascii="Tahoma" w:hAnsi="Tahoma" w:cs="Tahoma"/>
          <w:sz w:val="21"/>
          <w:szCs w:val="21"/>
        </w:rPr>
        <w:t xml:space="preserve"> dos juros remuneratórios imediatamente anterior, inclusive, até a </w:t>
      </w:r>
      <w:ins w:id="69" w:author="Mara Cristina Lima" w:date="2020-10-30T12:01:00Z">
        <w:r w:rsidR="00984DB7">
          <w:rPr>
            <w:rFonts w:ascii="Tahoma" w:hAnsi="Tahoma" w:cs="Tahoma"/>
            <w:sz w:val="21"/>
            <w:szCs w:val="21"/>
          </w:rPr>
          <w:t xml:space="preserve">próxima </w:t>
        </w:r>
      </w:ins>
      <w:del w:id="70" w:author="Mara Cristina Lima" w:date="2020-10-30T12:01:00Z">
        <w:r w:rsidRPr="001D69E7" w:rsidDel="00984DB7">
          <w:rPr>
            <w:rFonts w:ascii="Tahoma" w:hAnsi="Tahoma" w:cs="Tahoma"/>
            <w:sz w:val="21"/>
            <w:szCs w:val="21"/>
          </w:rPr>
          <w:delText>data do efetivo pagamento</w:delText>
        </w:r>
      </w:del>
      <w:ins w:id="71" w:author="Mara Cristina Lima" w:date="2020-10-30T12:01:00Z">
        <w:r w:rsidR="00984DB7">
          <w:rPr>
            <w:rFonts w:ascii="Tahoma" w:hAnsi="Tahoma" w:cs="Tahoma"/>
            <w:sz w:val="21"/>
            <w:szCs w:val="21"/>
          </w:rPr>
          <w:t xml:space="preserve">Data de </w:t>
        </w:r>
        <w:del w:id="72" w:author="Daló e Tognotti Advogados" w:date="2020-11-10T15:29:00Z">
          <w:r w:rsidR="00984DB7" w:rsidDel="00FE1DCD">
            <w:rPr>
              <w:rFonts w:ascii="Tahoma" w:hAnsi="Tahoma" w:cs="Tahoma"/>
              <w:sz w:val="21"/>
              <w:szCs w:val="21"/>
            </w:rPr>
            <w:delText>Aniversario</w:delText>
          </w:r>
        </w:del>
      </w:ins>
      <w:ins w:id="73" w:author="Daló e Tognotti Advogados" w:date="2020-11-10T15:29:00Z">
        <w:r w:rsidR="00FE1DCD">
          <w:rPr>
            <w:rFonts w:ascii="Tahoma" w:hAnsi="Tahoma" w:cs="Tahoma"/>
            <w:sz w:val="21"/>
            <w:szCs w:val="21"/>
          </w:rPr>
          <w:t>Aniversário</w:t>
        </w:r>
      </w:ins>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74"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74"/>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w:t>
      </w:r>
      <w:r w:rsidRPr="001D69E7">
        <w:rPr>
          <w:rFonts w:ascii="Tahoma" w:hAnsi="Tahoma" w:cs="Tahoma"/>
          <w:sz w:val="21"/>
          <w:szCs w:val="21"/>
        </w:rPr>
        <w:lastRenderedPageBreak/>
        <w:t xml:space="preserve">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3087454A"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75"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75"/>
      <w:r w:rsidR="00E11A87" w:rsidRPr="001D69E7">
        <w:rPr>
          <w:rFonts w:ascii="Tahoma" w:hAnsi="Tahoma" w:cs="Tahoma"/>
          <w:sz w:val="21"/>
          <w:szCs w:val="21"/>
        </w:rPr>
        <w:t>-se</w:t>
      </w:r>
      <w:r w:rsidRPr="001D69E7">
        <w:rPr>
          <w:rFonts w:ascii="Tahoma" w:hAnsi="Tahoma" w:cs="Tahoma"/>
          <w:sz w:val="21"/>
          <w:szCs w:val="21"/>
        </w:rPr>
        <w:t xml:space="preserve"> a, </w:t>
      </w:r>
      <w:bookmarkStart w:id="76" w:name="_Ref342504011"/>
      <w:r w:rsidRPr="001D69E7">
        <w:rPr>
          <w:rFonts w:ascii="Tahoma" w:hAnsi="Tahoma" w:cs="Tahoma"/>
          <w:sz w:val="21"/>
          <w:szCs w:val="21"/>
        </w:rPr>
        <w:t xml:space="preserve">no prazo de até 5 (cinco) </w:t>
      </w:r>
      <w:del w:id="77" w:author="Mara Cristina Lima" w:date="2020-10-30T12:02:00Z">
        <w:r w:rsidR="00D315E7" w:rsidRPr="001D69E7" w:rsidDel="00984DB7">
          <w:rPr>
            <w:rFonts w:ascii="Tahoma" w:hAnsi="Tahoma" w:cs="Tahoma"/>
            <w:sz w:val="21"/>
            <w:szCs w:val="21"/>
          </w:rPr>
          <w:delText>dias úteis</w:delText>
        </w:r>
      </w:del>
      <w:ins w:id="78" w:author="Mara Cristina Lima" w:date="2020-10-30T12:02:00Z">
        <w:r w:rsidR="00984DB7">
          <w:rPr>
            <w:rFonts w:ascii="Tahoma" w:hAnsi="Tahoma" w:cs="Tahoma"/>
            <w:sz w:val="21"/>
            <w:szCs w:val="21"/>
          </w:rPr>
          <w:t xml:space="preserve">Dias </w:t>
        </w:r>
        <w:del w:id="79" w:author="Daló e Tognotti Advogados" w:date="2020-11-10T07:21:00Z">
          <w:r w:rsidR="00984DB7" w:rsidDel="00F16DCB">
            <w:rPr>
              <w:rFonts w:ascii="Tahoma" w:hAnsi="Tahoma" w:cs="Tahoma"/>
              <w:sz w:val="21"/>
              <w:szCs w:val="21"/>
            </w:rPr>
            <w:delText>U</w:delText>
          </w:r>
        </w:del>
      </w:ins>
      <w:ins w:id="80" w:author="Daló e Tognotti Advogados" w:date="2020-11-10T07:21:00Z">
        <w:r w:rsidR="00F16DCB">
          <w:rPr>
            <w:rFonts w:ascii="Tahoma" w:hAnsi="Tahoma" w:cs="Tahoma"/>
            <w:sz w:val="21"/>
            <w:szCs w:val="21"/>
          </w:rPr>
          <w:t>Ú</w:t>
        </w:r>
      </w:ins>
      <w:ins w:id="81" w:author="Mara Cristina Lima" w:date="2020-10-30T12:02:00Z">
        <w:r w:rsidR="00984DB7">
          <w:rPr>
            <w:rFonts w:ascii="Tahoma" w:hAnsi="Tahoma" w:cs="Tahoma"/>
            <w:sz w:val="21"/>
            <w:szCs w:val="21"/>
          </w:rPr>
          <w:t>teis</w:t>
        </w:r>
      </w:ins>
      <w:r w:rsidR="00D315E7" w:rsidRPr="001D69E7">
        <w:rPr>
          <w:rFonts w:ascii="Tahoma" w:hAnsi="Tahoma" w:cs="Tahoma"/>
          <w:sz w:val="21"/>
          <w:szCs w:val="21"/>
        </w:rPr>
        <w:t xml:space="preserve">, </w:t>
      </w:r>
      <w:del w:id="82" w:author="Mara Cristina Lima" w:date="2020-10-30T12:02:00Z">
        <w:r w:rsidR="00D315E7" w:rsidRPr="001D69E7" w:rsidDel="00984DB7">
          <w:rPr>
            <w:rFonts w:ascii="Tahoma" w:hAnsi="Tahoma" w:cs="Tahoma"/>
            <w:sz w:val="21"/>
            <w:szCs w:val="21"/>
          </w:rPr>
          <w:delText>os quais, para fins deste Contrato, significam, de segunda a sexta-feira, exceto feriados declarados nacionais (“</w:delText>
        </w:r>
        <w:r w:rsidR="00D315E7" w:rsidRPr="001D69E7" w:rsidDel="00984DB7">
          <w:rPr>
            <w:rFonts w:ascii="Tahoma" w:hAnsi="Tahoma" w:cs="Tahoma"/>
            <w:sz w:val="21"/>
            <w:szCs w:val="21"/>
            <w:u w:val="single"/>
          </w:rPr>
          <w:delText>Dia Útil</w:delText>
        </w:r>
        <w:r w:rsidR="00D315E7" w:rsidRPr="001D69E7" w:rsidDel="00984DB7">
          <w:rPr>
            <w:rFonts w:ascii="Tahoma" w:hAnsi="Tahoma" w:cs="Tahoma"/>
            <w:sz w:val="21"/>
            <w:szCs w:val="21"/>
          </w:rPr>
          <w:delText>”)</w:delText>
        </w:r>
      </w:del>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76"/>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9AC6BF2"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83"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1D734D">
        <w:rPr>
          <w:rFonts w:ascii="Tahoma" w:hAnsi="Tahoma" w:cs="Tahoma"/>
          <w:sz w:val="21"/>
          <w:szCs w:val="21"/>
        </w:rPr>
        <w:t>1845-7</w:t>
      </w:r>
      <w:r w:rsidR="0091473B" w:rsidRPr="001D69E7">
        <w:rPr>
          <w:rFonts w:ascii="Tahoma" w:hAnsi="Tahoma" w:cs="Tahoma"/>
          <w:sz w:val="21"/>
          <w:szCs w:val="21"/>
        </w:rPr>
        <w:t xml:space="preserve">, agência </w:t>
      </w:r>
      <w:r w:rsidR="001D734D">
        <w:rPr>
          <w:rFonts w:ascii="Tahoma" w:hAnsi="Tahoma" w:cs="Tahoma"/>
          <w:sz w:val="21"/>
          <w:szCs w:val="21"/>
        </w:rPr>
        <w:t>2028</w:t>
      </w:r>
      <w:r w:rsidR="0091473B" w:rsidRPr="001D69E7">
        <w:rPr>
          <w:rFonts w:ascii="Tahoma" w:hAnsi="Tahoma" w:cs="Tahoma"/>
          <w:sz w:val="21"/>
          <w:szCs w:val="21"/>
        </w:rPr>
        <w:t>, no Banco</w:t>
      </w:r>
      <w:r w:rsidR="009515E4">
        <w:rPr>
          <w:rFonts w:ascii="Tahoma" w:hAnsi="Tahoma" w:cs="Tahoma"/>
          <w:sz w:val="21"/>
          <w:szCs w:val="21"/>
        </w:rPr>
        <w:t xml:space="preserve"> </w:t>
      </w:r>
      <w:r w:rsidR="001D734D">
        <w:rPr>
          <w:rFonts w:ascii="Tahoma" w:hAnsi="Tahoma" w:cs="Tahoma"/>
          <w:sz w:val="21"/>
          <w:szCs w:val="21"/>
        </w:rPr>
        <w:t>Bradesco S.A. (237)</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w:t>
      </w:r>
      <w:r w:rsidR="00161B7F" w:rsidRPr="001D69E7">
        <w:rPr>
          <w:rFonts w:ascii="Tahoma" w:hAnsi="Tahoma" w:cs="Tahoma"/>
          <w:sz w:val="21"/>
          <w:szCs w:val="21"/>
        </w:rPr>
        <w:lastRenderedPageBreak/>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83"/>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84"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84"/>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ins w:id="85" w:author="Flávia Rezende Dias" w:date="2020-11-10T12:07:00Z"/>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ins w:id="86" w:author="Flávia Rezende Dias" w:date="2020-11-10T12:06:00Z"/>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ins w:id="87" w:author="Flávia Rezende Dias" w:date="2020-11-10T12:06:00Z"/>
          <w:rFonts w:ascii="Tahoma" w:hAnsi="Tahoma" w:cs="Tahoma"/>
          <w:sz w:val="21"/>
          <w:szCs w:val="21"/>
        </w:rPr>
      </w:pPr>
      <w:ins w:id="88" w:author="Flávia Rezende Dias" w:date="2020-11-10T12:06:00Z">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ins>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01BE407F"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ins w:id="89" w:author="Mara Cristina Lima" w:date="2020-10-30T12:09:00Z">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ins>
      <w:del w:id="90" w:author="Mara Cristina Lima" w:date="2020-10-30T12:09:00Z">
        <w:r w:rsidR="00C52CAA" w:rsidRPr="00EA4B41" w:rsidDel="001D0215">
          <w:rPr>
            <w:rFonts w:ascii="Tahoma" w:hAnsi="Tahoma" w:cs="Tahoma"/>
            <w:sz w:val="21"/>
            <w:szCs w:val="21"/>
          </w:rPr>
          <w:delText>Pagamento dos Juros Remuneratórios na</w:delText>
        </w:r>
      </w:del>
      <w:del w:id="91" w:author="Mara Cristina Lima" w:date="2020-10-30T12:07:00Z">
        <w:r w:rsidR="00C52CAA" w:rsidRPr="00EA4B41" w:rsidDel="00984DB7">
          <w:rPr>
            <w:rFonts w:ascii="Tahoma" w:hAnsi="Tahoma" w:cs="Tahoma"/>
            <w:sz w:val="21"/>
            <w:szCs w:val="21"/>
          </w:rPr>
          <w:delText xml:space="preserve"> </w:delText>
        </w:r>
      </w:del>
      <w:del w:id="92" w:author="Mara Cristina Lima" w:date="2020-10-30T12:06:00Z">
        <w:r w:rsidR="00C52CAA" w:rsidRPr="00EA4B41" w:rsidDel="00984DB7">
          <w:rPr>
            <w:rFonts w:ascii="Tahoma" w:hAnsi="Tahoma" w:cs="Tahoma"/>
            <w:sz w:val="21"/>
            <w:szCs w:val="21"/>
          </w:rPr>
          <w:delText>D</w:delText>
        </w:r>
      </w:del>
      <w:del w:id="93" w:author="Mara Cristina Lima" w:date="2020-10-30T12:07:00Z">
        <w:r w:rsidR="00C52CAA" w:rsidRPr="00EA4B41" w:rsidDel="00984DB7">
          <w:rPr>
            <w:rFonts w:ascii="Tahoma" w:hAnsi="Tahoma" w:cs="Tahoma"/>
            <w:sz w:val="21"/>
            <w:szCs w:val="21"/>
          </w:rPr>
          <w:delText xml:space="preserve">ata de </w:delText>
        </w:r>
      </w:del>
      <w:del w:id="94" w:author="Mara Cristina Lima" w:date="2020-10-30T12:06:00Z">
        <w:r w:rsidR="00C52CAA" w:rsidRPr="00EA4B41" w:rsidDel="00984DB7">
          <w:rPr>
            <w:rFonts w:ascii="Tahoma" w:hAnsi="Tahoma" w:cs="Tahoma"/>
            <w:sz w:val="21"/>
            <w:szCs w:val="21"/>
          </w:rPr>
          <w:delText>P</w:delText>
        </w:r>
      </w:del>
      <w:del w:id="95" w:author="Mara Cristina Lima" w:date="2020-10-30T12:07:00Z">
        <w:r w:rsidR="00C52CAA" w:rsidRPr="00EA4B41" w:rsidDel="00984DB7">
          <w:rPr>
            <w:rFonts w:ascii="Tahoma" w:hAnsi="Tahoma" w:cs="Tahoma"/>
            <w:sz w:val="21"/>
            <w:szCs w:val="21"/>
          </w:rPr>
          <w:delText>agamento, conforme previst</w:delText>
        </w:r>
        <w:r w:rsidR="007520E4" w:rsidDel="00984DB7">
          <w:rPr>
            <w:rFonts w:ascii="Tahoma" w:hAnsi="Tahoma" w:cs="Tahoma"/>
            <w:sz w:val="21"/>
            <w:szCs w:val="21"/>
          </w:rPr>
          <w:delText>o</w:delText>
        </w:r>
        <w:r w:rsidR="00C52CAA" w:rsidRPr="00EA4B41" w:rsidDel="00984DB7">
          <w:rPr>
            <w:rFonts w:ascii="Tahoma" w:hAnsi="Tahoma" w:cs="Tahoma"/>
            <w:sz w:val="21"/>
            <w:szCs w:val="21"/>
          </w:rPr>
          <w:delText>s no Anexo II</w:delText>
        </w:r>
        <w:r w:rsidR="00C52CAA" w:rsidDel="00984DB7">
          <w:rPr>
            <w:rFonts w:ascii="Tahoma" w:hAnsi="Tahoma" w:cs="Tahoma"/>
            <w:sz w:val="21"/>
            <w:szCs w:val="21"/>
          </w:rPr>
          <w:delText xml:space="preserve"> da CCB</w:delText>
        </w:r>
      </w:del>
      <w:del w:id="96" w:author="Mara Cristina Lima" w:date="2020-10-30T12:09:00Z">
        <w:r w:rsidR="007520E4" w:rsidDel="001D0215">
          <w:rPr>
            <w:rFonts w:ascii="Tahoma" w:hAnsi="Tahoma" w:cs="Tahoma"/>
            <w:sz w:val="21"/>
            <w:szCs w:val="21"/>
          </w:rPr>
          <w:delText xml:space="preserve">, </w:delText>
        </w:r>
        <w:r w:rsidR="007520E4" w:rsidRPr="001D69E7" w:rsidDel="001D0215">
          <w:rPr>
            <w:rFonts w:ascii="Tahoma" w:hAnsi="Tahoma" w:cs="Tahoma"/>
            <w:sz w:val="21"/>
            <w:szCs w:val="21"/>
          </w:rPr>
          <w:delText>nas respectivas datas de pagamento de Juros Remuneratórios e datas de amortização do Valor Principal (“</w:delText>
        </w:r>
        <w:r w:rsidR="007520E4" w:rsidRPr="001D69E7" w:rsidDel="001D0215">
          <w:rPr>
            <w:rFonts w:ascii="Tahoma" w:hAnsi="Tahoma" w:cs="Tahoma"/>
            <w:sz w:val="21"/>
            <w:szCs w:val="21"/>
            <w:u w:val="single"/>
          </w:rPr>
          <w:delText>Data de Aniversário</w:delText>
        </w:r>
        <w:r w:rsidR="007520E4" w:rsidRPr="001D69E7" w:rsidDel="001D0215">
          <w:rPr>
            <w:rFonts w:ascii="Tahoma" w:hAnsi="Tahoma" w:cs="Tahoma"/>
            <w:sz w:val="21"/>
            <w:szCs w:val="21"/>
          </w:rPr>
          <w:delText>”), conforme previstos no Anexo I da CCB</w:delText>
        </w:r>
      </w:del>
      <w:r w:rsidR="00C52CAA"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lastRenderedPageBreak/>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ins w:id="97" w:author="Flávia Rezende Dias" w:date="2020-11-10T12:07:00Z"/>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ins w:id="98" w:author="Flávia Rezende Dias" w:date="2020-11-10T12:07:00Z"/>
          <w:rFonts w:ascii="Tahoma" w:hAnsi="Tahoma" w:cs="Tahoma"/>
          <w:sz w:val="21"/>
          <w:szCs w:val="21"/>
        </w:rPr>
      </w:pPr>
    </w:p>
    <w:p w14:paraId="29AECE5E" w14:textId="1B69B72F" w:rsidR="00101751" w:rsidRDefault="00101751" w:rsidP="00101751">
      <w:pPr>
        <w:pStyle w:val="PargrafodaLista"/>
        <w:widowControl w:val="0"/>
        <w:numPr>
          <w:ilvl w:val="0"/>
          <w:numId w:val="40"/>
        </w:numPr>
        <w:suppressAutoHyphens/>
        <w:spacing w:line="320" w:lineRule="exact"/>
        <w:ind w:left="567" w:hanging="567"/>
        <w:contextualSpacing/>
        <w:jc w:val="both"/>
        <w:rPr>
          <w:ins w:id="99" w:author="Flávia Rezende Dias" w:date="2020-11-10T12:08:00Z"/>
          <w:rFonts w:ascii="Tahoma" w:hAnsi="Tahoma" w:cs="Tahoma"/>
          <w:sz w:val="21"/>
          <w:szCs w:val="21"/>
        </w:rPr>
      </w:pPr>
      <w:ins w:id="100" w:author="Flávia Rezende Dias" w:date="2020-11-10T12:07:00Z">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ins>
    </w:p>
    <w:p w14:paraId="7D74B6AC" w14:textId="0565548F" w:rsidR="00C52CAA" w:rsidRPr="00FE1DCD" w:rsidDel="00101751" w:rsidRDefault="00C52CAA" w:rsidP="00FE1DCD">
      <w:pPr>
        <w:widowControl w:val="0"/>
        <w:suppressAutoHyphens/>
        <w:spacing w:line="320" w:lineRule="exact"/>
        <w:contextualSpacing/>
        <w:jc w:val="both"/>
        <w:rPr>
          <w:del w:id="101" w:author="Flávia Rezende Dias" w:date="2020-11-10T12:08:00Z"/>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3410A2FB"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ins w:id="102" w:author="Mara Cristina Lima" w:date="2020-10-30T12:10:00Z">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ins>
      <w:ins w:id="103" w:author="Daló e Tognotti Advogados" w:date="2020-11-10T08:46:00Z">
        <w:r w:rsidR="00B62E25">
          <w:rPr>
            <w:rFonts w:ascii="Tahoma" w:hAnsi="Tahoma" w:cs="Tahoma"/>
            <w:sz w:val="21"/>
            <w:szCs w:val="21"/>
          </w:rPr>
          <w:t xml:space="preserve"> da CCB</w:t>
        </w:r>
      </w:ins>
      <w:ins w:id="104" w:author="Mara Cristina Lima" w:date="2020-10-30T12:10:00Z">
        <w:r>
          <w:rPr>
            <w:rFonts w:ascii="Tahoma" w:hAnsi="Tahoma" w:cs="Tahoma"/>
            <w:sz w:val="21"/>
            <w:szCs w:val="21"/>
          </w:rPr>
          <w:t>;</w:t>
        </w:r>
      </w:ins>
      <w:del w:id="105" w:author="Mara Cristina Lima" w:date="2020-10-30T12:10:00Z">
        <w:r w:rsidR="00C52CAA" w:rsidRPr="00EA4B41" w:rsidDel="001D0215">
          <w:rPr>
            <w:rFonts w:ascii="Tahoma" w:hAnsi="Tahoma" w:cs="Tahoma"/>
            <w:sz w:val="21"/>
            <w:szCs w:val="21"/>
          </w:rPr>
          <w:delText>Pagamento dos Juros Remuneratórios na Data de Pagamento, conforme previstas no Anexo II</w:delText>
        </w:r>
        <w:r w:rsidR="00C52CAA" w:rsidDel="001D0215">
          <w:rPr>
            <w:rFonts w:ascii="Tahoma" w:hAnsi="Tahoma" w:cs="Tahoma"/>
            <w:sz w:val="21"/>
            <w:szCs w:val="21"/>
          </w:rPr>
          <w:delText xml:space="preserve"> da CCB</w:delText>
        </w:r>
        <w:r w:rsidR="00505C17" w:rsidRPr="00505C17" w:rsidDel="001D0215">
          <w:delText xml:space="preserve"> </w:delText>
        </w:r>
        <w:r w:rsidR="00505C17" w:rsidRPr="00505C17" w:rsidDel="001D0215">
          <w:rPr>
            <w:rFonts w:ascii="Tahoma" w:hAnsi="Tahoma" w:cs="Tahoma"/>
            <w:sz w:val="21"/>
            <w:szCs w:val="21"/>
          </w:rPr>
          <w:delText>nas respectivas datas de pagamento de Juros Remuneratórios e datas de amortização do Valor Principal (“Data de Aniversário”), conforme previstos no Anexo I da CCB</w:delText>
        </w:r>
      </w:del>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7C0B608F"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ins w:id="106" w:author="Mara Cristina Lima" w:date="2020-10-30T12:20:00Z">
        <w:r>
          <w:rPr>
            <w:rFonts w:ascii="Tahoma" w:hAnsi="Tahoma" w:cs="Tahoma"/>
            <w:sz w:val="21"/>
            <w:szCs w:val="21"/>
          </w:rPr>
          <w:t>Pagamento de Saldo Remanescente de obra atestado pela Gerenciadora, se for o caso;</w:t>
        </w:r>
      </w:ins>
      <w:del w:id="107" w:author="Mara Cristina Lima" w:date="2020-10-30T12:20:00Z">
        <w:r w:rsidR="00C42F4D" w:rsidRPr="00C42F4D" w:rsidDel="002B7051">
          <w:rPr>
            <w:rFonts w:ascii="Tahoma" w:hAnsi="Tahoma" w:cs="Tahoma"/>
            <w:sz w:val="21"/>
            <w:szCs w:val="21"/>
          </w:rPr>
          <w:delText>Recomposição do LTV, se for o caso; e</w:delText>
        </w:r>
      </w:del>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1E4D1FF5"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w:t>
      </w:r>
      <w:ins w:id="108" w:author="Daló e Tognotti Advogados" w:date="2020-11-10T15:30:00Z">
        <w:r w:rsidR="00FE1DCD">
          <w:rPr>
            <w:rFonts w:ascii="Tahoma" w:hAnsi="Tahoma" w:cs="Tahoma"/>
            <w:spacing w:val="-3"/>
            <w:sz w:val="21"/>
            <w:szCs w:val="21"/>
          </w:rPr>
          <w:t>i</w:t>
        </w:r>
      </w:ins>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w:t>
      </w:r>
      <w:del w:id="109" w:author="Daló e Tognotti Advogados" w:date="2020-11-10T08:46:00Z">
        <w:r w:rsidR="00C42F4D" w:rsidDel="00B62E25">
          <w:rPr>
            <w:rFonts w:ascii="Tahoma" w:hAnsi="Tahoma" w:cs="Tahoma"/>
            <w:spacing w:val="-3"/>
            <w:sz w:val="21"/>
            <w:szCs w:val="21"/>
          </w:rPr>
          <w:delText>i</w:delText>
        </w:r>
      </w:del>
      <w:r w:rsidR="00C42F4D">
        <w:rPr>
          <w:rFonts w:ascii="Tahoma" w:hAnsi="Tahoma" w:cs="Tahoma"/>
          <w:spacing w:val="-3"/>
          <w:sz w:val="21"/>
          <w:szCs w:val="21"/>
        </w:rPr>
        <w:t>v</w:t>
      </w:r>
      <w:ins w:id="110" w:author="Daló e Tognotti Advogados" w:date="2020-11-10T15:30:00Z">
        <w:r w:rsidR="00FE1DCD">
          <w:rPr>
            <w:rFonts w:ascii="Tahoma" w:hAnsi="Tahoma" w:cs="Tahoma"/>
            <w:spacing w:val="-3"/>
            <w:sz w:val="21"/>
            <w:szCs w:val="21"/>
          </w:rPr>
          <w:t>i</w:t>
        </w:r>
      </w:ins>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w:t>
      </w:r>
      <w:r w:rsidRPr="001D69E7">
        <w:rPr>
          <w:rFonts w:ascii="Tahoma" w:hAnsi="Tahoma" w:cs="Tahoma"/>
          <w:sz w:val="21"/>
          <w:szCs w:val="21"/>
        </w:rPr>
        <w:lastRenderedPageBreak/>
        <w:t xml:space="preserve">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11"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111"/>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035C5993"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12" w:name="_Ref24463777"/>
      <w:r w:rsidRPr="001D69E7">
        <w:rPr>
          <w:rFonts w:ascii="Tahoma" w:hAnsi="Tahoma" w:cs="Tahoma"/>
          <w:spacing w:val="-3"/>
          <w:sz w:val="21"/>
          <w:szCs w:val="21"/>
        </w:rPr>
        <w:t xml:space="preserve">Os Relatórios deverão ser elaborados </w:t>
      </w:r>
      <w:ins w:id="113" w:author="Daló e Tognotti Advogados" w:date="2020-11-10T08:47:00Z">
        <w:r w:rsidR="0088635A">
          <w:rPr>
            <w:rFonts w:ascii="Tahoma" w:hAnsi="Tahoma" w:cs="Tahoma"/>
            <w:spacing w:val="-3"/>
            <w:sz w:val="21"/>
            <w:szCs w:val="21"/>
          </w:rPr>
          <w:t>pelo Servicer</w:t>
        </w:r>
      </w:ins>
      <w:del w:id="114" w:author="Daló e Tognotti Advogados" w:date="2020-11-10T08:47:00Z">
        <w:r w:rsidRPr="001D69E7" w:rsidDel="0088635A">
          <w:rPr>
            <w:rFonts w:ascii="Tahoma" w:hAnsi="Tahoma" w:cs="Tahoma"/>
            <w:spacing w:val="-3"/>
            <w:sz w:val="21"/>
            <w:szCs w:val="21"/>
          </w:rPr>
          <w:delText>por empresa especializada (“</w:delText>
        </w:r>
        <w:r w:rsidRPr="001D69E7" w:rsidDel="0088635A">
          <w:rPr>
            <w:rFonts w:ascii="Tahoma" w:hAnsi="Tahoma" w:cs="Tahoma"/>
            <w:i/>
            <w:spacing w:val="-3"/>
            <w:sz w:val="21"/>
            <w:szCs w:val="21"/>
            <w:u w:val="single"/>
          </w:rPr>
          <w:delText>Servicer</w:delText>
        </w:r>
        <w:r w:rsidRPr="001D69E7" w:rsidDel="0088635A">
          <w:rPr>
            <w:rFonts w:ascii="Tahoma" w:hAnsi="Tahoma" w:cs="Tahoma"/>
            <w:spacing w:val="-3"/>
            <w:sz w:val="21"/>
            <w:szCs w:val="21"/>
          </w:rPr>
          <w:delText xml:space="preserve">”) a ser indicada pela </w:delText>
        </w:r>
        <w:r w:rsidR="00C24D35" w:rsidRPr="001D69E7" w:rsidDel="0088635A">
          <w:rPr>
            <w:rFonts w:ascii="Tahoma" w:hAnsi="Tahoma" w:cs="Tahoma"/>
            <w:spacing w:val="-3"/>
            <w:sz w:val="21"/>
            <w:szCs w:val="21"/>
          </w:rPr>
          <w:delText>Fiduciante</w:delText>
        </w:r>
        <w:r w:rsidRPr="001D69E7" w:rsidDel="0088635A">
          <w:rPr>
            <w:rFonts w:ascii="Tahoma" w:hAnsi="Tahoma" w:cs="Tahoma"/>
            <w:spacing w:val="-3"/>
            <w:sz w:val="21"/>
            <w:szCs w:val="21"/>
          </w:rPr>
          <w:delText xml:space="preserve"> e aprovada pela Credora e/ou</w:delText>
        </w:r>
        <w:r w:rsidR="00CE0A9C" w:rsidRPr="001D69E7" w:rsidDel="0088635A">
          <w:rPr>
            <w:rFonts w:ascii="Tahoma" w:hAnsi="Tahoma" w:cs="Tahoma"/>
            <w:spacing w:val="-3"/>
            <w:sz w:val="21"/>
            <w:szCs w:val="21"/>
          </w:rPr>
          <w:delText xml:space="preserve"> pel</w:delText>
        </w:r>
        <w:r w:rsidRPr="001D69E7" w:rsidDel="0088635A">
          <w:rPr>
            <w:rFonts w:ascii="Tahoma" w:hAnsi="Tahoma" w:cs="Tahoma"/>
            <w:spacing w:val="-3"/>
            <w:sz w:val="21"/>
            <w:szCs w:val="21"/>
          </w:rPr>
          <w:delText>a Fiduciária, conforme o caso</w:delText>
        </w:r>
      </w:del>
      <w:r w:rsidRPr="001D69E7">
        <w:rPr>
          <w:rFonts w:ascii="Tahoma" w:hAnsi="Tahoma" w:cs="Tahoma"/>
          <w:spacing w:val="-3"/>
          <w:sz w:val="21"/>
          <w:szCs w:val="21"/>
        </w:rPr>
        <w:t>, à</w:t>
      </w:r>
      <w:ins w:id="115" w:author="Daló e Tognotti Advogados" w:date="2020-11-10T08:47:00Z">
        <w:r w:rsidR="0088635A">
          <w:rPr>
            <w:rFonts w:ascii="Tahoma" w:hAnsi="Tahoma" w:cs="Tahoma"/>
            <w:spacing w:val="-3"/>
            <w:sz w:val="21"/>
            <w:szCs w:val="21"/>
          </w:rPr>
          <w:t>s</w:t>
        </w:r>
      </w:ins>
      <w:r w:rsidRPr="001D69E7">
        <w:rPr>
          <w:rFonts w:ascii="Tahoma" w:hAnsi="Tahoma" w:cs="Tahoma"/>
          <w:spacing w:val="-3"/>
          <w:sz w:val="21"/>
          <w:szCs w:val="21"/>
        </w:rPr>
        <w:t xml:space="preserve"> custa</w:t>
      </w:r>
      <w:ins w:id="116" w:author="Daló e Tognotti Advogados" w:date="2020-11-10T08:47:00Z">
        <w:r w:rsidR="0088635A">
          <w:rPr>
            <w:rFonts w:ascii="Tahoma" w:hAnsi="Tahoma" w:cs="Tahoma"/>
            <w:spacing w:val="-3"/>
            <w:sz w:val="21"/>
            <w:szCs w:val="21"/>
          </w:rPr>
          <w:t>s</w:t>
        </w:r>
      </w:ins>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112"/>
      <w:del w:id="117" w:author="Daló e Tognotti Advogados" w:date="2020-11-10T08:47:00Z">
        <w:r w:rsidRPr="001D69E7" w:rsidDel="0088635A">
          <w:rPr>
            <w:rFonts w:ascii="Tahoma" w:hAnsi="Tahoma" w:cs="Tahoma"/>
            <w:spacing w:val="-3"/>
            <w:sz w:val="21"/>
            <w:szCs w:val="21"/>
          </w:rPr>
          <w:delText xml:space="preserve"> </w:delText>
        </w:r>
      </w:del>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45"/>
      <w:bookmarkEnd w:id="46"/>
      <w:bookmarkEnd w:id="47"/>
      <w:bookmarkEnd w:id="48"/>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w:t>
      </w:r>
      <w:r w:rsidRPr="001D69E7">
        <w:rPr>
          <w:rFonts w:ascii="Tahoma" w:hAnsi="Tahoma" w:cs="Tahoma"/>
          <w:sz w:val="21"/>
          <w:szCs w:val="21"/>
        </w:rPr>
        <w:lastRenderedPageBreak/>
        <w:t xml:space="preserve">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118" w:name="_DV_M128"/>
      <w:bookmarkEnd w:id="118"/>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w:t>
      </w:r>
      <w:commentRangeStart w:id="119"/>
      <w:r w:rsidRPr="001D69E7">
        <w:rPr>
          <w:rFonts w:ascii="Tahoma" w:hAnsi="Tahoma" w:cs="Tahoma"/>
          <w:sz w:val="21"/>
          <w:szCs w:val="21"/>
        </w:rPr>
        <w:t xml:space="preserve">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w:t>
      </w:r>
      <w:commentRangeEnd w:id="119"/>
      <w:r w:rsidR="00527277">
        <w:rPr>
          <w:rStyle w:val="Refdecomentrio"/>
        </w:rPr>
        <w:commentReference w:id="119"/>
      </w:r>
      <w:r w:rsidR="00E940C2" w:rsidRPr="001D69E7">
        <w:rPr>
          <w:rFonts w:ascii="Tahoma" w:hAnsi="Tahoma" w:cs="Tahoma"/>
          <w:sz w:val="21"/>
          <w:szCs w:val="21"/>
        </w:rPr>
        <w:t xml:space="preserve">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20" w:name="_Toc529870645"/>
      <w:bookmarkStart w:id="121" w:name="_Toc532964155"/>
      <w:bookmarkStart w:id="122" w:name="_Toc41728602"/>
      <w:r w:rsidRPr="001D69E7">
        <w:rPr>
          <w:rFonts w:ascii="Tahoma" w:hAnsi="Tahoma" w:cs="Tahoma"/>
          <w:b/>
          <w:sz w:val="21"/>
          <w:szCs w:val="21"/>
        </w:rPr>
        <w:t xml:space="preserve">CLÁUSULA </w:t>
      </w:r>
      <w:bookmarkStart w:id="123" w:name="_Toc510869662"/>
      <w:bookmarkEnd w:id="120"/>
      <w:bookmarkEnd w:id="121"/>
      <w:bookmarkEnd w:id="122"/>
      <w:r w:rsidR="00066359" w:rsidRPr="001D69E7">
        <w:rPr>
          <w:rFonts w:ascii="Tahoma" w:hAnsi="Tahoma" w:cs="Tahoma"/>
          <w:b/>
          <w:sz w:val="21"/>
          <w:szCs w:val="21"/>
        </w:rPr>
        <w:t xml:space="preserve">SÉTIMA </w:t>
      </w:r>
      <w:r w:rsidRPr="001D69E7">
        <w:rPr>
          <w:rFonts w:ascii="Tahoma" w:hAnsi="Tahoma" w:cs="Tahoma"/>
          <w:b/>
          <w:sz w:val="21"/>
          <w:szCs w:val="21"/>
        </w:rPr>
        <w:t>–</w:t>
      </w:r>
      <w:bookmarkStart w:id="124" w:name="_Toc529870646"/>
      <w:bookmarkStart w:id="125" w:name="_Toc532964156"/>
      <w:bookmarkStart w:id="126" w:name="_Toc41728603"/>
      <w:r w:rsidRPr="001D69E7">
        <w:rPr>
          <w:rFonts w:ascii="Tahoma" w:hAnsi="Tahoma" w:cs="Tahoma"/>
          <w:b/>
          <w:sz w:val="21"/>
          <w:szCs w:val="21"/>
        </w:rPr>
        <w:t xml:space="preserve"> </w:t>
      </w:r>
      <w:bookmarkEnd w:id="123"/>
      <w:bookmarkEnd w:id="124"/>
      <w:bookmarkEnd w:id="125"/>
      <w:bookmarkEnd w:id="12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27" w:name="_Ref204136857"/>
      <w:bookmarkStart w:id="12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127"/>
      <w:r w:rsidR="00312F9D" w:rsidRPr="001D69E7">
        <w:rPr>
          <w:rFonts w:ascii="Tahoma" w:hAnsi="Tahoma" w:cs="Tahoma"/>
          <w:sz w:val="21"/>
          <w:szCs w:val="21"/>
        </w:rPr>
        <w:t xml:space="preserve"> pela cessão fiduciária objeto deste Contrato e pelas obrigações assumidas no âmbito dos CRI;</w:t>
      </w:r>
      <w:bookmarkEnd w:id="12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29" w:name="_DV_M48"/>
      <w:bookmarkEnd w:id="12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30" w:name="_DV_M49"/>
      <w:bookmarkStart w:id="131" w:name="_DV_M50"/>
      <w:bookmarkStart w:id="132" w:name="_DV_M51"/>
      <w:bookmarkStart w:id="133" w:name="_DV_M52"/>
      <w:bookmarkEnd w:id="130"/>
      <w:bookmarkEnd w:id="131"/>
      <w:bookmarkEnd w:id="132"/>
      <w:bookmarkEnd w:id="13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34" w:name="_DV_C88"/>
      <w:r w:rsidR="00312F9D" w:rsidRPr="001D69E7">
        <w:rPr>
          <w:rFonts w:ascii="Tahoma" w:hAnsi="Tahoma" w:cs="Tahoma"/>
          <w:sz w:val="21"/>
          <w:szCs w:val="21"/>
        </w:rPr>
        <w:t>até 15 (quinze)</w:t>
      </w:r>
      <w:bookmarkEnd w:id="134"/>
      <w:r w:rsidR="00312F9D" w:rsidRPr="001D69E7">
        <w:rPr>
          <w:rFonts w:ascii="Tahoma" w:hAnsi="Tahoma" w:cs="Tahoma"/>
          <w:sz w:val="21"/>
          <w:szCs w:val="21"/>
        </w:rPr>
        <w:t xml:space="preserve"> corridos contados da data de recebimento da respectiva solicitação, ou, no caso da ocorrência de um inadimplemento, </w:t>
      </w:r>
      <w:bookmarkStart w:id="135" w:name="_DV_C92"/>
      <w:r w:rsidR="00312F9D" w:rsidRPr="001D69E7">
        <w:rPr>
          <w:rFonts w:ascii="Tahoma" w:hAnsi="Tahoma" w:cs="Tahoma"/>
          <w:sz w:val="21"/>
          <w:szCs w:val="21"/>
        </w:rPr>
        <w:t xml:space="preserve">em até 5 (cinco) </w:t>
      </w:r>
      <w:bookmarkEnd w:id="13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w:t>
      </w:r>
      <w:r w:rsidR="00FF19F1" w:rsidRPr="001D69E7">
        <w:rPr>
          <w:rFonts w:ascii="Tahoma" w:hAnsi="Tahoma" w:cs="Tahoma"/>
          <w:sz w:val="21"/>
          <w:szCs w:val="21"/>
        </w:rPr>
        <w:lastRenderedPageBreak/>
        <w:t>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6" w:name="_DV_M46"/>
      <w:bookmarkEnd w:id="13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37" w:name="_Toc510869663"/>
      <w:bookmarkStart w:id="138" w:name="_Toc529870647"/>
      <w:bookmarkStart w:id="139" w:name="_Toc532964157"/>
      <w:bookmarkStart w:id="140" w:name="_Toc28001108"/>
      <w:bookmarkStart w:id="14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42" w:name="_Toc510869664"/>
      <w:bookmarkStart w:id="143" w:name="_Toc529870648"/>
      <w:bookmarkStart w:id="144" w:name="_Toc532964158"/>
      <w:bookmarkStart w:id="145" w:name="_Toc41728606"/>
      <w:bookmarkEnd w:id="137"/>
      <w:bookmarkEnd w:id="138"/>
      <w:bookmarkEnd w:id="139"/>
      <w:bookmarkEnd w:id="140"/>
      <w:bookmarkEnd w:id="14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42"/>
      <w:bookmarkEnd w:id="143"/>
      <w:bookmarkEnd w:id="144"/>
      <w:bookmarkEnd w:id="14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2B565DB" w:rsidR="00A35352" w:rsidRPr="00DD0CEF" w:rsidRDefault="00527277" w:rsidP="00A35352">
      <w:pPr>
        <w:widowControl w:val="0"/>
        <w:spacing w:line="320" w:lineRule="exact"/>
        <w:ind w:left="567"/>
        <w:contextualSpacing/>
        <w:jc w:val="both"/>
        <w:rPr>
          <w:rFonts w:ascii="Tahoma" w:hAnsi="Tahoma" w:cs="Tahoma"/>
          <w:sz w:val="21"/>
          <w:szCs w:val="21"/>
        </w:rPr>
      </w:pPr>
      <w:ins w:id="146" w:author="Mara Cristina Lima" w:date="2020-10-30T13:51:00Z">
        <w:r w:rsidRPr="00F16DCB">
          <w:rPr>
            <w:rFonts w:ascii="Tahoma" w:eastAsia="MS Mincho" w:hAnsi="Tahoma" w:cs="Tahoma"/>
            <w:sz w:val="21"/>
            <w:szCs w:val="21"/>
            <w:lang w:eastAsia="ja-JP"/>
          </w:rPr>
          <w:t xml:space="preserve">Endereço: </w:t>
        </w:r>
      </w:ins>
      <w:r w:rsidR="00A35352"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lastRenderedPageBreak/>
        <w:t>Rua Iguatemi, nº 192, conjunto 152</w:t>
      </w:r>
    </w:p>
    <w:p w14:paraId="6BA56736" w14:textId="28D10F53" w:rsidR="00E43AC0" w:rsidRPr="001D69E7" w:rsidRDefault="00527277">
      <w:pPr>
        <w:widowControl w:val="0"/>
        <w:spacing w:line="320" w:lineRule="exact"/>
        <w:ind w:left="567"/>
        <w:contextualSpacing/>
        <w:jc w:val="both"/>
        <w:rPr>
          <w:rFonts w:ascii="Tahoma" w:hAnsi="Tahoma" w:cs="Tahoma"/>
          <w:sz w:val="21"/>
          <w:szCs w:val="21"/>
        </w:rPr>
      </w:pPr>
      <w:ins w:id="147" w:author="Mara Cristina Lima" w:date="2020-10-30T13:52:00Z">
        <w:r>
          <w:rPr>
            <w:rFonts w:ascii="Tahoma" w:hAnsi="Tahoma" w:cs="Tahoma"/>
            <w:sz w:val="21"/>
            <w:szCs w:val="21"/>
          </w:rPr>
          <w:t xml:space="preserve">CEP 01451-010 - </w:t>
        </w:r>
      </w:ins>
      <w:del w:id="148" w:author="Mara Cristina Lima" w:date="2020-10-30T13:52:00Z">
        <w:r w:rsidR="00E43AC0" w:rsidRPr="001D69E7" w:rsidDel="00527277">
          <w:rPr>
            <w:rFonts w:ascii="Tahoma" w:hAnsi="Tahoma" w:cs="Tahoma"/>
            <w:sz w:val="21"/>
            <w:szCs w:val="21"/>
          </w:rPr>
          <w:delText xml:space="preserve">Cidade de </w:delText>
        </w:r>
      </w:del>
      <w:r w:rsidR="00E43AC0" w:rsidRPr="001D69E7">
        <w:rPr>
          <w:rFonts w:ascii="Tahoma" w:hAnsi="Tahoma" w:cs="Tahoma"/>
          <w:sz w:val="21"/>
          <w:szCs w:val="21"/>
        </w:rPr>
        <w:t>São</w:t>
      </w:r>
      <w:ins w:id="149" w:author="Mara Cristina Lima" w:date="2020-10-30T13:52:00Z">
        <w:r>
          <w:rPr>
            <w:rFonts w:ascii="Tahoma" w:hAnsi="Tahoma" w:cs="Tahoma"/>
            <w:sz w:val="21"/>
            <w:szCs w:val="21"/>
          </w:rPr>
          <w:t xml:space="preserve"> </w:t>
        </w:r>
      </w:ins>
      <w:del w:id="150" w:author="Mara Cristina Lima" w:date="2020-10-30T13:52:00Z">
        <w:r w:rsidR="00E43AC0" w:rsidRPr="001D69E7" w:rsidDel="00527277">
          <w:rPr>
            <w:rFonts w:ascii="Tahoma" w:hAnsi="Tahoma" w:cs="Tahoma"/>
            <w:sz w:val="21"/>
            <w:szCs w:val="21"/>
          </w:rPr>
          <w:delText xml:space="preserve"> </w:delText>
        </w:r>
      </w:del>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51" w:name="_Toc510869666"/>
      <w:bookmarkStart w:id="152" w:name="_Toc529870650"/>
      <w:bookmarkStart w:id="15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1"/>
    <w:bookmarkEnd w:id="152"/>
    <w:bookmarkEnd w:id="153"/>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2776531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del w:id="154" w:author="Daló e Tognotti Advogados" w:date="2020-11-10T08:48:00Z">
        <w:r w:rsidR="004550F6" w:rsidRPr="001D69E7" w:rsidDel="0088635A">
          <w:rPr>
            <w:rFonts w:ascii="Tahoma" w:hAnsi="Tahoma" w:cs="Tahoma"/>
            <w:sz w:val="21"/>
            <w:szCs w:val="21"/>
          </w:rPr>
          <w:delText xml:space="preserve"> </w:delText>
        </w:r>
        <w:r w:rsidRPr="001D69E7" w:rsidDel="0088635A">
          <w:rPr>
            <w:rFonts w:ascii="Tahoma" w:hAnsi="Tahoma" w:cs="Tahoma"/>
            <w:sz w:val="21"/>
            <w:szCs w:val="21"/>
          </w:rPr>
          <w:delText xml:space="preserve">em </w:delText>
        </w:r>
        <w:r w:rsidR="004141F4" w:rsidRPr="001D69E7" w:rsidDel="0088635A">
          <w:rPr>
            <w:rFonts w:ascii="Tahoma" w:hAnsi="Tahoma" w:cs="Tahoma"/>
            <w:sz w:val="21"/>
            <w:szCs w:val="21"/>
          </w:rPr>
          <w:delText xml:space="preserve">04 (quatro) </w:delText>
        </w:r>
        <w:r w:rsidRPr="001D69E7" w:rsidDel="0088635A">
          <w:rPr>
            <w:rFonts w:ascii="Tahoma" w:hAnsi="Tahoma" w:cs="Tahoma"/>
            <w:sz w:val="21"/>
            <w:szCs w:val="21"/>
          </w:rPr>
          <w:delText>vias de igua</w:delText>
        </w:r>
        <w:r w:rsidR="0010737D" w:rsidRPr="001D69E7" w:rsidDel="0088635A">
          <w:rPr>
            <w:rFonts w:ascii="Tahoma" w:hAnsi="Tahoma" w:cs="Tahoma"/>
            <w:sz w:val="21"/>
            <w:szCs w:val="21"/>
          </w:rPr>
          <w:delText>l teor e forma</w:delText>
        </w:r>
      </w:del>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7203D34F"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ins w:id="155" w:author="Daló e Tognotti Advogados" w:date="2020-11-10T07:22:00Z">
        <w:r w:rsidR="00F16DCB">
          <w:rPr>
            <w:rFonts w:ascii="Tahoma" w:hAnsi="Tahoma" w:cs="Tahoma"/>
            <w:sz w:val="21"/>
            <w:szCs w:val="21"/>
          </w:rPr>
          <w:t>10</w:t>
        </w:r>
      </w:ins>
      <w:del w:id="156" w:author="Daló e Tognotti Advogados" w:date="2020-11-10T07:22:00Z">
        <w:r w:rsidR="00904C92" w:rsidRPr="00A35352" w:rsidDel="00F16DCB">
          <w:rPr>
            <w:rFonts w:ascii="Tahoma" w:hAnsi="Tahoma" w:cs="Tahoma"/>
            <w:color w:val="000000"/>
            <w:sz w:val="21"/>
            <w:szCs w:val="21"/>
            <w:highlight w:val="yellow"/>
            <w:lang w:eastAsia="en-US"/>
          </w:rPr>
          <w:delText>[•]</w:delText>
        </w:r>
      </w:del>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421B40">
        <w:rPr>
          <w:rFonts w:ascii="Tahoma" w:hAnsi="Tahoma" w:cs="Tahoma"/>
          <w:sz w:val="21"/>
          <w:szCs w:val="21"/>
        </w:rPr>
        <w:t>novembro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FE1DCD" w14:paraId="07A09212" w14:textId="77777777" w:rsidTr="00A2495A">
        <w:trPr>
          <w:trHeight w:val="874"/>
          <w:jc w:val="center"/>
        </w:trPr>
        <w:tc>
          <w:tcPr>
            <w:tcW w:w="8505" w:type="dxa"/>
            <w:gridSpan w:val="3"/>
            <w:vAlign w:val="center"/>
          </w:tcPr>
          <w:p w14:paraId="4AA28F54" w14:textId="3E0873D1" w:rsidR="00EA205A" w:rsidRPr="00F16DCB" w:rsidRDefault="00D45CE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ins w:id="157" w:author="Mara Cristina Lima" w:date="2020-10-30T14:00:00Z"/>
          <w:rFonts w:ascii="Tahoma" w:hAnsi="Tahoma" w:cs="Tahoma"/>
          <w:sz w:val="21"/>
          <w:szCs w:val="21"/>
        </w:rPr>
      </w:pPr>
    </w:p>
    <w:p w14:paraId="61E354E7" w14:textId="693D1528" w:rsidR="00F955C2" w:rsidRDefault="00F955C2">
      <w:pPr>
        <w:tabs>
          <w:tab w:val="left" w:pos="9356"/>
        </w:tabs>
        <w:spacing w:line="320" w:lineRule="exact"/>
        <w:ind w:right="4"/>
        <w:jc w:val="both"/>
        <w:rPr>
          <w:ins w:id="158" w:author="Mara Cristina Lima" w:date="2020-10-30T14:00:00Z"/>
          <w:rFonts w:ascii="Tahoma" w:hAnsi="Tahoma" w:cs="Tahoma"/>
          <w:sz w:val="21"/>
          <w:szCs w:val="21"/>
        </w:rPr>
      </w:pPr>
    </w:p>
    <w:p w14:paraId="6761874E" w14:textId="2390AB22" w:rsidR="00F955C2" w:rsidRDefault="00F955C2">
      <w:pPr>
        <w:tabs>
          <w:tab w:val="left" w:pos="9356"/>
        </w:tabs>
        <w:spacing w:line="320" w:lineRule="exact"/>
        <w:ind w:right="4"/>
        <w:jc w:val="both"/>
        <w:rPr>
          <w:ins w:id="159" w:author="Mara Cristina Lima" w:date="2020-10-30T14:00:00Z"/>
          <w:rFonts w:ascii="Tahoma" w:hAnsi="Tahoma" w:cs="Tahoma"/>
          <w:sz w:val="21"/>
          <w:szCs w:val="21"/>
        </w:rPr>
      </w:pPr>
    </w:p>
    <w:p w14:paraId="0001EB22" w14:textId="77777777" w:rsidR="00F955C2" w:rsidRDefault="00F955C2">
      <w:pPr>
        <w:tabs>
          <w:tab w:val="left" w:pos="9356"/>
        </w:tabs>
        <w:spacing w:line="320" w:lineRule="exact"/>
        <w:ind w:right="4"/>
        <w:jc w:val="both"/>
        <w:rPr>
          <w:ins w:id="160" w:author="Mara Cristina Lima" w:date="2020-10-30T14:00:00Z"/>
          <w:rFonts w:ascii="Tahoma" w:hAnsi="Tahoma" w:cs="Tahoma"/>
          <w:sz w:val="21"/>
          <w:szCs w:val="21"/>
        </w:rPr>
      </w:pPr>
    </w:p>
    <w:p w14:paraId="41880517" w14:textId="1A380DFD" w:rsidR="00F955C2" w:rsidRDefault="00F955C2" w:rsidP="00F16DCB">
      <w:pPr>
        <w:tabs>
          <w:tab w:val="left" w:pos="9356"/>
        </w:tabs>
        <w:ind w:right="4"/>
        <w:jc w:val="both"/>
        <w:rPr>
          <w:ins w:id="161" w:author="Mara Cristina Lima" w:date="2020-10-30T14:00:00Z"/>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ins w:id="162" w:author="Mara Cristina Lima" w:date="2020-10-30T14:00:00Z"/>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ins w:id="163" w:author="Mara Cristina Lima" w:date="2020-10-30T14:00:00Z"/>
                <w:rFonts w:ascii="Tahoma" w:hAnsi="Tahoma" w:cs="Tahoma"/>
                <w:bCs/>
                <w:sz w:val="21"/>
                <w:szCs w:val="21"/>
              </w:rPr>
            </w:pPr>
            <w:ins w:id="164" w:author="Mara Cristina Lima" w:date="2020-10-30T14:00:00Z">
              <w:r w:rsidRPr="00DC7998">
                <w:rPr>
                  <w:rFonts w:ascii="Tahoma" w:hAnsi="Tahoma" w:cs="Tahoma"/>
                  <w:bCs/>
                  <w:sz w:val="21"/>
                  <w:szCs w:val="21"/>
                </w:rPr>
                <w:t>Nome:</w:t>
              </w:r>
            </w:ins>
          </w:p>
        </w:tc>
      </w:tr>
      <w:tr w:rsidR="00F955C2" w:rsidRPr="00DC7998" w14:paraId="5ACD5675" w14:textId="77777777" w:rsidTr="006E5013">
        <w:trPr>
          <w:gridAfter w:val="1"/>
          <w:wAfter w:w="142" w:type="dxa"/>
          <w:ins w:id="165" w:author="Mara Cristina Lima" w:date="2020-10-30T14:00:00Z"/>
        </w:trPr>
        <w:tc>
          <w:tcPr>
            <w:tcW w:w="6379" w:type="dxa"/>
          </w:tcPr>
          <w:p w14:paraId="3E1F88BB" w14:textId="77777777" w:rsidR="00F955C2" w:rsidRPr="00DC7998" w:rsidRDefault="00F955C2" w:rsidP="00F16DCB">
            <w:pPr>
              <w:pStyle w:val="Recuodecorpodetexto"/>
              <w:widowControl w:val="0"/>
              <w:spacing w:after="0"/>
              <w:ind w:left="0" w:right="-8"/>
              <w:contextualSpacing/>
              <w:rPr>
                <w:ins w:id="166" w:author="Mara Cristina Lima" w:date="2020-10-30T14:00:00Z"/>
                <w:rFonts w:ascii="Tahoma" w:hAnsi="Tahoma" w:cs="Tahoma"/>
                <w:bCs/>
                <w:sz w:val="21"/>
                <w:szCs w:val="21"/>
              </w:rPr>
            </w:pPr>
            <w:ins w:id="167" w:author="Mara Cristina Lima" w:date="2020-10-30T14:00:00Z">
              <w:r w:rsidRPr="00DC7998">
                <w:rPr>
                  <w:rFonts w:ascii="Tahoma" w:hAnsi="Tahoma" w:cs="Tahoma"/>
                  <w:bCs/>
                  <w:sz w:val="21"/>
                  <w:szCs w:val="21"/>
                </w:rPr>
                <w:t>Cargo:</w:t>
              </w:r>
            </w:ins>
          </w:p>
        </w:tc>
      </w:tr>
      <w:tr w:rsidR="00F955C2" w:rsidRPr="00DC7998" w14:paraId="2AFC090C" w14:textId="77777777" w:rsidTr="006E5013">
        <w:trPr>
          <w:trHeight w:val="874"/>
          <w:ins w:id="168" w:author="Mara Cristina Lima" w:date="2020-10-30T14:00:00Z"/>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ins w:id="169" w:author="Mara Cristina Lima" w:date="2020-10-30T14:01:00Z"/>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ins w:id="170" w:author="Mara Cristina Lima" w:date="2020-10-30T14:00:00Z"/>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ins w:id="171" w:author="Mara Cristina Lima" w:date="2020-10-30T14:00:00Z"/>
                <w:rFonts w:ascii="Tahoma" w:hAnsi="Tahoma" w:cs="Tahoma"/>
                <w:b/>
                <w:sz w:val="21"/>
                <w:szCs w:val="21"/>
              </w:rPr>
            </w:pPr>
            <w:ins w:id="172" w:author="Mara Cristina Lima" w:date="2020-10-30T14:00:00Z">
              <w:r w:rsidRPr="00DC7998">
                <w:rPr>
                  <w:rFonts w:ascii="Tahoma" w:hAnsi="Tahoma" w:cs="Tahoma"/>
                  <w:b/>
                  <w:sz w:val="21"/>
                  <w:szCs w:val="21"/>
                </w:rPr>
                <w:t>CASA DE PEDRA SECURITIZADORA DE CRÉDITO S.A.</w:t>
              </w:r>
            </w:ins>
          </w:p>
          <w:p w14:paraId="72E1BA35" w14:textId="272C575F" w:rsidR="00F955C2" w:rsidRPr="00DC7998" w:rsidRDefault="000B04A8" w:rsidP="00F16DCB">
            <w:pPr>
              <w:widowControl w:val="0"/>
              <w:tabs>
                <w:tab w:val="left" w:pos="8647"/>
              </w:tabs>
              <w:autoSpaceDE w:val="0"/>
              <w:autoSpaceDN w:val="0"/>
              <w:adjustRightInd w:val="0"/>
              <w:contextualSpacing/>
              <w:jc w:val="center"/>
              <w:rPr>
                <w:ins w:id="173" w:author="Mara Cristina Lima" w:date="2020-10-30T14:00:00Z"/>
                <w:rFonts w:ascii="Tahoma" w:hAnsi="Tahoma" w:cs="Tahoma"/>
                <w:b/>
                <w:sz w:val="21"/>
                <w:szCs w:val="21"/>
              </w:rPr>
            </w:pPr>
            <w:ins w:id="174" w:author="Mara Cristina Lima" w:date="2020-11-10T10:15:00Z">
              <w:r>
                <w:rPr>
                  <w:rFonts w:ascii="Tahoma" w:hAnsi="Tahoma" w:cs="Tahoma"/>
                  <w:i/>
                  <w:sz w:val="21"/>
                  <w:szCs w:val="21"/>
                </w:rPr>
                <w:t>Fiduciária</w:t>
              </w:r>
            </w:ins>
          </w:p>
          <w:p w14:paraId="58B175AB" w14:textId="77777777" w:rsidR="00F955C2" w:rsidRPr="00DC7998" w:rsidRDefault="00F955C2" w:rsidP="00F16DCB">
            <w:pPr>
              <w:pStyle w:val="Recuodecorpodetexto"/>
              <w:widowControl w:val="0"/>
              <w:spacing w:after="0"/>
              <w:ind w:right="-8"/>
              <w:contextualSpacing/>
              <w:jc w:val="center"/>
              <w:rPr>
                <w:ins w:id="175" w:author="Mara Cristina Lima" w:date="2020-10-30T14:00:00Z"/>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0F87E00E" w:rsidR="00EA205A" w:rsidRPr="001D69E7" w:rsidDel="00F955C2" w:rsidRDefault="00EA205A">
      <w:pPr>
        <w:tabs>
          <w:tab w:val="left" w:pos="9356"/>
        </w:tabs>
        <w:spacing w:line="320" w:lineRule="exact"/>
        <w:ind w:right="4"/>
        <w:jc w:val="both"/>
        <w:rPr>
          <w:del w:id="176" w:author="Mara Cristina Lima" w:date="2020-10-30T14:01:00Z"/>
          <w:rFonts w:ascii="Tahoma" w:hAnsi="Tahoma" w:cs="Tahoma"/>
          <w:sz w:val="21"/>
          <w:szCs w:val="21"/>
        </w:rPr>
      </w:pPr>
    </w:p>
    <w:p w14:paraId="1E7A22FD" w14:textId="3C19AE87" w:rsidR="00EA205A" w:rsidRPr="001D69E7" w:rsidDel="00527277" w:rsidRDefault="00EA205A">
      <w:pPr>
        <w:pStyle w:val="Recuodecorpodetexto"/>
        <w:widowControl w:val="0"/>
        <w:spacing w:after="0" w:line="320" w:lineRule="exact"/>
        <w:ind w:left="0" w:right="-8"/>
        <w:contextualSpacing/>
        <w:jc w:val="both"/>
        <w:rPr>
          <w:del w:id="177" w:author="Mara Cristina Lima" w:date="2020-10-30T14:00:00Z"/>
          <w:rFonts w:ascii="Tahoma" w:hAnsi="Tahoma" w:cs="Tahoma"/>
          <w:bCs/>
          <w:sz w:val="21"/>
          <w:szCs w:val="21"/>
        </w:rPr>
      </w:pPr>
    </w:p>
    <w:p w14:paraId="4E9D05C6" w14:textId="40495479" w:rsidR="00EA205A" w:rsidRPr="001D69E7" w:rsidDel="00527277" w:rsidRDefault="00EA205A">
      <w:pPr>
        <w:pStyle w:val="Recuodecorpodetexto"/>
        <w:widowControl w:val="0"/>
        <w:spacing w:after="0" w:line="320" w:lineRule="exact"/>
        <w:ind w:left="0" w:right="-8"/>
        <w:contextualSpacing/>
        <w:jc w:val="both"/>
        <w:rPr>
          <w:del w:id="178" w:author="Mara Cristina Lima" w:date="2020-10-30T14:00:00Z"/>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rsidDel="00527277" w14:paraId="5487823D" w14:textId="099D0C17" w:rsidTr="00A2495A">
        <w:trPr>
          <w:jc w:val="center"/>
          <w:del w:id="179" w:author="Mara Cristina Lima" w:date="2020-10-30T14:00:00Z"/>
        </w:trPr>
        <w:tc>
          <w:tcPr>
            <w:tcW w:w="3969" w:type="dxa"/>
            <w:tcBorders>
              <w:top w:val="single" w:sz="4" w:space="0" w:color="auto"/>
            </w:tcBorders>
          </w:tcPr>
          <w:p w14:paraId="78F349CE" w14:textId="577C2453" w:rsidR="00EA205A" w:rsidRPr="001D69E7" w:rsidDel="00527277" w:rsidRDefault="00EA205A">
            <w:pPr>
              <w:pStyle w:val="Recuodecorpodetexto"/>
              <w:widowControl w:val="0"/>
              <w:spacing w:after="0" w:line="320" w:lineRule="exact"/>
              <w:ind w:left="0" w:right="-8"/>
              <w:contextualSpacing/>
              <w:jc w:val="both"/>
              <w:rPr>
                <w:del w:id="180" w:author="Mara Cristina Lima" w:date="2020-10-30T14:00:00Z"/>
                <w:rFonts w:ascii="Tahoma" w:hAnsi="Tahoma" w:cs="Tahoma"/>
                <w:bCs/>
                <w:sz w:val="21"/>
                <w:szCs w:val="21"/>
              </w:rPr>
            </w:pPr>
            <w:del w:id="181" w:author="Mara Cristina Lima" w:date="2020-10-30T14:00:00Z">
              <w:r w:rsidRPr="001D69E7" w:rsidDel="00527277">
                <w:rPr>
                  <w:rFonts w:ascii="Tahoma" w:hAnsi="Tahoma" w:cs="Tahoma"/>
                  <w:bCs/>
                  <w:sz w:val="21"/>
                  <w:szCs w:val="21"/>
                </w:rPr>
                <w:delText>Nome:</w:delText>
              </w:r>
            </w:del>
          </w:p>
        </w:tc>
        <w:tc>
          <w:tcPr>
            <w:tcW w:w="567" w:type="dxa"/>
          </w:tcPr>
          <w:p w14:paraId="28634B9D" w14:textId="508A5BF8" w:rsidR="00EA205A" w:rsidRPr="001D69E7" w:rsidDel="00527277" w:rsidRDefault="00EA205A">
            <w:pPr>
              <w:pStyle w:val="Recuodecorpodetexto"/>
              <w:widowControl w:val="0"/>
              <w:spacing w:after="0" w:line="320" w:lineRule="exact"/>
              <w:ind w:left="0" w:right="-8"/>
              <w:contextualSpacing/>
              <w:jc w:val="both"/>
              <w:rPr>
                <w:del w:id="182" w:author="Mara Cristina Lima" w:date="2020-10-30T14:00:00Z"/>
                <w:rFonts w:ascii="Tahoma" w:hAnsi="Tahoma" w:cs="Tahoma"/>
                <w:bCs/>
                <w:sz w:val="21"/>
                <w:szCs w:val="21"/>
              </w:rPr>
            </w:pPr>
          </w:p>
        </w:tc>
        <w:tc>
          <w:tcPr>
            <w:tcW w:w="3969" w:type="dxa"/>
            <w:tcBorders>
              <w:top w:val="single" w:sz="4" w:space="0" w:color="auto"/>
            </w:tcBorders>
          </w:tcPr>
          <w:p w14:paraId="04588F8B" w14:textId="2EF1B442" w:rsidR="00EA205A" w:rsidRPr="001D69E7" w:rsidDel="00527277" w:rsidRDefault="00EA205A">
            <w:pPr>
              <w:pStyle w:val="Recuodecorpodetexto"/>
              <w:widowControl w:val="0"/>
              <w:spacing w:after="0" w:line="320" w:lineRule="exact"/>
              <w:ind w:left="0" w:right="-8"/>
              <w:contextualSpacing/>
              <w:jc w:val="both"/>
              <w:rPr>
                <w:del w:id="183" w:author="Mara Cristina Lima" w:date="2020-10-30T14:00:00Z"/>
                <w:rFonts w:ascii="Tahoma" w:hAnsi="Tahoma" w:cs="Tahoma"/>
                <w:bCs/>
                <w:sz w:val="21"/>
                <w:szCs w:val="21"/>
              </w:rPr>
            </w:pPr>
            <w:del w:id="184" w:author="Mara Cristina Lima" w:date="2020-10-30T14:00:00Z">
              <w:r w:rsidRPr="001D69E7" w:rsidDel="00527277">
                <w:rPr>
                  <w:rFonts w:ascii="Tahoma" w:hAnsi="Tahoma" w:cs="Tahoma"/>
                  <w:bCs/>
                  <w:sz w:val="21"/>
                  <w:szCs w:val="21"/>
                </w:rPr>
                <w:delText>Nome:</w:delText>
              </w:r>
            </w:del>
          </w:p>
        </w:tc>
      </w:tr>
      <w:tr w:rsidR="00EA205A" w:rsidRPr="001D69E7" w:rsidDel="00527277" w14:paraId="5C013D84" w14:textId="77B878DC" w:rsidTr="00A2495A">
        <w:trPr>
          <w:jc w:val="center"/>
          <w:del w:id="185" w:author="Mara Cristina Lima" w:date="2020-10-30T14:00:00Z"/>
        </w:trPr>
        <w:tc>
          <w:tcPr>
            <w:tcW w:w="3969" w:type="dxa"/>
          </w:tcPr>
          <w:p w14:paraId="6D9C4795" w14:textId="485672AE" w:rsidR="00EA205A" w:rsidRPr="001D69E7" w:rsidDel="00527277" w:rsidRDefault="00EA205A">
            <w:pPr>
              <w:pStyle w:val="Recuodecorpodetexto"/>
              <w:widowControl w:val="0"/>
              <w:spacing w:after="0" w:line="320" w:lineRule="exact"/>
              <w:ind w:left="0" w:right="-8"/>
              <w:contextualSpacing/>
              <w:jc w:val="both"/>
              <w:rPr>
                <w:del w:id="186" w:author="Mara Cristina Lima" w:date="2020-10-30T14:00:00Z"/>
                <w:rFonts w:ascii="Tahoma" w:hAnsi="Tahoma" w:cs="Tahoma"/>
                <w:bCs/>
                <w:sz w:val="21"/>
                <w:szCs w:val="21"/>
              </w:rPr>
            </w:pPr>
            <w:del w:id="187" w:author="Mara Cristina Lima" w:date="2020-10-30T14:00:00Z">
              <w:r w:rsidRPr="001D69E7" w:rsidDel="00527277">
                <w:rPr>
                  <w:rFonts w:ascii="Tahoma" w:hAnsi="Tahoma" w:cs="Tahoma"/>
                  <w:bCs/>
                  <w:sz w:val="21"/>
                  <w:szCs w:val="21"/>
                </w:rPr>
                <w:delText>Cargo:</w:delText>
              </w:r>
            </w:del>
          </w:p>
        </w:tc>
        <w:tc>
          <w:tcPr>
            <w:tcW w:w="567" w:type="dxa"/>
          </w:tcPr>
          <w:p w14:paraId="1F730EC6" w14:textId="377A51E1" w:rsidR="00EA205A" w:rsidRPr="001D69E7" w:rsidDel="00527277" w:rsidRDefault="00EA205A">
            <w:pPr>
              <w:pStyle w:val="Recuodecorpodetexto"/>
              <w:widowControl w:val="0"/>
              <w:spacing w:after="0" w:line="320" w:lineRule="exact"/>
              <w:ind w:left="0" w:right="-8"/>
              <w:contextualSpacing/>
              <w:jc w:val="both"/>
              <w:rPr>
                <w:del w:id="188" w:author="Mara Cristina Lima" w:date="2020-10-30T14:00:00Z"/>
                <w:rFonts w:ascii="Tahoma" w:hAnsi="Tahoma" w:cs="Tahoma"/>
                <w:bCs/>
                <w:sz w:val="21"/>
                <w:szCs w:val="21"/>
              </w:rPr>
            </w:pPr>
          </w:p>
        </w:tc>
        <w:tc>
          <w:tcPr>
            <w:tcW w:w="3969" w:type="dxa"/>
          </w:tcPr>
          <w:p w14:paraId="1C0A8E49" w14:textId="31DFF4A0" w:rsidR="00EA205A" w:rsidRPr="001D69E7" w:rsidDel="00527277" w:rsidRDefault="00EA205A" w:rsidP="00A2495A">
            <w:pPr>
              <w:pStyle w:val="Recuodecorpodetexto"/>
              <w:spacing w:after="0" w:line="320" w:lineRule="exact"/>
              <w:ind w:left="0" w:right="-8"/>
              <w:contextualSpacing/>
              <w:rPr>
                <w:del w:id="189" w:author="Mara Cristina Lima" w:date="2020-10-30T14:00:00Z"/>
                <w:rFonts w:ascii="Tahoma" w:hAnsi="Tahoma" w:cs="Tahoma"/>
                <w:bCs/>
                <w:sz w:val="21"/>
                <w:szCs w:val="21"/>
              </w:rPr>
            </w:pPr>
            <w:del w:id="190" w:author="Mara Cristina Lima" w:date="2020-10-30T14:00:00Z">
              <w:r w:rsidRPr="001D69E7" w:rsidDel="00527277">
                <w:rPr>
                  <w:rFonts w:ascii="Tahoma" w:hAnsi="Tahoma" w:cs="Tahoma"/>
                  <w:bCs/>
                  <w:sz w:val="21"/>
                  <w:szCs w:val="21"/>
                </w:rPr>
                <w:delText>Cargo:</w:delText>
              </w:r>
            </w:del>
          </w:p>
        </w:tc>
      </w:tr>
      <w:tr w:rsidR="00EA205A" w:rsidRPr="001D69E7" w:rsidDel="00527277" w14:paraId="73B24F1C" w14:textId="3FC0B5ED" w:rsidTr="00A2495A">
        <w:trPr>
          <w:trHeight w:val="874"/>
          <w:jc w:val="center"/>
          <w:del w:id="191" w:author="Mara Cristina Lima" w:date="2020-10-30T14:00:00Z"/>
        </w:trPr>
        <w:tc>
          <w:tcPr>
            <w:tcW w:w="8505" w:type="dxa"/>
            <w:gridSpan w:val="3"/>
            <w:vAlign w:val="center"/>
          </w:tcPr>
          <w:p w14:paraId="03A4732C" w14:textId="64AC6C6E" w:rsidR="00EA205A" w:rsidRPr="001D69E7" w:rsidDel="00527277" w:rsidRDefault="00EA205A">
            <w:pPr>
              <w:tabs>
                <w:tab w:val="left" w:pos="9356"/>
              </w:tabs>
              <w:spacing w:line="320" w:lineRule="exact"/>
              <w:ind w:right="4"/>
              <w:jc w:val="center"/>
              <w:rPr>
                <w:del w:id="192" w:author="Mara Cristina Lima" w:date="2020-10-30T14:00:00Z"/>
                <w:rFonts w:ascii="Tahoma" w:hAnsi="Tahoma" w:cs="Tahoma"/>
                <w:b/>
                <w:sz w:val="21"/>
                <w:szCs w:val="21"/>
              </w:rPr>
            </w:pPr>
            <w:del w:id="193" w:author="Mara Cristina Lima" w:date="2020-10-30T14:00:00Z">
              <w:r w:rsidRPr="001D69E7" w:rsidDel="00527277">
                <w:rPr>
                  <w:rFonts w:ascii="Tahoma" w:hAnsi="Tahoma" w:cs="Tahoma"/>
                  <w:b/>
                  <w:sz w:val="21"/>
                  <w:szCs w:val="21"/>
                </w:rPr>
                <w:delText xml:space="preserve">CASA DE </w:delText>
              </w:r>
              <w:r w:rsidR="00C24D35" w:rsidRPr="001D69E7" w:rsidDel="00527277">
                <w:rPr>
                  <w:rFonts w:ascii="Tahoma" w:hAnsi="Tahoma" w:cs="Tahoma"/>
                  <w:b/>
                  <w:sz w:val="21"/>
                  <w:szCs w:val="21"/>
                </w:rPr>
                <w:delText>PEDRA SECURITIZADORA DE CRÉDITO</w:delText>
              </w:r>
              <w:r w:rsidRPr="001D69E7" w:rsidDel="00527277">
                <w:rPr>
                  <w:rFonts w:ascii="Tahoma" w:hAnsi="Tahoma" w:cs="Tahoma"/>
                  <w:b/>
                  <w:sz w:val="21"/>
                  <w:szCs w:val="21"/>
                </w:rPr>
                <w:delText xml:space="preserve"> S.A.</w:delText>
              </w:r>
            </w:del>
          </w:p>
          <w:p w14:paraId="79CAC9F2" w14:textId="3B297029" w:rsidR="00EA205A" w:rsidRPr="001D69E7" w:rsidDel="00527277" w:rsidRDefault="00EA205A">
            <w:pPr>
              <w:pStyle w:val="Recuodecorpodetexto"/>
              <w:widowControl w:val="0"/>
              <w:spacing w:after="0" w:line="320" w:lineRule="exact"/>
              <w:ind w:left="0" w:right="-8"/>
              <w:contextualSpacing/>
              <w:jc w:val="center"/>
              <w:rPr>
                <w:del w:id="194" w:author="Mara Cristina Lima" w:date="2020-10-30T14:00:00Z"/>
                <w:rFonts w:ascii="Tahoma" w:hAnsi="Tahoma" w:cs="Tahoma"/>
                <w:bCs/>
                <w:i/>
                <w:color w:val="000000"/>
                <w:sz w:val="21"/>
                <w:szCs w:val="21"/>
              </w:rPr>
            </w:pPr>
            <w:del w:id="195" w:author="Mara Cristina Lima" w:date="2020-10-30T14:00:00Z">
              <w:r w:rsidRPr="001D69E7" w:rsidDel="00527277">
                <w:rPr>
                  <w:rFonts w:ascii="Tahoma" w:hAnsi="Tahoma" w:cs="Tahoma"/>
                  <w:bCs/>
                  <w:i/>
                  <w:color w:val="000000"/>
                  <w:sz w:val="21"/>
                  <w:szCs w:val="21"/>
                </w:rPr>
                <w:delText>Fiduciária</w:delText>
              </w:r>
            </w:del>
          </w:p>
        </w:tc>
      </w:tr>
    </w:tbl>
    <w:p w14:paraId="2C82AC42" w14:textId="5F10278D" w:rsidR="00EA205A" w:rsidRPr="001D69E7" w:rsidDel="00527277" w:rsidRDefault="00EA205A">
      <w:pPr>
        <w:tabs>
          <w:tab w:val="left" w:pos="9356"/>
        </w:tabs>
        <w:spacing w:line="320" w:lineRule="exact"/>
        <w:ind w:right="4"/>
        <w:jc w:val="both"/>
        <w:rPr>
          <w:del w:id="196" w:author="Mara Cristina Lima" w:date="2020-10-30T14:00:00Z"/>
          <w:rFonts w:ascii="Tahoma" w:hAnsi="Tahoma" w:cs="Tahoma"/>
          <w:sz w:val="21"/>
          <w:szCs w:val="21"/>
        </w:rPr>
      </w:pPr>
    </w:p>
    <w:p w14:paraId="2C17218A" w14:textId="6AAB3F11" w:rsidR="00EA205A" w:rsidRPr="001D69E7" w:rsidDel="00F955C2" w:rsidRDefault="00EA205A">
      <w:pPr>
        <w:tabs>
          <w:tab w:val="left" w:pos="9356"/>
        </w:tabs>
        <w:spacing w:line="320" w:lineRule="exact"/>
        <w:ind w:right="4"/>
        <w:jc w:val="both"/>
        <w:rPr>
          <w:del w:id="197" w:author="Mara Cristina Lima" w:date="2020-10-30T14:01:00Z"/>
          <w:rFonts w:ascii="Tahoma" w:hAnsi="Tahoma" w:cs="Tahoma"/>
          <w:sz w:val="21"/>
          <w:szCs w:val="21"/>
        </w:rPr>
      </w:pPr>
    </w:p>
    <w:p w14:paraId="0E6E8281" w14:textId="469F620A" w:rsidR="00EA205A" w:rsidRPr="001D69E7" w:rsidDel="00F955C2" w:rsidRDefault="00EA205A">
      <w:pPr>
        <w:tabs>
          <w:tab w:val="left" w:pos="9356"/>
        </w:tabs>
        <w:spacing w:line="320" w:lineRule="exact"/>
        <w:ind w:right="4"/>
        <w:jc w:val="both"/>
        <w:rPr>
          <w:del w:id="198" w:author="Mara Cristina Lima" w:date="2020-10-30T14:01:00Z"/>
          <w:rFonts w:ascii="Tahoma" w:hAnsi="Tahoma" w:cs="Tahoma"/>
          <w:sz w:val="21"/>
          <w:szCs w:val="21"/>
        </w:rPr>
      </w:pPr>
    </w:p>
    <w:p w14:paraId="667F05A3" w14:textId="6B8104EE" w:rsidR="00E90BB8" w:rsidRPr="001D69E7" w:rsidDel="00F955C2" w:rsidRDefault="00E90BB8">
      <w:pPr>
        <w:tabs>
          <w:tab w:val="left" w:pos="9356"/>
        </w:tabs>
        <w:spacing w:line="320" w:lineRule="exact"/>
        <w:ind w:right="4"/>
        <w:jc w:val="both"/>
        <w:rPr>
          <w:del w:id="199" w:author="Mara Cristina Lima" w:date="2020-10-30T14:01:00Z"/>
          <w:rFonts w:ascii="Tahoma" w:hAnsi="Tahoma" w:cs="Tahoma"/>
          <w:sz w:val="21"/>
          <w:szCs w:val="21"/>
        </w:rPr>
      </w:pPr>
    </w:p>
    <w:p w14:paraId="32082F0F" w14:textId="4FA6FC7F" w:rsidR="00E90BB8" w:rsidRPr="001D69E7" w:rsidDel="00F955C2" w:rsidRDefault="00E90BB8">
      <w:pPr>
        <w:tabs>
          <w:tab w:val="left" w:pos="9356"/>
        </w:tabs>
        <w:spacing w:line="320" w:lineRule="exact"/>
        <w:ind w:right="4"/>
        <w:jc w:val="both"/>
        <w:rPr>
          <w:del w:id="200" w:author="Mara Cristina Lima" w:date="2020-10-30T14:01:00Z"/>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133F4DB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ins w:id="201" w:author="Daló e Tognotti Advogados" w:date="2020-11-10T07:22:00Z">
        <w:r w:rsidR="00F16DCB">
          <w:rPr>
            <w:rFonts w:ascii="Tahoma" w:hAnsi="Tahoma" w:cs="Tahoma"/>
            <w:sz w:val="21"/>
            <w:szCs w:val="21"/>
            <w:lang w:eastAsia="en-US"/>
          </w:rPr>
          <w:t>10</w:t>
        </w:r>
      </w:ins>
      <w:del w:id="202" w:author="Daló e Tognotti Advogados" w:date="2020-11-10T07:22:00Z">
        <w:r w:rsidR="00B52D28" w:rsidRPr="00DD0CEF" w:rsidDel="00F16DCB">
          <w:rPr>
            <w:rFonts w:ascii="Tahoma" w:hAnsi="Tahoma" w:cs="Tahoma"/>
            <w:sz w:val="21"/>
            <w:szCs w:val="21"/>
            <w:highlight w:val="yellow"/>
          </w:rPr>
          <w:delText>[•]</w:delText>
        </w:r>
      </w:del>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421B40">
        <w:rPr>
          <w:rFonts w:ascii="Tahoma" w:hAnsi="Tahoma" w:cs="Tahoma"/>
          <w:color w:val="000000"/>
          <w:sz w:val="21"/>
          <w:szCs w:val="21"/>
          <w:lang w:eastAsia="en-US"/>
        </w:rPr>
        <w:t>novembro</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ins w:id="203" w:author="Daló e Tognotti Advogados" w:date="2020-11-10T15:31:00Z">
        <w:r w:rsidR="00FE1DCD">
          <w:rPr>
            <w:rFonts w:ascii="Tahoma" w:hAnsi="Tahoma" w:cs="Tahoma"/>
            <w:sz w:val="21"/>
            <w:szCs w:val="21"/>
            <w:lang w:eastAsia="en-US"/>
          </w:rPr>
          <w:t>45.000.000</w:t>
        </w:r>
      </w:ins>
      <w:del w:id="204" w:author="Daló e Tognotti Advogados" w:date="2020-11-10T15:31:00Z">
        <w:r w:rsidRPr="00DD0CEF" w:rsidDel="00FE1DCD">
          <w:rPr>
            <w:rFonts w:ascii="Tahoma" w:hAnsi="Tahoma" w:cs="Tahoma"/>
            <w:sz w:val="21"/>
            <w:szCs w:val="21"/>
            <w:highlight w:val="yellow"/>
          </w:rPr>
          <w:delText>[•]</w:delText>
        </w:r>
      </w:del>
      <w:r w:rsidRPr="001D69E7">
        <w:rPr>
          <w:rFonts w:ascii="Tahoma" w:hAnsi="Tahoma" w:cs="Tahoma"/>
          <w:color w:val="000000"/>
          <w:sz w:val="21"/>
          <w:szCs w:val="21"/>
          <w:lang w:eastAsia="en-US"/>
        </w:rPr>
        <w:t>,00 (</w:t>
      </w:r>
      <w:ins w:id="205" w:author="Daló e Tognotti Advogados" w:date="2020-11-10T15:31:00Z">
        <w:r w:rsidR="00FE1DCD">
          <w:rPr>
            <w:rFonts w:ascii="Tahoma" w:hAnsi="Tahoma" w:cs="Tahoma"/>
            <w:color w:val="000000"/>
            <w:sz w:val="21"/>
            <w:szCs w:val="21"/>
            <w:lang w:eastAsia="en-US"/>
          </w:rPr>
          <w:t>quarenta e cinco milhões de</w:t>
        </w:r>
      </w:ins>
      <w:del w:id="206" w:author="Daló e Tognotti Advogados" w:date="2020-11-10T15:31:00Z">
        <w:r w:rsidRPr="00DD0CEF" w:rsidDel="00FE1DCD">
          <w:rPr>
            <w:rFonts w:ascii="Tahoma" w:hAnsi="Tahoma" w:cs="Tahoma"/>
            <w:sz w:val="21"/>
            <w:szCs w:val="21"/>
            <w:highlight w:val="yellow"/>
          </w:rPr>
          <w:delText>[•]</w:delText>
        </w:r>
      </w:del>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380C3AEA"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lastRenderedPageBreak/>
        <w:t xml:space="preserve">será </w:t>
      </w:r>
      <w:r w:rsidRPr="00DD1917">
        <w:rPr>
          <w:rFonts w:ascii="Tahoma" w:hAnsi="Tahoma" w:cs="Tahoma"/>
          <w:sz w:val="21"/>
          <w:szCs w:val="21"/>
        </w:rPr>
        <w:t>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421B40">
        <w:rPr>
          <w:rFonts w:ascii="Tahoma" w:hAnsi="Tahoma" w:cs="Tahoma"/>
          <w:sz w:val="21"/>
          <w:szCs w:val="21"/>
        </w:rPr>
        <w:t>R.3</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421B40">
        <w:rPr>
          <w:rFonts w:ascii="Tahoma" w:hAnsi="Tahoma" w:cs="Tahoma"/>
          <w:sz w:val="21"/>
          <w:szCs w:val="21"/>
        </w:rPr>
        <w:t>08</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421B40">
        <w:rPr>
          <w:rFonts w:ascii="Tahoma" w:hAnsi="Tahoma" w:cs="Tahoma"/>
          <w:sz w:val="21"/>
          <w:szCs w:val="21"/>
        </w:rPr>
        <w:t>outubro</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21B40">
        <w:rPr>
          <w:rFonts w:ascii="Tahoma" w:hAnsi="Tahoma" w:cs="Tahoma"/>
          <w:sz w:val="21"/>
          <w:szCs w:val="21"/>
        </w:rPr>
        <w:t>4</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21B40">
        <w:rPr>
          <w:rFonts w:ascii="Tahoma" w:hAnsi="Tahoma" w:cs="Tahoma"/>
          <w:sz w:val="21"/>
          <w:szCs w:val="21"/>
        </w:rPr>
        <w:t>08</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21B40">
        <w:rPr>
          <w:rFonts w:ascii="Tahoma" w:hAnsi="Tahoma" w:cs="Tahoma"/>
          <w:sz w:val="21"/>
          <w:szCs w:val="21"/>
        </w:rPr>
        <w:t>outubro</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04C8559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ins w:id="207" w:author="Daló e Tognotti Advogados" w:date="2020-11-10T07:22:00Z">
        <w:r w:rsidR="00F16DCB">
          <w:rPr>
            <w:rFonts w:ascii="Tahoma" w:hAnsi="Tahoma" w:cs="Tahoma"/>
            <w:sz w:val="21"/>
            <w:szCs w:val="21"/>
          </w:rPr>
          <w:t>10</w:t>
        </w:r>
      </w:ins>
      <w:del w:id="208" w:author="Daló e Tognotti Advogados" w:date="2020-11-10T07:22:00Z">
        <w:r w:rsidR="004E24DD" w:rsidRPr="00DD1917" w:rsidDel="00F16DCB">
          <w:rPr>
            <w:rFonts w:ascii="Tahoma" w:hAnsi="Tahoma" w:cs="Tahoma"/>
            <w:sz w:val="21"/>
            <w:szCs w:val="21"/>
            <w:highlight w:val="yellow"/>
          </w:rPr>
          <w:delText>[•]</w:delText>
        </w:r>
      </w:del>
      <w:r w:rsidR="004E24DD">
        <w:rPr>
          <w:rFonts w:ascii="Tahoma" w:hAnsi="Tahoma" w:cs="Tahoma"/>
          <w:sz w:val="21"/>
          <w:szCs w:val="21"/>
        </w:rPr>
        <w:t xml:space="preserve"> </w:t>
      </w:r>
      <w:r w:rsidR="00597AE3" w:rsidRPr="001D69E7">
        <w:rPr>
          <w:rFonts w:ascii="Tahoma" w:hAnsi="Tahoma" w:cs="Tahoma"/>
          <w:sz w:val="21"/>
          <w:szCs w:val="21"/>
        </w:rPr>
        <w:t xml:space="preserve">de </w:t>
      </w:r>
      <w:r w:rsidR="00421B40">
        <w:rPr>
          <w:rFonts w:ascii="Tahoma" w:hAnsi="Tahoma" w:cs="Tahoma"/>
          <w:sz w:val="21"/>
          <w:szCs w:val="21"/>
        </w:rPr>
        <w:t>novembro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lastRenderedPageBreak/>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40E48AC3"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w:t>
      </w:r>
      <w:del w:id="209" w:author="Daló e Tognotti Advogados" w:date="2020-11-10T08:23:00Z">
        <w:r w:rsidRPr="001D69E7" w:rsidDel="002B09DF">
          <w:rPr>
            <w:rFonts w:ascii="Tahoma" w:hAnsi="Tahoma" w:cs="Tahoma"/>
            <w:sz w:val="21"/>
            <w:szCs w:val="21"/>
          </w:rPr>
          <w:delText xml:space="preserve"> em 3 (três) vias, de igual teor e forma</w:delText>
        </w:r>
      </w:del>
      <w:r w:rsidRPr="001D69E7">
        <w:rPr>
          <w:rFonts w:ascii="Tahoma" w:hAnsi="Tahoma" w:cs="Tahoma"/>
          <w:sz w:val="21"/>
          <w:szCs w:val="21"/>
        </w:rPr>
        <w:t>,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FE1DCD" w14:paraId="21C1621C" w14:textId="77777777" w:rsidTr="00A2495A">
        <w:trPr>
          <w:trHeight w:val="874"/>
          <w:jc w:val="center"/>
        </w:trPr>
        <w:tc>
          <w:tcPr>
            <w:tcW w:w="8505" w:type="dxa"/>
            <w:gridSpan w:val="3"/>
            <w:vAlign w:val="center"/>
          </w:tcPr>
          <w:p w14:paraId="2846BAE7" w14:textId="02ADA854" w:rsidR="001072D1" w:rsidRPr="00F16DCB" w:rsidRDefault="007F794E">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FE1DC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Change w:id="210" w:author="Daló e Tognotti Advogados" w:date="2020-11-10T15:32:00Z">
            <w:rPr>
              <w:rFonts w:ascii="Tahoma" w:hAnsi="Tahoma" w:cs="Tahoma"/>
              <w:snapToGrid w:val="0"/>
              <w:sz w:val="21"/>
              <w:szCs w:val="21"/>
            </w:rPr>
          </w:rPrChange>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FE1DCD">
        <w:rPr>
          <w:rFonts w:ascii="Tahoma" w:hAnsi="Tahoma" w:cs="Tahoma"/>
          <w:b/>
          <w:sz w:val="21"/>
          <w:szCs w:val="21"/>
          <w:rPrChange w:id="211" w:author="Daló e Tognotti Advogados" w:date="2020-11-10T15:32:00Z">
            <w:rPr>
              <w:rFonts w:ascii="Tahoma" w:hAnsi="Tahoma" w:cs="Tahoma"/>
              <w:b/>
              <w:sz w:val="21"/>
              <w:szCs w:val="21"/>
            </w:rPr>
          </w:rPrChange>
        </w:rPr>
        <w:t>Ref.:</w:t>
      </w:r>
      <w:r w:rsidRPr="00FE1DCD">
        <w:rPr>
          <w:rFonts w:ascii="Tahoma" w:hAnsi="Tahoma" w:cs="Tahoma"/>
          <w:b/>
          <w:sz w:val="21"/>
          <w:szCs w:val="21"/>
          <w:rPrChange w:id="212" w:author="Daló e Tognotti Advogados" w:date="2020-11-10T15:32:00Z">
            <w:rPr>
              <w:rFonts w:ascii="Tahoma" w:hAnsi="Tahoma" w:cs="Tahoma"/>
              <w:b/>
              <w:sz w:val="21"/>
              <w:szCs w:val="21"/>
            </w:rPr>
          </w:rPrChange>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Change w:id="213" w:author="Daló e Tognotti Advogados" w:date="2020-11-10T15:32:00Z">
            <w:rPr>
              <w:rFonts w:ascii="Tahoma" w:hAnsi="Tahoma" w:cs="Tahoma"/>
              <w:sz w:val="21"/>
              <w:szCs w:val="21"/>
            </w:rPr>
          </w:rPrChange>
        </w:rPr>
      </w:pPr>
    </w:p>
    <w:p w14:paraId="274A3596"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Change w:id="214" w:author="Daló e Tognotti Advogados" w:date="2020-11-10T15:32:00Z">
            <w:rPr>
              <w:rFonts w:ascii="Tahoma" w:hAnsi="Tahoma" w:cs="Tahoma"/>
              <w:sz w:val="21"/>
              <w:szCs w:val="21"/>
            </w:rPr>
          </w:rPrChange>
        </w:rPr>
      </w:pPr>
      <w:r w:rsidRPr="00FE1DCD">
        <w:rPr>
          <w:rFonts w:ascii="Tahoma" w:hAnsi="Tahoma" w:cs="Tahoma"/>
          <w:sz w:val="21"/>
          <w:szCs w:val="21"/>
          <w:rPrChange w:id="215" w:author="Daló e Tognotti Advogados" w:date="2020-11-10T15:32:00Z">
            <w:rPr>
              <w:rFonts w:ascii="Tahoma" w:hAnsi="Tahoma" w:cs="Tahoma"/>
              <w:sz w:val="21"/>
              <w:szCs w:val="21"/>
            </w:rPr>
          </w:rPrChange>
        </w:rPr>
        <w:t>Prezados Senhores,</w:t>
      </w:r>
    </w:p>
    <w:p w14:paraId="64F68692"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Change w:id="216" w:author="Daló e Tognotti Advogados" w:date="2020-11-10T15:32:00Z">
            <w:rPr>
              <w:rFonts w:ascii="Tahoma" w:hAnsi="Tahoma" w:cs="Tahoma"/>
              <w:sz w:val="21"/>
              <w:szCs w:val="21"/>
            </w:rPr>
          </w:rPrChange>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Change w:id="217" w:author="Daló e Tognotti Advogados" w:date="2020-11-10T15:32:00Z">
            <w:rPr>
              <w:rFonts w:ascii="Tahoma" w:hAnsi="Tahoma" w:cs="Tahoma"/>
              <w:sz w:val="21"/>
              <w:szCs w:val="21"/>
            </w:rPr>
          </w:rPrChange>
        </w:rPr>
        <w:t>1.</w:t>
      </w:r>
      <w:r w:rsidRPr="00FE1DCD">
        <w:rPr>
          <w:rFonts w:ascii="Tahoma" w:hAnsi="Tahoma" w:cs="Tahoma"/>
          <w:sz w:val="21"/>
          <w:szCs w:val="21"/>
          <w:rPrChange w:id="218" w:author="Daló e Tognotti Advogados" w:date="2020-11-10T15:32:00Z">
            <w:rPr>
              <w:rFonts w:ascii="Tahoma" w:hAnsi="Tahoma" w:cs="Tahoma"/>
              <w:sz w:val="21"/>
              <w:szCs w:val="21"/>
            </w:rPr>
          </w:rPrChange>
        </w:rPr>
        <w:tab/>
        <w:t xml:space="preserve">Fazemos referência ao </w:t>
      </w:r>
      <w:r w:rsidRPr="00FE1DCD">
        <w:rPr>
          <w:rFonts w:ascii="Tahoma" w:hAnsi="Tahoma" w:cs="Tahoma"/>
          <w:color w:val="000000"/>
          <w:sz w:val="21"/>
          <w:szCs w:val="21"/>
          <w:rPrChange w:id="219" w:author="Daló e Tognotti Advogados" w:date="2020-11-10T15:32:00Z">
            <w:rPr>
              <w:rFonts w:ascii="Tahoma" w:hAnsi="Tahoma" w:cs="Tahoma"/>
              <w:color w:val="000000"/>
              <w:sz w:val="21"/>
              <w:szCs w:val="21"/>
            </w:rPr>
          </w:rPrChange>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550A8A04"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ins w:id="220" w:author="Daló e Tognotti Advogados" w:date="2020-11-10T07:22:00Z">
        <w:r w:rsidR="00F16DCB">
          <w:rPr>
            <w:rFonts w:ascii="Tahoma" w:hAnsi="Tahoma" w:cs="Tahoma"/>
            <w:sz w:val="21"/>
            <w:szCs w:val="21"/>
          </w:rPr>
          <w:t>10</w:t>
        </w:r>
      </w:ins>
      <w:del w:id="221" w:author="Daló e Tognotti Advogados" w:date="2020-11-10T07:22:00Z">
        <w:r w:rsidR="00B33949" w:rsidRPr="00B33949" w:rsidDel="00F16DCB">
          <w:rPr>
            <w:rFonts w:ascii="Tahoma" w:hAnsi="Tahoma" w:cs="Tahoma"/>
            <w:sz w:val="21"/>
            <w:szCs w:val="21"/>
            <w:highlight w:val="yellow"/>
          </w:rPr>
          <w:delText>[•</w:delText>
        </w:r>
      </w:del>
      <w:del w:id="222" w:author="Daló e Tognotti Advogados" w:date="2020-11-10T07:23:00Z">
        <w:r w:rsidR="00B33949" w:rsidRPr="00B33949" w:rsidDel="00F16DCB">
          <w:rPr>
            <w:rFonts w:ascii="Tahoma" w:hAnsi="Tahoma" w:cs="Tahoma"/>
            <w:sz w:val="21"/>
            <w:szCs w:val="21"/>
            <w:highlight w:val="yellow"/>
          </w:rPr>
          <w:delText>]</w:delText>
        </w:r>
      </w:del>
      <w:r w:rsidR="00597AE3" w:rsidRPr="001D69E7">
        <w:rPr>
          <w:rFonts w:ascii="Tahoma" w:hAnsi="Tahoma" w:cs="Tahoma"/>
          <w:sz w:val="21"/>
          <w:szCs w:val="21"/>
        </w:rPr>
        <w:t xml:space="preserve"> de </w:t>
      </w:r>
      <w:r w:rsidR="00421B40">
        <w:rPr>
          <w:rFonts w:ascii="Tahoma" w:hAnsi="Tahoma" w:cs="Tahoma"/>
          <w:sz w:val="21"/>
          <w:szCs w:val="21"/>
        </w:rPr>
        <w:t>novembro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04AF06EC"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del w:id="223" w:author="Mara Cristina Lima" w:date="2020-11-10T10:15:00Z">
        <w:r w:rsidR="00B33949" w:rsidRPr="00DD0CEF" w:rsidDel="000B04A8">
          <w:rPr>
            <w:rFonts w:ascii="Tahoma" w:hAnsi="Tahoma" w:cs="Tahoma"/>
            <w:sz w:val="21"/>
            <w:szCs w:val="21"/>
            <w:highlight w:val="yellow"/>
          </w:rPr>
          <w:delText>[•]</w:delText>
        </w:r>
      </w:del>
      <w:ins w:id="224" w:author="Mara Cristina Lima" w:date="2020-11-10T10:15:00Z">
        <w:r w:rsidR="000B04A8">
          <w:rPr>
            <w:rFonts w:ascii="Tahoma" w:hAnsi="Tahoma" w:cs="Tahoma"/>
            <w:sz w:val="21"/>
            <w:szCs w:val="21"/>
          </w:rPr>
          <w:t>Bradesco S/A</w:t>
        </w:r>
      </w:ins>
    </w:p>
    <w:p w14:paraId="1A2EE98C" w14:textId="552F77D6"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del w:id="225" w:author="Mara Cristina Lima" w:date="2020-11-10T10:15:00Z">
        <w:r w:rsidR="00B33949" w:rsidRPr="00DD0CEF" w:rsidDel="000B04A8">
          <w:rPr>
            <w:rFonts w:ascii="Tahoma" w:hAnsi="Tahoma" w:cs="Tahoma"/>
            <w:sz w:val="21"/>
            <w:szCs w:val="21"/>
            <w:highlight w:val="yellow"/>
          </w:rPr>
          <w:delText>[•]</w:delText>
        </w:r>
      </w:del>
      <w:ins w:id="226" w:author="Mara Cristina Lima" w:date="2020-11-10T10:15:00Z">
        <w:r w:rsidR="000B04A8">
          <w:rPr>
            <w:rFonts w:ascii="Tahoma" w:hAnsi="Tahoma" w:cs="Tahoma"/>
            <w:sz w:val="21"/>
            <w:szCs w:val="21"/>
          </w:rPr>
          <w:t>2028</w:t>
        </w:r>
      </w:ins>
    </w:p>
    <w:p w14:paraId="14C252F7" w14:textId="275328B6"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del w:id="227" w:author="Mara Cristina Lima" w:date="2020-11-10T10:15:00Z">
        <w:r w:rsidR="00B33949" w:rsidRPr="00DD0CEF" w:rsidDel="000B04A8">
          <w:rPr>
            <w:rFonts w:ascii="Tahoma" w:hAnsi="Tahoma" w:cs="Tahoma"/>
            <w:sz w:val="21"/>
            <w:szCs w:val="21"/>
            <w:highlight w:val="yellow"/>
          </w:rPr>
          <w:delText>[•]</w:delText>
        </w:r>
      </w:del>
      <w:ins w:id="228" w:author="Mara Cristina Lima" w:date="2020-11-10T10:15:00Z">
        <w:r w:rsidR="000B04A8">
          <w:rPr>
            <w:rFonts w:ascii="Tahoma" w:hAnsi="Tahoma" w:cs="Tahoma"/>
            <w:sz w:val="21"/>
            <w:szCs w:val="21"/>
          </w:rPr>
          <w:t>1845-7</w:t>
        </w:r>
      </w:ins>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FE1DCD" w14:paraId="2B5A4092" w14:textId="77777777" w:rsidTr="00A2495A">
        <w:trPr>
          <w:trHeight w:val="874"/>
          <w:jc w:val="center"/>
        </w:trPr>
        <w:tc>
          <w:tcPr>
            <w:tcW w:w="8505" w:type="dxa"/>
            <w:gridSpan w:val="3"/>
            <w:vAlign w:val="center"/>
          </w:tcPr>
          <w:p w14:paraId="4FD268BC" w14:textId="29E61889" w:rsidR="001072D1" w:rsidRPr="00F16DCB" w:rsidRDefault="00D4467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Mara Cristina Lima" w:date="2020-10-30T13:50:00Z" w:initials="MCL">
    <w:p w14:paraId="1B9A1B08" w14:textId="28692C64" w:rsidR="00527277" w:rsidRDefault="00527277">
      <w:pPr>
        <w:pStyle w:val="Textodecomentrio"/>
      </w:pPr>
      <w:r>
        <w:rPr>
          <w:rStyle w:val="Refdecomentrio"/>
        </w:rPr>
        <w:annotationRef/>
      </w:r>
      <w:r>
        <w:t>Concresul : favor informar a conta. Verificar se pode ser a mesma conta para a liberação dos Custos Indiretos de ate R$60K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9A1B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98AC" w16cex:dateUtc="2020-10-30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9A1B08" w16cid:durableId="23469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E409" w14:textId="77777777" w:rsidR="002E7D16" w:rsidRDefault="002E7D16" w:rsidP="00410195">
      <w:r>
        <w:separator/>
      </w:r>
    </w:p>
    <w:p w14:paraId="3A892ED2" w14:textId="77777777" w:rsidR="002E7D16" w:rsidRDefault="002E7D16"/>
  </w:endnote>
  <w:endnote w:type="continuationSeparator" w:id="0">
    <w:p w14:paraId="1D58E7C8" w14:textId="77777777" w:rsidR="002E7D16" w:rsidRDefault="002E7D16" w:rsidP="00410195">
      <w:r>
        <w:continuationSeparator/>
      </w:r>
    </w:p>
    <w:p w14:paraId="76C0B480" w14:textId="77777777" w:rsidR="002E7D16" w:rsidRDefault="002E7D16"/>
  </w:endnote>
  <w:endnote w:type="continuationNotice" w:id="1">
    <w:p w14:paraId="0ACF75DD" w14:textId="77777777" w:rsidR="002E7D16" w:rsidRDefault="002E7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35345" w14:textId="77777777" w:rsidR="002E7D16" w:rsidRDefault="002E7D16" w:rsidP="00410195">
      <w:r>
        <w:separator/>
      </w:r>
    </w:p>
    <w:p w14:paraId="25DE324B" w14:textId="77777777" w:rsidR="002E7D16" w:rsidRDefault="002E7D16"/>
  </w:footnote>
  <w:footnote w:type="continuationSeparator" w:id="0">
    <w:p w14:paraId="185234EC" w14:textId="77777777" w:rsidR="002E7D16" w:rsidRDefault="002E7D16" w:rsidP="00410195">
      <w:r>
        <w:continuationSeparator/>
      </w:r>
    </w:p>
    <w:p w14:paraId="24C4ED58" w14:textId="77777777" w:rsidR="002E7D16" w:rsidRDefault="002E7D16"/>
  </w:footnote>
  <w:footnote w:type="continuationNotice" w:id="1">
    <w:p w14:paraId="63EA83C0" w14:textId="77777777" w:rsidR="002E7D16" w:rsidRDefault="002E7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1751"/>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E7D16"/>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0.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3.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7.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9.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27</Pages>
  <Words>8299</Words>
  <Characters>44820</Characters>
  <Application>Microsoft Office Word</Application>
  <DocSecurity>0</DocSecurity>
  <Lines>373</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53013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2015-11-06T17:28:00Z</cp:lastPrinted>
  <dcterms:created xsi:type="dcterms:W3CDTF">2020-11-10T18:42:00Z</dcterms:created>
  <dcterms:modified xsi:type="dcterms:W3CDTF">2020-11-10T18:42:00Z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