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C0404E5" w:rsidR="004B2D61" w:rsidRPr="00C56A70" w:rsidRDefault="006F2C63"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Mato Grosso - JUCEMAT sob NIRE nº </w:t>
      </w:r>
      <w:r w:rsidR="004F2830" w:rsidRPr="0079259F">
        <w:rPr>
          <w:rFonts w:ascii="Tahoma" w:hAnsi="Tahoma" w:cs="Tahoma"/>
          <w:sz w:val="21"/>
          <w:szCs w:val="21"/>
        </w:rPr>
        <w:t>5120024717-6</w:t>
      </w:r>
      <w:r w:rsidR="00C56A70" w:rsidRPr="00DD1917">
        <w:rPr>
          <w:rFonts w:ascii="Tahoma" w:hAnsi="Tahoma" w:cs="Tahoma"/>
          <w:sz w:val="21"/>
          <w:szCs w:val="21"/>
        </w:rPr>
        <w:t xml:space="preserve">, em sessão de </w:t>
      </w:r>
      <w:r w:rsidR="0016408D">
        <w:rPr>
          <w:rFonts w:ascii="Tahoma" w:hAnsi="Tahoma" w:cs="Tahoma"/>
          <w:sz w:val="21"/>
          <w:szCs w:val="21"/>
        </w:rPr>
        <w:t>05/02/2020</w:t>
      </w:r>
      <w:r w:rsidR="00C56A70" w:rsidRPr="00DD1917">
        <w:rPr>
          <w:rFonts w:ascii="Tahoma" w:hAnsi="Tahoma" w:cs="Tahoma"/>
          <w:sz w:val="21"/>
          <w:szCs w:val="21"/>
        </w:rPr>
        <w:t xml:space="preserve">, com sede na </w:t>
      </w:r>
      <w:r w:rsidR="004F4404">
        <w:rPr>
          <w:rFonts w:ascii="Tahoma" w:eastAsia="MS Mincho" w:hAnsi="Tahoma" w:cs="Tahoma"/>
          <w:sz w:val="21"/>
          <w:szCs w:val="21"/>
          <w:lang w:eastAsia="ja-JP"/>
        </w:rPr>
        <w:t>Rua Domingos de Lima, nº</w:t>
      </w:r>
      <w:r w:rsidR="004F4404" w:rsidRPr="00DD1917">
        <w:rPr>
          <w:rFonts w:ascii="Tahoma" w:eastAsia="MS Mincho" w:hAnsi="Tahoma" w:cs="Tahoma"/>
          <w:sz w:val="21"/>
          <w:szCs w:val="21"/>
          <w:lang w:eastAsia="ja-JP"/>
        </w:rPr>
        <w:t xml:space="preserve"> </w:t>
      </w:r>
      <w:r w:rsidR="004F4404">
        <w:rPr>
          <w:rFonts w:ascii="Tahoma" w:eastAsia="MS Mincho" w:hAnsi="Tahoma" w:cs="Tahoma"/>
          <w:sz w:val="21"/>
          <w:szCs w:val="21"/>
          <w:lang w:eastAsia="ja-JP"/>
        </w:rPr>
        <w:t>615</w:t>
      </w:r>
      <w:r w:rsidR="006C531F" w:rsidRPr="00DD1917">
        <w:rPr>
          <w:rFonts w:ascii="Tahoma" w:hAnsi="Tahoma" w:cs="Tahoma"/>
          <w:sz w:val="21"/>
          <w:szCs w:val="21"/>
        </w:rPr>
        <w:t xml:space="preserve">, </w:t>
      </w:r>
      <w:r w:rsidR="006141D5">
        <w:rPr>
          <w:rFonts w:ascii="Tahoma" w:eastAsia="MS Mincho" w:hAnsi="Tahoma" w:cs="Tahoma"/>
          <w:sz w:val="21"/>
          <w:szCs w:val="21"/>
          <w:lang w:eastAsia="ja-JP"/>
        </w:rPr>
        <w:t>Vila Aurora I</w:t>
      </w:r>
      <w:r w:rsidR="006C531F">
        <w:rPr>
          <w:rFonts w:ascii="Tahoma" w:hAnsi="Tahoma" w:cs="Tahoma"/>
          <w:sz w:val="21"/>
          <w:szCs w:val="21"/>
        </w:rPr>
        <w:t xml:space="preserve">, no Município de </w:t>
      </w:r>
      <w:r w:rsidR="006C531F" w:rsidRPr="00DD1917">
        <w:rPr>
          <w:rFonts w:ascii="Tahoma" w:hAnsi="Tahoma" w:cs="Tahoma"/>
          <w:sz w:val="21"/>
          <w:szCs w:val="21"/>
        </w:rPr>
        <w:t xml:space="preserve"> Rondonópolis, Estado do Mato Grosso</w:t>
      </w:r>
      <w:r w:rsidR="006C531F">
        <w:rPr>
          <w:rFonts w:ascii="Tahoma" w:hAnsi="Tahoma" w:cs="Tahoma"/>
          <w:sz w:val="21"/>
          <w:szCs w:val="21"/>
        </w:rPr>
        <w:t xml:space="preserve">, CEP </w:t>
      </w:r>
      <w:r w:rsidR="006F20BC" w:rsidRPr="00DD1917">
        <w:rPr>
          <w:rFonts w:ascii="Tahoma" w:eastAsia="MS Mincho" w:hAnsi="Tahoma" w:cs="Tahoma"/>
          <w:sz w:val="21"/>
          <w:szCs w:val="21"/>
          <w:lang w:eastAsia="ja-JP"/>
        </w:rPr>
        <w:t>78.</w:t>
      </w:r>
      <w:r w:rsidR="006F20BC">
        <w:rPr>
          <w:rFonts w:ascii="Tahoma" w:eastAsia="MS Mincho" w:hAnsi="Tahoma" w:cs="Tahoma"/>
          <w:sz w:val="21"/>
          <w:szCs w:val="21"/>
          <w:lang w:eastAsia="ja-JP"/>
        </w:rPr>
        <w:t>740</w:t>
      </w:r>
      <w:r w:rsidR="006F20BC" w:rsidRPr="00DD1917">
        <w:rPr>
          <w:rFonts w:ascii="Tahoma" w:eastAsia="MS Mincho" w:hAnsi="Tahoma" w:cs="Tahoma"/>
          <w:sz w:val="21"/>
          <w:szCs w:val="21"/>
          <w:lang w:eastAsia="ja-JP"/>
        </w:rPr>
        <w:t>-0</w:t>
      </w:r>
      <w:r w:rsidR="006F20BC">
        <w:rPr>
          <w:rFonts w:ascii="Tahoma" w:eastAsia="MS Mincho" w:hAnsi="Tahoma" w:cs="Tahoma"/>
          <w:sz w:val="21"/>
          <w:szCs w:val="21"/>
          <w:lang w:eastAsia="ja-JP"/>
        </w:rPr>
        <w:t>26</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4603D9">
        <w:rPr>
          <w:rFonts w:ascii="Tahoma" w:hAnsi="Tahoma" w:cs="Tahoma"/>
          <w:sz w:val="21"/>
          <w:szCs w:val="21"/>
        </w:rPr>
        <w:t>36.281.611/0001-00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44D34130" w:rsidR="00C56A70" w:rsidRDefault="00B0799E"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CONCRESUL ENGENHARIA E CONSTRUÇÕES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Junta Comercial do Mato Grosso - JUCEMAT sob NIRE </w:t>
      </w:r>
      <w:r w:rsidR="00FA0FDD" w:rsidRPr="00DD1917">
        <w:rPr>
          <w:rFonts w:ascii="Tahoma" w:eastAsia="MS Mincho" w:hAnsi="Tahoma" w:cs="Tahoma"/>
          <w:sz w:val="21"/>
          <w:szCs w:val="21"/>
          <w:lang w:eastAsia="ja-JP"/>
        </w:rPr>
        <w:t xml:space="preserve">nº </w:t>
      </w:r>
      <w:r w:rsidR="00E53AE2" w:rsidRPr="00DD1917">
        <w:rPr>
          <w:rFonts w:ascii="Tahoma" w:hAnsi="Tahoma" w:cs="Tahoma"/>
          <w:sz w:val="21"/>
          <w:szCs w:val="21"/>
        </w:rPr>
        <w:t>51.20</w:t>
      </w:r>
      <w:r w:rsidR="00E53AE2">
        <w:rPr>
          <w:rFonts w:ascii="Tahoma" w:hAnsi="Tahoma" w:cs="Tahoma"/>
          <w:sz w:val="21"/>
          <w:szCs w:val="21"/>
        </w:rPr>
        <w:t>0</w:t>
      </w:r>
      <w:r w:rsidR="00E53AE2" w:rsidRPr="00DD1917">
        <w:rPr>
          <w:rFonts w:ascii="Tahoma" w:hAnsi="Tahoma" w:cs="Tahoma"/>
          <w:sz w:val="21"/>
          <w:szCs w:val="21"/>
        </w:rPr>
        <w:t>.</w:t>
      </w:r>
      <w:r w:rsidR="00E53AE2">
        <w:rPr>
          <w:rFonts w:ascii="Tahoma" w:hAnsi="Tahoma" w:cs="Tahoma"/>
          <w:sz w:val="21"/>
          <w:szCs w:val="21"/>
        </w:rPr>
        <w:t>247</w:t>
      </w:r>
      <w:r w:rsidR="00E53AE2" w:rsidRPr="00DD1917">
        <w:rPr>
          <w:rFonts w:ascii="Tahoma" w:hAnsi="Tahoma" w:cs="Tahoma"/>
          <w:sz w:val="21"/>
          <w:szCs w:val="21"/>
        </w:rPr>
        <w:t>.</w:t>
      </w:r>
      <w:r w:rsidR="00E53AE2">
        <w:rPr>
          <w:rFonts w:ascii="Tahoma" w:hAnsi="Tahoma" w:cs="Tahoma"/>
          <w:sz w:val="21"/>
          <w:szCs w:val="21"/>
        </w:rPr>
        <w:t>176</w:t>
      </w:r>
      <w:r w:rsidR="00FA0FDD" w:rsidRPr="0079259F">
        <w:rPr>
          <w:rFonts w:ascii="Tahoma" w:hAnsi="Tahoma" w:cs="Tahoma"/>
          <w:sz w:val="21"/>
          <w:szCs w:val="21"/>
        </w:rPr>
        <w:t>,</w:t>
      </w:r>
      <w:r w:rsidR="00FA0FDD">
        <w:rPr>
          <w:rFonts w:ascii="Tahoma" w:hAnsi="Tahoma" w:cs="Tahoma"/>
          <w:sz w:val="21"/>
          <w:szCs w:val="21"/>
        </w:rPr>
        <w:t xml:space="preserve"> em sessão </w:t>
      </w:r>
      <w:r w:rsidR="00845A1D" w:rsidRPr="00DD1917">
        <w:rPr>
          <w:rFonts w:ascii="Tahoma" w:hAnsi="Tahoma" w:cs="Tahoma"/>
          <w:sz w:val="21"/>
          <w:szCs w:val="21"/>
        </w:rPr>
        <w:t xml:space="preserve">de </w:t>
      </w:r>
      <w:r w:rsidR="00845A1D">
        <w:rPr>
          <w:rFonts w:ascii="Tahoma" w:hAnsi="Tahoma" w:cs="Tahoma"/>
          <w:sz w:val="21"/>
          <w:szCs w:val="21"/>
        </w:rPr>
        <w:t>23/09/1987</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924977">
        <w:rPr>
          <w:rFonts w:ascii="Tahoma" w:hAnsi="Tahoma" w:cs="Tahoma"/>
          <w:sz w:val="21"/>
          <w:szCs w:val="21"/>
        </w:rPr>
        <w:t xml:space="preserve">Rua Arnaldo Estevan de Figueiredo, </w:t>
      </w:r>
      <w:r w:rsidR="00924977" w:rsidRPr="00DD1917">
        <w:rPr>
          <w:rFonts w:ascii="Tahoma" w:hAnsi="Tahoma" w:cs="Tahoma"/>
          <w:sz w:val="21"/>
          <w:szCs w:val="21"/>
        </w:rPr>
        <w:t xml:space="preserve">nº </w:t>
      </w:r>
      <w:r w:rsidR="00924977">
        <w:rPr>
          <w:rFonts w:ascii="Tahoma" w:hAnsi="Tahoma" w:cs="Tahoma"/>
          <w:sz w:val="21"/>
          <w:szCs w:val="21"/>
        </w:rPr>
        <w:t>1.468</w:t>
      </w:r>
      <w:r w:rsidR="00FA0FDD">
        <w:rPr>
          <w:rFonts w:ascii="Tahoma" w:eastAsia="MS Mincho" w:hAnsi="Tahoma" w:cs="Tahoma"/>
          <w:sz w:val="21"/>
          <w:szCs w:val="21"/>
          <w:lang w:eastAsia="ja-JP"/>
        </w:rPr>
        <w:t xml:space="preserve">, </w:t>
      </w:r>
      <w:r w:rsidR="00924977">
        <w:rPr>
          <w:rFonts w:ascii="Tahoma" w:eastAsia="MS Mincho" w:hAnsi="Tahoma" w:cs="Tahoma"/>
          <w:sz w:val="21"/>
          <w:szCs w:val="21"/>
          <w:lang w:eastAsia="ja-JP"/>
        </w:rPr>
        <w:t>La Salle</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 xml:space="preserve">o Município de </w:t>
      </w:r>
      <w:r w:rsidR="00FA0FDD" w:rsidRPr="00DD1917">
        <w:rPr>
          <w:rFonts w:ascii="Tahoma" w:eastAsia="MS Mincho" w:hAnsi="Tahoma" w:cs="Tahoma"/>
          <w:sz w:val="21"/>
          <w:szCs w:val="21"/>
          <w:lang w:eastAsia="ja-JP"/>
        </w:rPr>
        <w:t xml:space="preserve">Rondonópolis, Estado do Mato Grosso, </w:t>
      </w:r>
      <w:r w:rsidR="000C3275">
        <w:rPr>
          <w:rFonts w:ascii="Tahoma" w:hAnsi="Tahoma" w:cs="Tahoma"/>
          <w:sz w:val="21"/>
          <w:szCs w:val="21"/>
        </w:rPr>
        <w:t>CEP 78.710-002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264F84">
        <w:rPr>
          <w:rFonts w:ascii="Tahoma" w:hAnsi="Tahoma" w:cs="Tahoma"/>
          <w:sz w:val="21"/>
          <w:szCs w:val="21"/>
        </w:rPr>
        <w:t>15.959.059/0001-89</w:t>
      </w:r>
      <w:r w:rsidR="00264F84" w:rsidRPr="00C56A70">
        <w:rPr>
          <w:rFonts w:ascii="Tahoma" w:hAnsi="Tahoma" w:cs="Tahoma"/>
          <w:sz w:val="21"/>
          <w:szCs w:val="21"/>
        </w:rPr>
        <w:t xml:space="preserve"> </w:t>
      </w:r>
      <w:r w:rsidR="00C56A70" w:rsidRPr="00C56A70">
        <w:rPr>
          <w:rFonts w:ascii="Tahoma" w:hAnsi="Tahoma" w:cs="Tahoma"/>
          <w:sz w:val="21"/>
          <w:szCs w:val="21"/>
        </w:rPr>
        <w:t>(“</w:t>
      </w:r>
      <w:r w:rsidR="00264F84">
        <w:rPr>
          <w:rFonts w:ascii="Tahoma" w:hAnsi="Tahoma" w:cs="Tahoma"/>
          <w:sz w:val="21"/>
          <w:szCs w:val="21"/>
          <w:u w:val="single"/>
        </w:rPr>
        <w:t>Concresul</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59325A27" w:rsidR="00C56A70" w:rsidRDefault="003C7603"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LUCAS CORRENTE LUZ</w:t>
      </w:r>
      <w:r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comunhão parcial de bens, empresário, </w:t>
      </w:r>
      <w:r w:rsidRPr="00DD1917">
        <w:rPr>
          <w:rFonts w:ascii="Tahoma" w:eastAsia="MS Mincho" w:hAnsi="Tahoma" w:cs="Tahoma"/>
          <w:sz w:val="21"/>
          <w:szCs w:val="21"/>
          <w:lang w:eastAsia="ja-JP"/>
        </w:rPr>
        <w:t xml:space="preserve">portador da Carteira de </w:t>
      </w:r>
      <w:r w:rsidRPr="00647E0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374943059</w:t>
      </w:r>
      <w:r w:rsidRPr="00DD1917">
        <w:rPr>
          <w:rFonts w:ascii="Tahoma" w:eastAsia="MS Mincho" w:hAnsi="Tahoma" w:cs="Tahoma"/>
          <w:sz w:val="21"/>
          <w:szCs w:val="21"/>
          <w:lang w:eastAsia="ja-JP"/>
        </w:rPr>
        <w:t xml:space="preserve"> SSP/</w:t>
      </w:r>
      <w:r>
        <w:rPr>
          <w:rFonts w:ascii="Tahoma" w:eastAsia="MS Mincho" w:hAnsi="Tahoma" w:cs="Tahoma"/>
          <w:sz w:val="21"/>
          <w:szCs w:val="21"/>
          <w:lang w:eastAsia="ja-JP"/>
        </w:rPr>
        <w:t>SP</w:t>
      </w:r>
      <w:r w:rsidRPr="00DD1917">
        <w:rPr>
          <w:rFonts w:ascii="Tahoma" w:eastAsia="MS Mincho" w:hAnsi="Tahoma" w:cs="Tahoma"/>
          <w:sz w:val="21"/>
          <w:szCs w:val="21"/>
          <w:lang w:eastAsia="ja-JP"/>
        </w:rPr>
        <w:t xml:space="preserve">, inscrito no CPF/ME sob o nº </w:t>
      </w:r>
      <w:r>
        <w:rPr>
          <w:rFonts w:ascii="Tahoma" w:eastAsia="MS Mincho" w:hAnsi="Tahoma" w:cs="Tahoma"/>
          <w:sz w:val="21"/>
          <w:szCs w:val="21"/>
          <w:lang w:eastAsia="ja-JP"/>
        </w:rPr>
        <w:t>001.224.521-60</w:t>
      </w:r>
      <w:r w:rsidRPr="00DD1917">
        <w:rPr>
          <w:rFonts w:ascii="Tahoma" w:eastAsia="MS Mincho" w:hAnsi="Tahoma" w:cs="Tahoma"/>
          <w:sz w:val="21"/>
          <w:szCs w:val="21"/>
          <w:lang w:eastAsia="ja-JP"/>
        </w:rPr>
        <w:t xml:space="preserve">, residente e domiciliado na </w:t>
      </w:r>
      <w:r>
        <w:rPr>
          <w:rFonts w:ascii="Tahoma" w:eastAsia="MS Mincho" w:hAnsi="Tahoma" w:cs="Tahoma"/>
          <w:sz w:val="21"/>
          <w:szCs w:val="21"/>
          <w:lang w:eastAsia="ja-JP"/>
        </w:rPr>
        <w:t>Rua Garça-Real, nº 24, Jardim Village do Cerrado</w:t>
      </w:r>
      <w:r w:rsidRPr="00DD1917">
        <w:rPr>
          <w:rFonts w:ascii="Tahoma" w:eastAsia="MS Mincho" w:hAnsi="Tahoma" w:cs="Tahoma"/>
          <w:sz w:val="21"/>
          <w:szCs w:val="21"/>
          <w:lang w:eastAsia="ja-JP"/>
        </w:rPr>
        <w:t>, na Cidade de Rondonópolis, Estado do Mato Grosso, CEP: 78.</w:t>
      </w:r>
      <w:r>
        <w:rPr>
          <w:rFonts w:ascii="Tahoma" w:eastAsia="MS Mincho" w:hAnsi="Tahoma" w:cs="Tahoma"/>
          <w:sz w:val="21"/>
          <w:szCs w:val="21"/>
          <w:lang w:eastAsia="ja-JP"/>
        </w:rPr>
        <w:t>731-604</w:t>
      </w:r>
      <w:r w:rsidR="004639F4">
        <w:rPr>
          <w:rFonts w:ascii="Tahoma" w:eastAsia="MS Mincho" w:hAnsi="Tahoma" w:cs="Tahoma"/>
          <w:sz w:val="21"/>
          <w:szCs w:val="21"/>
          <w:lang w:eastAsia="ja-JP"/>
        </w:rPr>
        <w:t xml:space="preserve">, </w:t>
      </w:r>
      <w:r w:rsidR="00965882" w:rsidRPr="00DD1917">
        <w:rPr>
          <w:rFonts w:ascii="Tahoma" w:eastAsia="MS Mincho" w:hAnsi="Tahoma" w:cs="Tahoma"/>
          <w:sz w:val="21"/>
          <w:szCs w:val="21"/>
          <w:lang w:eastAsia="ja-JP"/>
        </w:rPr>
        <w:t xml:space="preserve">e sua esposa </w:t>
      </w:r>
      <w:r w:rsidR="00965882">
        <w:rPr>
          <w:rFonts w:ascii="Tahoma" w:eastAsia="MS Mincho" w:hAnsi="Tahoma" w:cs="Tahoma"/>
          <w:b/>
          <w:bCs/>
          <w:sz w:val="21"/>
          <w:szCs w:val="21"/>
          <w:lang w:eastAsia="ja-JP"/>
        </w:rPr>
        <w:t>THAÍS FERNANDA MOUSSALEM LUZ</w:t>
      </w:r>
      <w:r w:rsidR="00965882">
        <w:rPr>
          <w:rFonts w:ascii="Tahoma" w:eastAsia="MS Mincho" w:hAnsi="Tahoma" w:cs="Tahoma"/>
          <w:sz w:val="21"/>
          <w:szCs w:val="21"/>
          <w:lang w:eastAsia="ja-JP"/>
        </w:rPr>
        <w:t xml:space="preserve">, brasileira, </w:t>
      </w:r>
      <w:r w:rsidR="00965882" w:rsidRPr="00DD1917">
        <w:rPr>
          <w:rFonts w:ascii="Tahoma" w:eastAsia="MS Mincho" w:hAnsi="Tahoma" w:cs="Tahoma"/>
          <w:sz w:val="21"/>
          <w:szCs w:val="21"/>
          <w:lang w:eastAsia="ja-JP"/>
        </w:rPr>
        <w:t>portador</w:t>
      </w:r>
      <w:r w:rsidR="00965882">
        <w:rPr>
          <w:rFonts w:ascii="Tahoma" w:eastAsia="MS Mincho" w:hAnsi="Tahoma" w:cs="Tahoma"/>
          <w:sz w:val="21"/>
          <w:szCs w:val="21"/>
          <w:lang w:eastAsia="ja-JP"/>
        </w:rPr>
        <w:t>a</w:t>
      </w:r>
      <w:r w:rsidR="00965882" w:rsidRPr="00DD1917">
        <w:rPr>
          <w:rFonts w:ascii="Tahoma" w:eastAsia="MS Mincho" w:hAnsi="Tahoma" w:cs="Tahoma"/>
          <w:sz w:val="21"/>
          <w:szCs w:val="21"/>
          <w:lang w:eastAsia="ja-JP"/>
        </w:rPr>
        <w:t xml:space="preserve"> da Carteira de Identidade nº </w:t>
      </w:r>
      <w:r w:rsidR="00965882">
        <w:rPr>
          <w:rFonts w:ascii="Tahoma" w:eastAsia="MS Mincho" w:hAnsi="Tahoma" w:cs="Tahoma"/>
          <w:sz w:val="21"/>
          <w:szCs w:val="21"/>
          <w:lang w:eastAsia="ja-JP"/>
        </w:rPr>
        <w:t>15099555</w:t>
      </w:r>
      <w:r w:rsidR="00965882" w:rsidRPr="00DD1917">
        <w:rPr>
          <w:rFonts w:ascii="Tahoma" w:eastAsia="MS Mincho" w:hAnsi="Tahoma" w:cs="Tahoma"/>
          <w:sz w:val="21"/>
          <w:szCs w:val="21"/>
          <w:lang w:eastAsia="ja-JP"/>
        </w:rPr>
        <w:t xml:space="preserve"> SSP/MT e CPF/ME nº </w:t>
      </w:r>
      <w:r w:rsidR="00965882">
        <w:rPr>
          <w:rFonts w:ascii="Tahoma" w:eastAsia="MS Mincho" w:hAnsi="Tahoma" w:cs="Tahoma"/>
          <w:sz w:val="21"/>
          <w:szCs w:val="21"/>
          <w:lang w:eastAsia="ja-JP"/>
        </w:rPr>
        <w:t>006.580.321-35</w:t>
      </w:r>
      <w:r w:rsidR="00965882"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Lucas</w:t>
      </w:r>
      <w:r w:rsidR="00C56A70" w:rsidRPr="00C56A70">
        <w:rPr>
          <w:rFonts w:ascii="Tahoma" w:hAnsi="Tahoma" w:cs="Tahoma"/>
          <w:sz w:val="21"/>
          <w:szCs w:val="21"/>
        </w:rPr>
        <w:t>”</w:t>
      </w:r>
      <w:r w:rsidR="00965882">
        <w:rPr>
          <w:rFonts w:ascii="Tahoma" w:hAnsi="Tahoma" w:cs="Tahoma"/>
          <w:sz w:val="21"/>
          <w:szCs w:val="21"/>
        </w:rPr>
        <w:t xml:space="preserve"> e “</w:t>
      </w:r>
      <w:r w:rsidR="00965882">
        <w:rPr>
          <w:rFonts w:ascii="Tahoma" w:hAnsi="Tahoma" w:cs="Tahoma"/>
          <w:sz w:val="21"/>
          <w:szCs w:val="21"/>
          <w:u w:val="single"/>
        </w:rPr>
        <w:t>Thaís</w:t>
      </w:r>
      <w:r w:rsidR="00965882">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64A72BD" w:rsidR="004B2D61" w:rsidRPr="00C56A70" w:rsidRDefault="002F683B"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BRUNO CORRENTE LUZ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empresário, </w:t>
      </w:r>
      <w:r w:rsidRPr="00DD1917">
        <w:rPr>
          <w:rFonts w:ascii="Tahoma" w:eastAsia="MS Mincho" w:hAnsi="Tahoma" w:cs="Tahoma"/>
          <w:sz w:val="21"/>
          <w:szCs w:val="21"/>
          <w:lang w:eastAsia="ja-JP"/>
        </w:rPr>
        <w:t xml:space="preserve">portador da Carteira de Identidade nº </w:t>
      </w:r>
      <w:r>
        <w:rPr>
          <w:rFonts w:ascii="Tahoma" w:eastAsia="MS Mincho" w:hAnsi="Tahoma" w:cs="Tahoma"/>
          <w:sz w:val="21"/>
          <w:szCs w:val="21"/>
          <w:lang w:eastAsia="ja-JP"/>
        </w:rPr>
        <w:t>12499790</w:t>
      </w:r>
      <w:r w:rsidRPr="00DD1917">
        <w:rPr>
          <w:rFonts w:ascii="Tahoma" w:eastAsia="MS Mincho" w:hAnsi="Tahoma" w:cs="Tahoma"/>
          <w:sz w:val="21"/>
          <w:szCs w:val="21"/>
          <w:lang w:eastAsia="ja-JP"/>
        </w:rPr>
        <w:t xml:space="preserve"> SSP/MT e CPF nº </w:t>
      </w:r>
      <w:r>
        <w:rPr>
          <w:rFonts w:ascii="Tahoma" w:eastAsia="MS Mincho" w:hAnsi="Tahoma" w:cs="Tahoma"/>
          <w:sz w:val="21"/>
          <w:szCs w:val="21"/>
          <w:lang w:eastAsia="ja-JP"/>
        </w:rPr>
        <w:t>910.899.641-53</w:t>
      </w:r>
      <w:r w:rsidRPr="00DD1917">
        <w:rPr>
          <w:rFonts w:ascii="Tahoma" w:eastAsia="MS Mincho" w:hAnsi="Tahoma" w:cs="Tahoma"/>
          <w:sz w:val="21"/>
          <w:szCs w:val="21"/>
          <w:lang w:eastAsia="ja-JP"/>
        </w:rPr>
        <w:t xml:space="preserve">, residente e domiciliado </w:t>
      </w:r>
      <w:r w:rsidRPr="00DD1917">
        <w:rPr>
          <w:rFonts w:ascii="Tahoma" w:eastAsia="MS Mincho" w:hAnsi="Tahoma" w:cs="Tahoma"/>
          <w:sz w:val="21"/>
          <w:szCs w:val="21"/>
          <w:lang w:eastAsia="ja-JP"/>
        </w:rPr>
        <w:lastRenderedPageBreak/>
        <w:t>na</w:t>
      </w:r>
      <w:r>
        <w:rPr>
          <w:rFonts w:ascii="Tahoma" w:eastAsia="MS Mincho" w:hAnsi="Tahoma" w:cs="Tahoma"/>
          <w:sz w:val="21"/>
          <w:szCs w:val="21"/>
          <w:lang w:eastAsia="ja-JP"/>
        </w:rPr>
        <w:t xml:space="preserve"> Avenida Giuseppe Cilento, nº 1.811, Jardim Botânico, no Município de Ribeirão Preto, </w:t>
      </w:r>
      <w:r w:rsidRPr="00DD1917">
        <w:rPr>
          <w:rFonts w:ascii="Tahoma" w:eastAsia="MS Mincho" w:hAnsi="Tahoma" w:cs="Tahoma"/>
          <w:sz w:val="21"/>
          <w:szCs w:val="21"/>
          <w:lang w:eastAsia="ja-JP"/>
        </w:rPr>
        <w:t>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14</w:t>
      </w:r>
      <w:r w:rsidRPr="00DD1917">
        <w:rPr>
          <w:rFonts w:ascii="Tahoma" w:eastAsia="MS Mincho" w:hAnsi="Tahoma" w:cs="Tahoma"/>
          <w:sz w:val="21"/>
          <w:szCs w:val="21"/>
          <w:lang w:eastAsia="ja-JP"/>
        </w:rPr>
        <w:t>.</w:t>
      </w:r>
      <w:r>
        <w:rPr>
          <w:rFonts w:ascii="Tahoma" w:eastAsia="MS Mincho" w:hAnsi="Tahoma" w:cs="Tahoma"/>
          <w:sz w:val="21"/>
          <w:szCs w:val="21"/>
          <w:lang w:eastAsia="ja-JP"/>
        </w:rPr>
        <w:t>021-650</w:t>
      </w:r>
      <w:r w:rsidRPr="00DD1917">
        <w:rPr>
          <w:rFonts w:ascii="Tahoma" w:eastAsia="MS Mincho" w:hAnsi="Tahoma" w:cs="Tahoma"/>
          <w:sz w:val="21"/>
          <w:szCs w:val="21"/>
          <w:lang w:eastAsia="ja-JP"/>
        </w:rPr>
        <w:t xml:space="preserve">,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1674097-1</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 xml:space="preserve">696.748.251-34.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Bruno</w:t>
      </w:r>
      <w:r w:rsidR="00C56A70" w:rsidRPr="00C56A70">
        <w:rPr>
          <w:rFonts w:ascii="Tahoma" w:hAnsi="Tahoma" w:cs="Tahoma"/>
          <w:sz w:val="21"/>
          <w:szCs w:val="21"/>
        </w:rPr>
        <w:t>”</w:t>
      </w:r>
      <w:r w:rsidR="00C56A70">
        <w:rPr>
          <w:rFonts w:ascii="Tahoma" w:hAnsi="Tahoma" w:cs="Tahoma"/>
          <w:sz w:val="21"/>
          <w:szCs w:val="21"/>
        </w:rPr>
        <w:t xml:space="preserve"> e “</w:t>
      </w:r>
      <w:r w:rsidR="00575E4E">
        <w:rPr>
          <w:rFonts w:ascii="Tahoma" w:hAnsi="Tahoma" w:cs="Tahoma"/>
          <w:sz w:val="21"/>
          <w:szCs w:val="21"/>
          <w:u w:val="single"/>
        </w:rPr>
        <w:t>Mariângela</w:t>
      </w:r>
      <w:r w:rsidR="006523D4" w:rsidRPr="00C56A70">
        <w:rPr>
          <w:rFonts w:ascii="Tahoma" w:hAnsi="Tahoma" w:cs="Tahoma"/>
          <w:sz w:val="21"/>
          <w:szCs w:val="21"/>
        </w:rPr>
        <w:t xml:space="preserve">, doravante denominado, quando em conjunto com a </w:t>
      </w:r>
      <w:r w:rsidR="00264F84">
        <w:rPr>
          <w:rFonts w:ascii="Tahoma" w:hAnsi="Tahoma" w:cs="Tahoma"/>
          <w:sz w:val="21"/>
          <w:szCs w:val="21"/>
        </w:rPr>
        <w:t>Concresul</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575E4E">
        <w:rPr>
          <w:rFonts w:ascii="Tahoma" w:hAnsi="Tahoma" w:cs="Tahoma"/>
          <w:iCs/>
          <w:sz w:val="21"/>
          <w:szCs w:val="21"/>
        </w:rPr>
        <w:t>Lucas</w:t>
      </w:r>
      <w:r w:rsidR="001235B2">
        <w:rPr>
          <w:rFonts w:ascii="Tahoma" w:hAnsi="Tahoma" w:cs="Tahoma"/>
          <w:iCs/>
          <w:sz w:val="21"/>
          <w:szCs w:val="21"/>
        </w:rPr>
        <w:t xml:space="preserve"> e</w:t>
      </w:r>
      <w:r w:rsidR="00C56A70">
        <w:rPr>
          <w:rFonts w:ascii="Tahoma" w:hAnsi="Tahoma" w:cs="Tahoma"/>
          <w:iCs/>
          <w:sz w:val="21"/>
          <w:szCs w:val="21"/>
        </w:rPr>
        <w:t xml:space="preserve"> </w:t>
      </w:r>
      <w:r w:rsidR="00575E4E">
        <w:rPr>
          <w:rFonts w:ascii="Tahoma" w:hAnsi="Tahoma" w:cs="Tahoma"/>
          <w:iCs/>
          <w:sz w:val="21"/>
          <w:szCs w:val="21"/>
        </w:rPr>
        <w:t>Thaís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5C739668"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 xml:space="preserve">desenvolve atualmente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nº </w:t>
      </w:r>
      <w:r w:rsidR="00AA46A3">
        <w:rPr>
          <w:rFonts w:ascii="Tahoma" w:hAnsi="Tahoma" w:cs="Tahoma"/>
          <w:sz w:val="21"/>
          <w:szCs w:val="21"/>
        </w:rPr>
        <w:t>126.471</w:t>
      </w:r>
      <w:r w:rsidR="00F5360E" w:rsidRPr="00F5360E">
        <w:rPr>
          <w:rFonts w:ascii="Tahoma" w:hAnsi="Tahoma" w:cs="Tahoma"/>
          <w:sz w:val="21"/>
          <w:szCs w:val="21"/>
        </w:rPr>
        <w:t>, do Cartório de Registro de Imóveis de Rondonópolis, Estado do Mato Grosso</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003965" w:rsidRPr="00DD1917">
        <w:rPr>
          <w:rFonts w:ascii="Tahoma" w:hAnsi="Tahoma" w:cs="Tahoma"/>
          <w:sz w:val="21"/>
          <w:szCs w:val="21"/>
        </w:rPr>
        <w:t xml:space="preserve">Edifício </w:t>
      </w:r>
      <w:r w:rsidR="00003965">
        <w:rPr>
          <w:rFonts w:ascii="Tahoma" w:hAnsi="Tahoma" w:cs="Tahoma"/>
          <w:sz w:val="21"/>
          <w:szCs w:val="21"/>
        </w:rPr>
        <w:t>Urban Residence</w:t>
      </w:r>
      <w:r w:rsidR="00F5360E" w:rsidRPr="00F5360E">
        <w:rPr>
          <w:rFonts w:ascii="Tahoma" w:hAnsi="Tahoma" w:cs="Tahoma"/>
          <w:sz w:val="21"/>
          <w:szCs w:val="21"/>
        </w:rPr>
        <w:t xml:space="preserve">”, situado na </w:t>
      </w:r>
      <w:r w:rsidR="00AD67CB" w:rsidRPr="00DD1917">
        <w:rPr>
          <w:rFonts w:ascii="Tahoma" w:hAnsi="Tahoma" w:cs="Tahoma"/>
          <w:sz w:val="21"/>
          <w:szCs w:val="21"/>
        </w:rPr>
        <w:t xml:space="preserve">Rua </w:t>
      </w:r>
      <w:r w:rsidR="00AD67CB">
        <w:rPr>
          <w:rFonts w:ascii="Tahoma" w:hAnsi="Tahoma" w:cs="Tahoma"/>
          <w:sz w:val="21"/>
          <w:szCs w:val="21"/>
        </w:rPr>
        <w:t>Domingos de Lima com Avenida Presidente João Goulart, Quadra 44, Lotes – 02/13, Vila Aurora</w:t>
      </w:r>
      <w:r w:rsidR="00F5360E" w:rsidRPr="00F5360E">
        <w:rPr>
          <w:rFonts w:ascii="Tahoma" w:hAnsi="Tahoma" w:cs="Tahoma"/>
          <w:sz w:val="21"/>
          <w:szCs w:val="21"/>
        </w:rPr>
        <w:t>, no Município de Rondonópolis, Estado do Mato Grosso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1D0840">
        <w:rPr>
          <w:rFonts w:ascii="Tahoma" w:hAnsi="Tahoma" w:cs="Tahoma"/>
          <w:color w:val="000000"/>
          <w:sz w:val="21"/>
          <w:szCs w:val="21"/>
          <w:u w:val="single"/>
        </w:rPr>
        <w:t>Urban Residence</w:t>
      </w:r>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20735B04"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Urban Residence</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del w:id="7" w:author="Mara Cristina Lima" w:date="2020-11-12T14:11:00Z">
        <w:r w:rsidR="00C205C5" w:rsidDel="009736D1">
          <w:rPr>
            <w:rFonts w:ascii="Tahoma" w:hAnsi="Tahoma" w:cs="Tahoma"/>
            <w:sz w:val="21"/>
            <w:szCs w:val="21"/>
          </w:rPr>
          <w:delText>10</w:delText>
        </w:r>
        <w:r w:rsidR="006A5E58" w:rsidRPr="005104D1" w:rsidDel="009736D1">
          <w:rPr>
            <w:rFonts w:ascii="Tahoma" w:hAnsi="Tahoma" w:cs="Tahoma"/>
            <w:sz w:val="21"/>
            <w:szCs w:val="21"/>
          </w:rPr>
          <w:delText xml:space="preserve"> </w:delText>
        </w:r>
      </w:del>
      <w:ins w:id="8" w:author="Mara Cristina Lima" w:date="2020-11-12T14:11:00Z">
        <w:r w:rsidR="009736D1">
          <w:rPr>
            <w:rFonts w:ascii="Tahoma" w:hAnsi="Tahoma" w:cs="Tahoma"/>
            <w:sz w:val="21"/>
            <w:szCs w:val="21"/>
          </w:rPr>
          <w:t>13</w:t>
        </w:r>
        <w:r w:rsidR="009736D1" w:rsidRPr="005104D1">
          <w:rPr>
            <w:rFonts w:ascii="Tahoma" w:hAnsi="Tahoma" w:cs="Tahoma"/>
            <w:sz w:val="21"/>
            <w:szCs w:val="21"/>
          </w:rPr>
          <w:t xml:space="preserve"> </w:t>
        </w:r>
      </w:ins>
      <w:r w:rsidR="007D3B66" w:rsidRPr="005104D1">
        <w:rPr>
          <w:rFonts w:ascii="Tahoma" w:hAnsi="Tahoma" w:cs="Tahoma"/>
          <w:color w:val="000000"/>
          <w:sz w:val="21"/>
          <w:szCs w:val="21"/>
        </w:rPr>
        <w:t xml:space="preserve">de </w:t>
      </w:r>
      <w:r w:rsidR="00A3628A">
        <w:rPr>
          <w:rFonts w:ascii="Tahoma" w:hAnsi="Tahoma" w:cs="Tahoma"/>
          <w:color w:val="000000"/>
          <w:sz w:val="21"/>
          <w:szCs w:val="21"/>
        </w:rPr>
        <w:t>novembro</w:t>
      </w:r>
      <w:r w:rsidR="00A3628A">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del w:id="9" w:author="Mara Cristina Lima" w:date="2020-11-12T14:11:00Z">
        <w:r w:rsidR="006A5E58" w:rsidRPr="005104D1" w:rsidDel="009736D1">
          <w:rPr>
            <w:rFonts w:ascii="Tahoma" w:hAnsi="Tahoma" w:cs="Tahoma"/>
            <w:sz w:val="21"/>
            <w:szCs w:val="21"/>
            <w:highlight w:val="yellow"/>
          </w:rPr>
          <w:delText>[•]</w:delText>
        </w:r>
        <w:r w:rsidR="00F5360E" w:rsidRPr="005104D1" w:rsidDel="009736D1">
          <w:rPr>
            <w:rFonts w:ascii="Tahoma" w:hAnsi="Tahoma" w:cs="Tahoma"/>
            <w:sz w:val="21"/>
            <w:szCs w:val="21"/>
          </w:rPr>
          <w:delText xml:space="preserve"> </w:delText>
        </w:r>
      </w:del>
      <w:ins w:id="10" w:author="Mara Cristina Lima" w:date="2020-11-12T14:11:00Z">
        <w:r w:rsidR="009736D1">
          <w:rPr>
            <w:rFonts w:ascii="Tahoma" w:hAnsi="Tahoma" w:cs="Tahoma"/>
            <w:sz w:val="21"/>
            <w:szCs w:val="21"/>
          </w:rPr>
          <w:t>76/2020</w:t>
        </w:r>
        <w:r w:rsidR="009736D1" w:rsidRPr="005104D1">
          <w:rPr>
            <w:rFonts w:ascii="Tahoma" w:hAnsi="Tahoma" w:cs="Tahoma"/>
            <w:sz w:val="21"/>
            <w:szCs w:val="21"/>
          </w:rPr>
          <w:t xml:space="preserve"> </w:t>
        </w:r>
      </w:ins>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0E063F">
        <w:rPr>
          <w:rFonts w:ascii="Tahoma" w:hAnsi="Tahoma" w:cs="Tahoma"/>
          <w:sz w:val="21"/>
          <w:szCs w:val="21"/>
        </w:rPr>
        <w:t>45.</w:t>
      </w:r>
      <w:del w:id="11" w:author="Mara Cristina Lima" w:date="2020-11-12T14:14:00Z">
        <w:r w:rsidR="000E063F" w:rsidDel="009736D1">
          <w:rPr>
            <w:rFonts w:ascii="Tahoma" w:hAnsi="Tahoma" w:cs="Tahoma"/>
            <w:sz w:val="21"/>
            <w:szCs w:val="21"/>
          </w:rPr>
          <w:delText>000</w:delText>
        </w:r>
      </w:del>
      <w:ins w:id="12" w:author="Mara Cristina Lima" w:date="2020-11-12T14:14:00Z">
        <w:r w:rsidR="009736D1">
          <w:rPr>
            <w:rFonts w:ascii="Tahoma" w:hAnsi="Tahoma" w:cs="Tahoma"/>
            <w:sz w:val="21"/>
            <w:szCs w:val="21"/>
          </w:rPr>
          <w:t>200</w:t>
        </w:r>
      </w:ins>
      <w:r w:rsidR="000E063F">
        <w:rPr>
          <w:rFonts w:ascii="Tahoma" w:hAnsi="Tahoma" w:cs="Tahoma"/>
          <w:sz w:val="21"/>
          <w:szCs w:val="21"/>
        </w:rPr>
        <w:t>.000</w:t>
      </w:r>
      <w:r w:rsidRPr="005104D1">
        <w:rPr>
          <w:rFonts w:ascii="Tahoma" w:hAnsi="Tahoma" w:cs="Tahoma"/>
          <w:sz w:val="21"/>
          <w:szCs w:val="21"/>
        </w:rPr>
        <w:t>,00 (</w:t>
      </w:r>
      <w:r w:rsidR="000E063F">
        <w:rPr>
          <w:rFonts w:ascii="Tahoma" w:hAnsi="Tahoma" w:cs="Tahoma"/>
          <w:sz w:val="21"/>
          <w:szCs w:val="21"/>
        </w:rPr>
        <w:t xml:space="preserve">quarenta e cinco milhões </w:t>
      </w:r>
      <w:ins w:id="13" w:author="Mara Cristina Lima" w:date="2020-11-12T14:14:00Z">
        <w:r w:rsidR="009736D1">
          <w:rPr>
            <w:rFonts w:ascii="Tahoma" w:hAnsi="Tahoma" w:cs="Tahoma"/>
            <w:sz w:val="21"/>
            <w:szCs w:val="21"/>
          </w:rPr>
          <w:t xml:space="preserve">e duzentos mil </w:t>
        </w:r>
      </w:ins>
      <w:del w:id="14" w:author="Mara Cristina Lima" w:date="2020-11-12T14:14:00Z">
        <w:r w:rsidR="000E063F" w:rsidDel="009736D1">
          <w:rPr>
            <w:rFonts w:ascii="Tahoma" w:hAnsi="Tahoma" w:cs="Tahoma"/>
            <w:sz w:val="21"/>
            <w:szCs w:val="21"/>
          </w:rPr>
          <w:delText>de</w:delText>
        </w:r>
        <w:r w:rsidRPr="005104D1" w:rsidDel="009736D1">
          <w:rPr>
            <w:rFonts w:ascii="Tahoma" w:hAnsi="Tahoma" w:cs="Tahoma"/>
            <w:sz w:val="21"/>
            <w:szCs w:val="21"/>
          </w:rPr>
          <w:delText xml:space="preserve"> </w:delText>
        </w:r>
      </w:del>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70F7810F"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O Empreendimento </w:t>
      </w:r>
      <w:r>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Pr>
          <w:rFonts w:ascii="Tahoma" w:hAnsi="Tahoma" w:cs="Tahoma"/>
          <w:sz w:val="21"/>
          <w:szCs w:val="21"/>
        </w:rPr>
        <w:t>o</w:t>
      </w:r>
      <w:r w:rsidR="00C5781C">
        <w:rPr>
          <w:rFonts w:ascii="Tahoma" w:hAnsi="Tahoma" w:cs="Tahoma"/>
          <w:sz w:val="21"/>
          <w:szCs w:val="21"/>
        </w:rPr>
        <w:t xml:space="preserve">, e memorial descritivo das especificações da obra </w:t>
      </w:r>
      <w:r>
        <w:rPr>
          <w:rFonts w:ascii="Tahoma" w:hAnsi="Tahoma" w:cs="Tahoma"/>
          <w:sz w:val="21"/>
          <w:szCs w:val="21"/>
        </w:rPr>
        <w:t>será</w:t>
      </w:r>
      <w:r w:rsidR="00C5781C">
        <w:rPr>
          <w:rFonts w:ascii="Tahoma" w:hAnsi="Tahoma" w:cs="Tahoma"/>
          <w:sz w:val="21"/>
          <w:szCs w:val="21"/>
        </w:rPr>
        <w:t xml:space="preserve"> depositado no Registro de Imóveis de Rondonópolis/MT, está sendo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composto </w:t>
      </w:r>
      <w:r w:rsidR="009276F3">
        <w:rPr>
          <w:rFonts w:ascii="Tahoma" w:hAnsi="Tahoma" w:cs="Tahoma"/>
          <w:sz w:val="21"/>
          <w:szCs w:val="21"/>
        </w:rPr>
        <w:t>de</w:t>
      </w:r>
      <w:r w:rsidR="009276F3" w:rsidRPr="00DD1917">
        <w:rPr>
          <w:rFonts w:ascii="Tahoma" w:hAnsi="Tahoma" w:cs="Tahoma"/>
          <w:sz w:val="21"/>
          <w:szCs w:val="21"/>
        </w:rPr>
        <w:t xml:space="preserve"> 2</w:t>
      </w:r>
      <w:r w:rsidR="009276F3">
        <w:rPr>
          <w:rFonts w:ascii="Tahoma" w:hAnsi="Tahoma" w:cs="Tahoma"/>
          <w:sz w:val="21"/>
          <w:szCs w:val="21"/>
        </w:rPr>
        <w:t>9</w:t>
      </w:r>
      <w:r w:rsidR="009276F3" w:rsidRPr="00DD1917">
        <w:rPr>
          <w:rFonts w:ascii="Tahoma" w:hAnsi="Tahoma" w:cs="Tahoma"/>
          <w:sz w:val="21"/>
          <w:szCs w:val="21"/>
        </w:rPr>
        <w:t xml:space="preserve"> (vinte e </w:t>
      </w:r>
      <w:r w:rsidR="009276F3">
        <w:rPr>
          <w:rFonts w:ascii="Tahoma" w:hAnsi="Tahoma" w:cs="Tahoma"/>
          <w:sz w:val="21"/>
          <w:szCs w:val="21"/>
        </w:rPr>
        <w:t>nove</w:t>
      </w:r>
      <w:r w:rsidR="009276F3" w:rsidRPr="00DD1917">
        <w:rPr>
          <w:rFonts w:ascii="Tahoma" w:hAnsi="Tahoma" w:cs="Tahoma"/>
          <w:sz w:val="21"/>
          <w:szCs w:val="21"/>
        </w:rPr>
        <w:t>) pavimentos</w:t>
      </w:r>
      <w:r w:rsidR="00C5781C">
        <w:rPr>
          <w:rFonts w:ascii="Tahoma" w:hAnsi="Tahoma" w:cs="Tahoma"/>
          <w:sz w:val="21"/>
          <w:szCs w:val="21"/>
        </w:rPr>
        <w:t xml:space="preserve">, </w:t>
      </w:r>
      <w:r w:rsidR="00A019FA" w:rsidRPr="00DD1917">
        <w:rPr>
          <w:rFonts w:ascii="Tahoma" w:hAnsi="Tahoma" w:cs="Tahoma"/>
          <w:sz w:val="21"/>
          <w:szCs w:val="21"/>
        </w:rPr>
        <w:t xml:space="preserve">e </w:t>
      </w:r>
      <w:r w:rsidR="00A019FA">
        <w:rPr>
          <w:rFonts w:ascii="Tahoma" w:hAnsi="Tahoma" w:cs="Tahoma"/>
          <w:sz w:val="21"/>
          <w:szCs w:val="21"/>
        </w:rPr>
        <w:t>80</w:t>
      </w:r>
      <w:r w:rsidR="00A019FA" w:rsidRPr="00DD1917">
        <w:rPr>
          <w:rFonts w:ascii="Tahoma" w:hAnsi="Tahoma" w:cs="Tahoma"/>
          <w:sz w:val="21"/>
          <w:szCs w:val="21"/>
        </w:rPr>
        <w:t xml:space="preserve"> (</w:t>
      </w:r>
      <w:r w:rsidR="00A019FA">
        <w:rPr>
          <w:rFonts w:ascii="Tahoma" w:hAnsi="Tahoma" w:cs="Tahoma"/>
          <w:sz w:val="21"/>
          <w:szCs w:val="21"/>
        </w:rPr>
        <w:t>oitenta</w:t>
      </w:r>
      <w:r w:rsidR="00A019FA" w:rsidRPr="00DD1917">
        <w:rPr>
          <w:rFonts w:ascii="Tahoma" w:hAnsi="Tahoma" w:cs="Tahoma"/>
          <w:sz w:val="21"/>
          <w:szCs w:val="21"/>
        </w:rPr>
        <w:t>) unidades</w:t>
      </w:r>
      <w:r w:rsidR="00A019FA">
        <w:rPr>
          <w:rFonts w:ascii="Tahoma" w:hAnsi="Tahoma" w:cs="Tahoma"/>
          <w:sz w:val="21"/>
          <w:szCs w:val="21"/>
        </w:rPr>
        <w:t xml:space="preserve"> autônomas do tipo apartamento residencial</w:t>
      </w:r>
      <w:r w:rsidR="00C5781C">
        <w:rPr>
          <w:rFonts w:ascii="Tahoma" w:hAnsi="Tahoma" w:cs="Tahoma"/>
          <w:sz w:val="21"/>
          <w:szCs w:val="21"/>
        </w:rPr>
        <w:t xml:space="preserve">, o qual, conforme </w:t>
      </w:r>
      <w:r w:rsidR="00A3628A">
        <w:rPr>
          <w:rFonts w:ascii="Tahoma" w:hAnsi="Tahoma" w:cs="Tahoma"/>
          <w:sz w:val="21"/>
          <w:szCs w:val="21"/>
        </w:rPr>
        <w:t>R.3</w:t>
      </w:r>
      <w:r w:rsidR="00F609E1">
        <w:rPr>
          <w:rFonts w:ascii="Tahoma" w:hAnsi="Tahoma" w:cs="Tahoma"/>
          <w:sz w:val="21"/>
          <w:szCs w:val="21"/>
        </w:rPr>
        <w:t xml:space="preserve"> </w:t>
      </w:r>
      <w:r w:rsidR="00F609E1" w:rsidRPr="00DD1917">
        <w:rPr>
          <w:rFonts w:ascii="Tahoma" w:hAnsi="Tahoma" w:cs="Tahoma"/>
          <w:sz w:val="21"/>
          <w:szCs w:val="21"/>
        </w:rPr>
        <w:t xml:space="preserve">da Matrícula, datado de </w:t>
      </w:r>
      <w:r w:rsidR="00A3628A">
        <w:rPr>
          <w:rFonts w:ascii="Tahoma" w:hAnsi="Tahoma" w:cs="Tahoma"/>
          <w:sz w:val="21"/>
          <w:szCs w:val="21"/>
        </w:rPr>
        <w:t>08</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A3628A">
        <w:rPr>
          <w:rFonts w:ascii="Tahoma" w:hAnsi="Tahoma" w:cs="Tahoma"/>
          <w:sz w:val="21"/>
          <w:szCs w:val="21"/>
        </w:rPr>
        <w:t>outubro</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Pr>
          <w:rFonts w:ascii="Tahoma" w:hAnsi="Tahoma" w:cs="Tahoma"/>
          <w:sz w:val="21"/>
          <w:szCs w:val="21"/>
        </w:rPr>
        <w:t>2020</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B74B20">
        <w:rPr>
          <w:rFonts w:ascii="Tahoma" w:hAnsi="Tahoma" w:cs="Tahoma"/>
          <w:sz w:val="21"/>
          <w:szCs w:val="21"/>
        </w:rPr>
        <w:t>24.996,14</w:t>
      </w:r>
      <w:r w:rsidR="00B74B20" w:rsidRPr="00DD1917">
        <w:rPr>
          <w:rFonts w:ascii="Tahoma" w:hAnsi="Tahoma" w:cs="Tahoma"/>
          <w:sz w:val="21"/>
          <w:szCs w:val="21"/>
        </w:rPr>
        <w:t xml:space="preserve"> m² (</w:t>
      </w:r>
      <w:r w:rsidR="00B74B20">
        <w:rPr>
          <w:rFonts w:ascii="Tahoma" w:hAnsi="Tahoma" w:cs="Tahoma"/>
          <w:sz w:val="21"/>
          <w:szCs w:val="21"/>
        </w:rPr>
        <w:t>vinte</w:t>
      </w:r>
      <w:r w:rsidR="00B74B20" w:rsidRPr="00DD1917">
        <w:rPr>
          <w:rFonts w:ascii="Tahoma" w:hAnsi="Tahoma" w:cs="Tahoma"/>
          <w:sz w:val="21"/>
          <w:szCs w:val="21"/>
        </w:rPr>
        <w:t xml:space="preserve"> </w:t>
      </w:r>
      <w:r w:rsidR="00B74B20">
        <w:rPr>
          <w:rFonts w:ascii="Tahoma" w:hAnsi="Tahoma" w:cs="Tahoma"/>
          <w:sz w:val="21"/>
          <w:szCs w:val="21"/>
        </w:rPr>
        <w:t>e quatro m</w:t>
      </w:r>
      <w:r w:rsidR="00B74B20" w:rsidRPr="00DD1917">
        <w:rPr>
          <w:rFonts w:ascii="Tahoma" w:hAnsi="Tahoma" w:cs="Tahoma"/>
          <w:sz w:val="21"/>
          <w:szCs w:val="21"/>
        </w:rPr>
        <w:t>il,</w:t>
      </w:r>
      <w:r w:rsidR="00B74B20">
        <w:rPr>
          <w:rFonts w:ascii="Tahoma" w:hAnsi="Tahoma" w:cs="Tahoma"/>
          <w:sz w:val="21"/>
          <w:szCs w:val="21"/>
        </w:rPr>
        <w:t xml:space="preserve"> novecentos e noventa e seis </w:t>
      </w:r>
      <w:r w:rsidR="00B74B20" w:rsidRPr="00DD1917">
        <w:rPr>
          <w:rFonts w:ascii="Tahoma" w:hAnsi="Tahoma" w:cs="Tahoma"/>
          <w:sz w:val="21"/>
          <w:szCs w:val="21"/>
        </w:rPr>
        <w:t xml:space="preserve">metros e </w:t>
      </w:r>
      <w:r w:rsidR="00B74B20">
        <w:rPr>
          <w:rFonts w:ascii="Tahoma" w:hAnsi="Tahoma" w:cs="Tahoma"/>
          <w:sz w:val="21"/>
          <w:szCs w:val="21"/>
        </w:rPr>
        <w:t>quatorze</w:t>
      </w:r>
      <w:r w:rsidR="00B74B20" w:rsidRPr="00DD1917">
        <w:rPr>
          <w:rFonts w:ascii="Tahoma" w:hAnsi="Tahoma" w:cs="Tahoma"/>
          <w:sz w:val="21"/>
          <w:szCs w:val="21"/>
        </w:rPr>
        <w:t xml:space="preserve"> centímetros quadrados) de área total construída e</w:t>
      </w:r>
      <w:r w:rsidR="00B74B20">
        <w:rPr>
          <w:rFonts w:ascii="Tahoma" w:hAnsi="Tahoma" w:cs="Tahoma"/>
          <w:sz w:val="21"/>
          <w:szCs w:val="21"/>
        </w:rPr>
        <w:t xml:space="preserve"> 12.389,920 </w:t>
      </w:r>
      <w:r w:rsidR="00B74B20" w:rsidRPr="00DD1917">
        <w:rPr>
          <w:rFonts w:ascii="Tahoma" w:hAnsi="Tahoma" w:cs="Tahoma"/>
          <w:sz w:val="21"/>
          <w:szCs w:val="21"/>
        </w:rPr>
        <w:t xml:space="preserve">m² </w:t>
      </w:r>
      <w:r w:rsidR="00B74B20">
        <w:rPr>
          <w:rFonts w:ascii="Tahoma" w:hAnsi="Tahoma" w:cs="Tahoma"/>
          <w:sz w:val="21"/>
          <w:szCs w:val="21"/>
        </w:rPr>
        <w:t>(doze mil, trezentos e oitenta e nove metros e novecentos e vinte centímetros quadrados)</w:t>
      </w:r>
      <w:r w:rsidR="00B74B20" w:rsidRPr="00DD1917">
        <w:rPr>
          <w:rFonts w:ascii="Tahoma" w:hAnsi="Tahoma" w:cs="Tahoma"/>
          <w:sz w:val="21"/>
          <w:szCs w:val="21"/>
        </w:rPr>
        <w:t xml:space="preserve"> de área privativa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A3628A">
        <w:rPr>
          <w:rFonts w:ascii="Tahoma" w:hAnsi="Tahoma" w:cs="Tahoma"/>
          <w:sz w:val="21"/>
          <w:szCs w:val="21"/>
        </w:rPr>
        <w:t>08</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A3628A">
        <w:rPr>
          <w:rFonts w:ascii="Tahoma" w:hAnsi="Tahoma" w:cs="Tahoma"/>
          <w:sz w:val="21"/>
          <w:szCs w:val="21"/>
        </w:rPr>
        <w:t>outubro</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Pr>
          <w:rFonts w:ascii="Tahoma" w:hAnsi="Tahoma" w:cs="Tahoma"/>
          <w:sz w:val="21"/>
          <w:szCs w:val="21"/>
        </w:rPr>
        <w:t>2020</w:t>
      </w:r>
      <w:r w:rsidR="00C5781C">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5D41C11D"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15" w:name="_Hlk31009218"/>
      <w:bookmarkStart w:id="16" w:name="_Hlk31011738"/>
      <w:r w:rsidR="004B3769" w:rsidRPr="0025559A">
        <w:rPr>
          <w:rFonts w:ascii="Tahoma" w:hAnsi="Tahoma"/>
          <w:b/>
          <w:sz w:val="21"/>
        </w:rPr>
        <w:t>OGFI</w:t>
      </w:r>
      <w:r w:rsidR="004B3769">
        <w:rPr>
          <w:rFonts w:ascii="Tahoma" w:hAnsi="Tahoma" w:cs="Tahoma"/>
          <w:b/>
          <w:bCs/>
          <w:sz w:val="21"/>
          <w:szCs w:val="21"/>
        </w:rPr>
        <w:t xml:space="preserve"> OUTSOURCING E GOVERNANÇA FINANCEIRA LTDA.</w:t>
      </w:r>
      <w:r w:rsidR="004B3769" w:rsidRPr="00DD1917">
        <w:rPr>
          <w:rFonts w:ascii="Tahoma" w:hAnsi="Tahoma" w:cs="Tahoma"/>
          <w:sz w:val="21"/>
          <w:szCs w:val="21"/>
        </w:rPr>
        <w:t xml:space="preserve">, com sede no Estado de </w:t>
      </w:r>
      <w:r w:rsidR="004B3769">
        <w:rPr>
          <w:rFonts w:ascii="Tahoma" w:hAnsi="Tahoma" w:cs="Tahoma"/>
          <w:sz w:val="21"/>
          <w:szCs w:val="21"/>
        </w:rPr>
        <w:t>São Paulo</w:t>
      </w:r>
      <w:r w:rsidR="004B3769" w:rsidRPr="00DD1917">
        <w:rPr>
          <w:rFonts w:ascii="Tahoma" w:hAnsi="Tahoma" w:cs="Tahoma"/>
          <w:sz w:val="21"/>
          <w:szCs w:val="21"/>
        </w:rPr>
        <w:t xml:space="preserve">, Cidade de </w:t>
      </w:r>
      <w:r w:rsidR="004B3769">
        <w:rPr>
          <w:rFonts w:ascii="Tahoma" w:hAnsi="Tahoma" w:cs="Tahoma"/>
          <w:sz w:val="21"/>
          <w:szCs w:val="21"/>
        </w:rPr>
        <w:t>São Paulo</w:t>
      </w:r>
      <w:r w:rsidR="004B3769" w:rsidRPr="00DD1917">
        <w:rPr>
          <w:rFonts w:ascii="Tahoma" w:hAnsi="Tahoma" w:cs="Tahoma"/>
          <w:sz w:val="21"/>
          <w:szCs w:val="21"/>
        </w:rPr>
        <w:t xml:space="preserve">, na </w:t>
      </w:r>
      <w:r w:rsidR="004B3769" w:rsidRPr="005760BB">
        <w:rPr>
          <w:rFonts w:ascii="Tahoma" w:hAnsi="Tahoma" w:cs="Tahoma"/>
          <w:sz w:val="21"/>
          <w:szCs w:val="21"/>
        </w:rPr>
        <w:t>Rua Joaquim Floriano, nº 100, 12º andar, Itaim Bibi</w:t>
      </w:r>
      <w:r w:rsidR="004B3769" w:rsidRPr="00DD1917">
        <w:rPr>
          <w:rFonts w:ascii="Tahoma" w:hAnsi="Tahoma" w:cs="Tahoma"/>
          <w:sz w:val="21"/>
          <w:szCs w:val="21"/>
        </w:rPr>
        <w:t xml:space="preserve">, CEP: </w:t>
      </w:r>
      <w:r w:rsidR="004B3769" w:rsidRPr="005760BB">
        <w:rPr>
          <w:rFonts w:ascii="Tahoma" w:hAnsi="Tahoma" w:cs="Tahoma"/>
          <w:sz w:val="21"/>
          <w:szCs w:val="21"/>
        </w:rPr>
        <w:t>04534-000</w:t>
      </w:r>
      <w:r w:rsidR="004B3769" w:rsidRPr="00DD1917">
        <w:rPr>
          <w:rFonts w:ascii="Tahoma" w:hAnsi="Tahoma" w:cs="Tahoma"/>
          <w:sz w:val="21"/>
          <w:szCs w:val="21"/>
        </w:rPr>
        <w:t xml:space="preserve">, inscrita no CNPJ/ME sob o nº </w:t>
      </w:r>
      <w:r w:rsidR="004B3769" w:rsidRPr="005760BB">
        <w:rPr>
          <w:rFonts w:ascii="Tahoma" w:hAnsi="Tahoma" w:cs="Tahoma"/>
          <w:sz w:val="21"/>
          <w:szCs w:val="21"/>
        </w:rPr>
        <w:t>13.879.876/0001-00</w:t>
      </w:r>
      <w:bookmarkEnd w:id="15"/>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Urban Residence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16"/>
      <w:r w:rsidR="00C205C5">
        <w:rPr>
          <w:rFonts w:ascii="Tahoma" w:hAnsi="Tahoma" w:cs="Tahoma"/>
          <w:sz w:val="21"/>
          <w:szCs w:val="21"/>
        </w:rPr>
        <w:t xml:space="preserve">, bem como </w:t>
      </w:r>
      <w:r w:rsidR="00C205C5" w:rsidRPr="00C205C5">
        <w:rPr>
          <w:rFonts w:ascii="Tahoma" w:hAnsi="Tahoma" w:cs="Tahoma"/>
          <w:i/>
          <w:iCs/>
          <w:sz w:val="21"/>
          <w:szCs w:val="21"/>
        </w:rPr>
        <w:t>Servicer</w:t>
      </w:r>
      <w:r w:rsidR="00C205C5">
        <w:rPr>
          <w:rFonts w:ascii="Tahoma" w:hAnsi="Tahoma" w:cs="Tahoma"/>
          <w:sz w:val="21"/>
          <w:szCs w:val="21"/>
        </w:rPr>
        <w:t xml:space="preserve"> da carteira de recebíveis (“</w:t>
      </w:r>
      <w:r w:rsidR="00C205C5" w:rsidRPr="00C205C5">
        <w:rPr>
          <w:rFonts w:ascii="Tahoma" w:hAnsi="Tahoma" w:cs="Tahoma"/>
          <w:i/>
          <w:iCs/>
          <w:sz w:val="21"/>
          <w:szCs w:val="21"/>
          <w:u w:val="single"/>
        </w:rPr>
        <w:t>Servicer</w:t>
      </w:r>
      <w:r w:rsidR="00C205C5">
        <w:rPr>
          <w:rFonts w:ascii="Tahoma" w:hAnsi="Tahoma" w:cs="Tahoma"/>
          <w:sz w:val="21"/>
          <w:szCs w:val="21"/>
        </w:rPr>
        <w:t>”)</w:t>
      </w:r>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3DF8C6D5"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xml:space="preserve">, entre outras obrigações, a </w:t>
      </w:r>
      <w:r w:rsidRPr="00C56A70">
        <w:rPr>
          <w:rFonts w:ascii="Tahoma" w:hAnsi="Tahoma" w:cs="Tahoma"/>
          <w:sz w:val="21"/>
          <w:szCs w:val="21"/>
        </w:rPr>
        <w:lastRenderedPageBreak/>
        <w:t>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Urban Residence</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FD5A82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744A54EF"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344A0D00" w14:textId="6F0DB78A" w:rsidR="00A05D05" w:rsidRPr="00C56A70" w:rsidRDefault="004B376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 xml:space="preserve">Promessa </w:t>
      </w:r>
      <w:r w:rsidRPr="00381BE2">
        <w:rPr>
          <w:rFonts w:ascii="Tahoma" w:hAnsi="Tahoma"/>
          <w:sz w:val="21"/>
          <w:u w:val="single"/>
        </w:rPr>
        <w:lastRenderedPageBreak/>
        <w:t>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r>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5D95E40B"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150F8D">
        <w:rPr>
          <w:rFonts w:ascii="Tahoma" w:hAnsi="Tahoma" w:cs="Tahoma"/>
          <w:sz w:val="21"/>
          <w:szCs w:val="21"/>
        </w:rPr>
        <w:t>7</w:t>
      </w:r>
      <w:r w:rsidR="00C13383" w:rsidRPr="00C56A70">
        <w:rPr>
          <w:rFonts w:ascii="Tahoma" w:hAnsi="Tahoma" w:cs="Tahoma"/>
          <w:sz w:val="21"/>
          <w:szCs w:val="21"/>
        </w:rPr>
        <w:t>ª s</w:t>
      </w:r>
      <w:r w:rsidRPr="00C56A70">
        <w:rPr>
          <w:rFonts w:ascii="Tahoma" w:hAnsi="Tahoma" w:cs="Tahoma"/>
          <w:sz w:val="21"/>
          <w:szCs w:val="21"/>
        </w:rPr>
        <w:t xml:space="preserve">érie de sua </w:t>
      </w:r>
      <w:r w:rsidR="00150F8D">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A3628A">
        <w:rPr>
          <w:rFonts w:ascii="Tahoma" w:hAnsi="Tahoma" w:cs="Tahoma"/>
          <w:i/>
          <w:sz w:val="21"/>
          <w:szCs w:val="21"/>
        </w:rPr>
        <w:t xml:space="preserve"> 7</w:t>
      </w:r>
      <w:r w:rsidR="00A3628A" w:rsidRPr="00C56A70">
        <w:rPr>
          <w:rFonts w:ascii="Tahoma" w:hAnsi="Tahoma" w:cs="Tahoma"/>
          <w:i/>
          <w:sz w:val="21"/>
          <w:szCs w:val="21"/>
        </w:rPr>
        <w:t xml:space="preserve">ª Série da </w:t>
      </w:r>
      <w:r w:rsidR="00A3628A">
        <w:rPr>
          <w:rFonts w:ascii="Tahoma" w:hAnsi="Tahoma" w:cs="Tahoma"/>
          <w:i/>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0EAEE7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5C842F39"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xml:space="preserve">.,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rPr>
        <w:lastRenderedPageBreak/>
        <w:t>(“</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7</w:t>
      </w:r>
      <w:r w:rsidR="00885A02" w:rsidRPr="00C56A70">
        <w:rPr>
          <w:rFonts w:ascii="Tahoma" w:hAnsi="Tahoma" w:cs="Tahoma"/>
          <w:i/>
          <w:sz w:val="21"/>
          <w:szCs w:val="21"/>
        </w:rPr>
        <w:t>ª Série da</w:t>
      </w:r>
      <w:r w:rsidR="00150F8D">
        <w:rPr>
          <w:rFonts w:ascii="Tahoma" w:hAnsi="Tahoma" w:cs="Tahoma"/>
          <w:i/>
          <w:sz w:val="21"/>
          <w:szCs w:val="21"/>
        </w:rPr>
        <w:t xml:space="preserve"> 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7" w:name="_Toc510869657"/>
      <w:bookmarkStart w:id="18" w:name="_Toc529870640"/>
      <w:bookmarkStart w:id="19" w:name="_Toc532964150"/>
      <w:bookmarkStart w:id="20" w:name="_Toc41728597"/>
      <w:r w:rsidRPr="00C56A70">
        <w:rPr>
          <w:rFonts w:ascii="Tahoma" w:hAnsi="Tahoma" w:cs="Tahoma"/>
          <w:b/>
          <w:sz w:val="21"/>
          <w:szCs w:val="21"/>
        </w:rPr>
        <w:t>III – CLÁUSULAS</w:t>
      </w:r>
      <w:bookmarkEnd w:id="17"/>
      <w:bookmarkEnd w:id="18"/>
      <w:bookmarkEnd w:id="19"/>
      <w:bookmarkEnd w:id="20"/>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1" w:name="_Toc510869658"/>
      <w:bookmarkStart w:id="22" w:name="_Toc529870641"/>
      <w:bookmarkStart w:id="23" w:name="_Toc532964151"/>
      <w:bookmarkStart w:id="24"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1"/>
      <w:bookmarkEnd w:id="22"/>
      <w:bookmarkEnd w:id="23"/>
      <w:bookmarkEnd w:id="24"/>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w:t>
      </w:r>
      <w:r w:rsidRPr="00C56A70">
        <w:rPr>
          <w:rFonts w:ascii="Tahoma" w:hAnsi="Tahoma" w:cs="Tahoma"/>
          <w:sz w:val="21"/>
          <w:szCs w:val="21"/>
        </w:rPr>
        <w:lastRenderedPageBreak/>
        <w:t>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65E930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w:t>
      </w:r>
      <w:r w:rsidRPr="00C56A70">
        <w:rPr>
          <w:rFonts w:ascii="Tahoma" w:hAnsi="Tahoma" w:cs="Tahoma"/>
          <w:sz w:val="21"/>
          <w:szCs w:val="21"/>
        </w:rPr>
        <w:lastRenderedPageBreak/>
        <w:t xml:space="preserve">Cessionária, mediante depósito na conta corrente </w:t>
      </w:r>
      <w:r w:rsidRPr="009736D1">
        <w:rPr>
          <w:rFonts w:ascii="Tahoma" w:hAnsi="Tahoma" w:cs="Tahoma"/>
          <w:b/>
          <w:bCs/>
          <w:sz w:val="21"/>
          <w:szCs w:val="21"/>
          <w:rPrChange w:id="25" w:author="Mara Cristina Lima" w:date="2020-11-12T14:16:00Z">
            <w:rPr>
              <w:rFonts w:ascii="Tahoma" w:hAnsi="Tahoma" w:cs="Tahoma"/>
              <w:sz w:val="21"/>
              <w:szCs w:val="21"/>
            </w:rPr>
          </w:rPrChange>
        </w:rPr>
        <w:t xml:space="preserve">nº </w:t>
      </w:r>
      <w:r w:rsidR="002C28EA" w:rsidRPr="009736D1">
        <w:rPr>
          <w:rFonts w:ascii="Tahoma" w:hAnsi="Tahoma" w:cs="Tahoma"/>
          <w:b/>
          <w:bCs/>
          <w:sz w:val="21"/>
          <w:szCs w:val="21"/>
          <w:rPrChange w:id="26" w:author="Mara Cristina Lima" w:date="2020-11-12T14:16:00Z">
            <w:rPr>
              <w:rFonts w:ascii="Tahoma" w:hAnsi="Tahoma" w:cs="Tahoma"/>
              <w:sz w:val="21"/>
              <w:szCs w:val="21"/>
            </w:rPr>
          </w:rPrChange>
        </w:rPr>
        <w:t>1845-7</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2C28EA" w:rsidRPr="009736D1">
        <w:rPr>
          <w:rFonts w:ascii="Tahoma" w:hAnsi="Tahoma" w:cs="Tahoma"/>
          <w:b/>
          <w:bCs/>
          <w:sz w:val="21"/>
          <w:szCs w:val="21"/>
          <w:rPrChange w:id="27" w:author="Mara Cristina Lima" w:date="2020-11-12T14:16:00Z">
            <w:rPr>
              <w:rFonts w:ascii="Tahoma" w:hAnsi="Tahoma" w:cs="Tahoma"/>
              <w:sz w:val="21"/>
              <w:szCs w:val="21"/>
            </w:rPr>
          </w:rPrChange>
        </w:rPr>
        <w:t>2028</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9736D1">
        <w:rPr>
          <w:rFonts w:ascii="Tahoma" w:hAnsi="Tahoma" w:cs="Tahoma"/>
          <w:b/>
          <w:bCs/>
          <w:sz w:val="21"/>
          <w:szCs w:val="21"/>
          <w:rPrChange w:id="28" w:author="Mara Cristina Lima" w:date="2020-11-12T14:16:00Z">
            <w:rPr>
              <w:rFonts w:ascii="Tahoma" w:hAnsi="Tahoma" w:cs="Tahoma"/>
              <w:sz w:val="21"/>
              <w:szCs w:val="21"/>
            </w:rPr>
          </w:rPrChange>
        </w:rPr>
        <w:t xml:space="preserve">Banco </w:t>
      </w:r>
      <w:r w:rsidR="002C28EA" w:rsidRPr="009736D1">
        <w:rPr>
          <w:rFonts w:ascii="Tahoma" w:hAnsi="Tahoma" w:cs="Tahoma"/>
          <w:b/>
          <w:bCs/>
          <w:sz w:val="21"/>
          <w:szCs w:val="21"/>
          <w:rPrChange w:id="29" w:author="Mara Cristina Lima" w:date="2020-11-12T14:16:00Z">
            <w:rPr>
              <w:rFonts w:ascii="Tahoma" w:hAnsi="Tahoma" w:cs="Tahoma"/>
              <w:sz w:val="21"/>
              <w:szCs w:val="21"/>
            </w:rPr>
          </w:rPrChange>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62033D4"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0" w:name="_Toc510869659"/>
      <w:bookmarkStart w:id="31" w:name="_Toc529870642"/>
      <w:bookmarkStart w:id="32" w:name="_Toc532964152"/>
      <w:bookmarkStart w:id="33"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30"/>
      <w:bookmarkEnd w:id="31"/>
      <w:bookmarkEnd w:id="32"/>
      <w:bookmarkEnd w:id="33"/>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9CFBC38"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del w:id="34" w:author="Mara Cristina Lima" w:date="2020-11-12T14:16:00Z">
        <w:r w:rsidR="00BF403D" w:rsidRPr="00280110" w:rsidDel="009736D1">
          <w:rPr>
            <w:rFonts w:ascii="Tahoma" w:hAnsi="Tahoma" w:cs="Tahoma"/>
            <w:sz w:val="21"/>
            <w:szCs w:val="21"/>
            <w:highlight w:val="yellow"/>
          </w:rPr>
          <w:delText>[•]</w:delText>
        </w:r>
        <w:r w:rsidR="00E57591" w:rsidRPr="00C56A70" w:rsidDel="009736D1">
          <w:rPr>
            <w:rFonts w:ascii="Tahoma" w:hAnsi="Tahoma" w:cs="Tahoma"/>
            <w:sz w:val="21"/>
            <w:szCs w:val="21"/>
          </w:rPr>
          <w:delText>,</w:delText>
        </w:r>
      </w:del>
      <w:ins w:id="35" w:author="Mara Cristina Lima" w:date="2020-11-12T14:16:00Z">
        <w:r w:rsidR="009736D1">
          <w:rPr>
            <w:rFonts w:ascii="Tahoma" w:hAnsi="Tahoma" w:cs="Tahoma"/>
            <w:sz w:val="21"/>
            <w:szCs w:val="21"/>
          </w:rPr>
          <w:t>45.200.000,00</w:t>
        </w:r>
        <w:r w:rsidR="009736D1" w:rsidRPr="00C56A70">
          <w:rPr>
            <w:rFonts w:ascii="Tahoma" w:hAnsi="Tahoma" w:cs="Tahoma"/>
            <w:sz w:val="21"/>
            <w:szCs w:val="21"/>
          </w:rPr>
          <w:t>,</w:t>
        </w:r>
      </w:ins>
      <w:r w:rsidR="00E57591" w:rsidRPr="00C56A70">
        <w:rPr>
          <w:rFonts w:ascii="Tahoma" w:hAnsi="Tahoma" w:cs="Tahoma"/>
          <w:sz w:val="21"/>
          <w:szCs w:val="21"/>
        </w:rPr>
        <w:t>00</w:t>
      </w:r>
      <w:r w:rsidR="0004565E" w:rsidRPr="00C56A70">
        <w:rPr>
          <w:rFonts w:ascii="Tahoma" w:hAnsi="Tahoma" w:cs="Tahoma"/>
          <w:sz w:val="21"/>
          <w:szCs w:val="21"/>
        </w:rPr>
        <w:t xml:space="preserve"> </w:t>
      </w:r>
      <w:del w:id="36" w:author="Mara Cristina Lima" w:date="2020-11-12T14:16:00Z">
        <w:r w:rsidR="0004565E" w:rsidRPr="00C56A70" w:rsidDel="009736D1">
          <w:rPr>
            <w:rFonts w:ascii="Tahoma" w:hAnsi="Tahoma" w:cs="Tahoma"/>
            <w:sz w:val="21"/>
            <w:szCs w:val="21"/>
          </w:rPr>
          <w:delText>(</w:delText>
        </w:r>
        <w:r w:rsidR="00BF403D" w:rsidRPr="00280110" w:rsidDel="009736D1">
          <w:rPr>
            <w:rFonts w:ascii="Tahoma" w:hAnsi="Tahoma" w:cs="Tahoma"/>
            <w:sz w:val="21"/>
            <w:szCs w:val="21"/>
            <w:highlight w:val="yellow"/>
          </w:rPr>
          <w:delText>[•]</w:delText>
        </w:r>
        <w:r w:rsidR="00E57591" w:rsidRPr="00C56A70" w:rsidDel="009736D1">
          <w:rPr>
            <w:rFonts w:ascii="Tahoma" w:hAnsi="Tahoma" w:cs="Tahoma"/>
            <w:sz w:val="21"/>
            <w:szCs w:val="21"/>
          </w:rPr>
          <w:delText xml:space="preserve"> </w:delText>
        </w:r>
      </w:del>
      <w:ins w:id="37" w:author="Mara Cristina Lima" w:date="2020-11-12T14:16:00Z">
        <w:r w:rsidR="009736D1" w:rsidRPr="00C56A70">
          <w:rPr>
            <w:rFonts w:ascii="Tahoma" w:hAnsi="Tahoma" w:cs="Tahoma"/>
            <w:sz w:val="21"/>
            <w:szCs w:val="21"/>
          </w:rPr>
          <w:t>(</w:t>
        </w:r>
        <w:r w:rsidR="009736D1">
          <w:rPr>
            <w:rFonts w:ascii="Tahoma" w:hAnsi="Tahoma" w:cs="Tahoma"/>
            <w:sz w:val="21"/>
            <w:szCs w:val="21"/>
          </w:rPr>
          <w:t>quarenta e cinco milhões e duzentos mil</w:t>
        </w:r>
        <w:r w:rsidR="009736D1" w:rsidRPr="00C56A70">
          <w:rPr>
            <w:rFonts w:ascii="Tahoma" w:hAnsi="Tahoma" w:cs="Tahoma"/>
            <w:sz w:val="21"/>
            <w:szCs w:val="21"/>
          </w:rPr>
          <w:t xml:space="preserve"> </w:t>
        </w:r>
      </w:ins>
      <w:r w:rsidR="00E57591" w:rsidRPr="00C56A70">
        <w:rPr>
          <w:rFonts w:ascii="Tahoma" w:hAnsi="Tahoma" w:cs="Tahoma"/>
          <w:sz w:val="21"/>
          <w:szCs w:val="21"/>
        </w:rPr>
        <w:t>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6C8FF074"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del w:id="38" w:author="Mara Cristina Lima" w:date="2020-11-12T14:16:00Z">
        <w:r w:rsidR="00BF403D" w:rsidRPr="00280110" w:rsidDel="009736D1">
          <w:rPr>
            <w:rFonts w:ascii="Tahoma" w:hAnsi="Tahoma" w:cs="Tahoma"/>
            <w:sz w:val="21"/>
            <w:szCs w:val="21"/>
            <w:highlight w:val="yellow"/>
          </w:rPr>
          <w:delText>[•]</w:delText>
        </w:r>
        <w:r w:rsidR="0060689B" w:rsidRPr="00C56A70" w:rsidDel="009736D1">
          <w:rPr>
            <w:rFonts w:ascii="Tahoma" w:hAnsi="Tahoma" w:cs="Tahoma"/>
            <w:sz w:val="21"/>
            <w:szCs w:val="21"/>
          </w:rPr>
          <w:delText>,</w:delText>
        </w:r>
      </w:del>
      <w:ins w:id="39" w:author="Mara Cristina Lima" w:date="2020-11-12T14:16:00Z">
        <w:r w:rsidR="009736D1">
          <w:rPr>
            <w:rFonts w:ascii="Tahoma" w:hAnsi="Tahoma" w:cs="Tahoma"/>
            <w:sz w:val="21"/>
            <w:szCs w:val="21"/>
          </w:rPr>
          <w:t>5.000.000</w:t>
        </w:r>
        <w:r w:rsidR="009736D1" w:rsidRPr="00C56A70">
          <w:rPr>
            <w:rFonts w:ascii="Tahoma" w:hAnsi="Tahoma" w:cs="Tahoma"/>
            <w:sz w:val="21"/>
            <w:szCs w:val="21"/>
          </w:rPr>
          <w:t>,</w:t>
        </w:r>
      </w:ins>
      <w:r w:rsidR="0060689B" w:rsidRPr="00C56A70">
        <w:rPr>
          <w:rFonts w:ascii="Tahoma" w:hAnsi="Tahoma" w:cs="Tahoma"/>
          <w:sz w:val="21"/>
          <w:szCs w:val="21"/>
        </w:rPr>
        <w:t xml:space="preserve">00 </w:t>
      </w:r>
      <w:del w:id="40" w:author="Mara Cristina Lima" w:date="2020-11-12T14:17:00Z">
        <w:r w:rsidR="0060689B" w:rsidRPr="00C56A70" w:rsidDel="009736D1">
          <w:rPr>
            <w:rFonts w:ascii="Tahoma" w:hAnsi="Tahoma" w:cs="Tahoma"/>
            <w:sz w:val="21"/>
            <w:szCs w:val="21"/>
          </w:rPr>
          <w:delText>(</w:delText>
        </w:r>
        <w:r w:rsidR="00BF403D" w:rsidRPr="00280110" w:rsidDel="009736D1">
          <w:rPr>
            <w:rFonts w:ascii="Tahoma" w:hAnsi="Tahoma" w:cs="Tahoma"/>
            <w:sz w:val="21"/>
            <w:szCs w:val="21"/>
            <w:highlight w:val="yellow"/>
          </w:rPr>
          <w:delText>[•]</w:delText>
        </w:r>
        <w:r w:rsidR="00BF403D" w:rsidDel="009736D1">
          <w:rPr>
            <w:rFonts w:ascii="Tahoma" w:hAnsi="Tahoma" w:cs="Tahoma"/>
            <w:sz w:val="21"/>
            <w:szCs w:val="21"/>
          </w:rPr>
          <w:delText xml:space="preserve"> </w:delText>
        </w:r>
      </w:del>
      <w:ins w:id="41" w:author="Mara Cristina Lima" w:date="2020-11-12T14:17:00Z">
        <w:r w:rsidR="009736D1" w:rsidRPr="00C56A70">
          <w:rPr>
            <w:rFonts w:ascii="Tahoma" w:hAnsi="Tahoma" w:cs="Tahoma"/>
            <w:sz w:val="21"/>
            <w:szCs w:val="21"/>
          </w:rPr>
          <w:t>(</w:t>
        </w:r>
        <w:r w:rsidR="009736D1">
          <w:rPr>
            <w:rFonts w:ascii="Tahoma" w:hAnsi="Tahoma" w:cs="Tahoma"/>
            <w:sz w:val="21"/>
            <w:szCs w:val="21"/>
          </w:rPr>
          <w:t xml:space="preserve">cinco milhões </w:t>
        </w:r>
      </w:ins>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w:t>
      </w:r>
      <w:r w:rsidR="003731B6">
        <w:rPr>
          <w:rFonts w:ascii="Tahoma" w:hAnsi="Tahoma" w:cs="Tahoma"/>
          <w:color w:val="000000"/>
          <w:sz w:val="21"/>
          <w:szCs w:val="21"/>
          <w:u w:val="single"/>
        </w:rPr>
        <w:t>Urban Residence</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r w:rsidR="00444518">
        <w:rPr>
          <w:rFonts w:ascii="Tahoma" w:hAnsi="Tahoma" w:cs="Tahoma"/>
          <w:sz w:val="21"/>
          <w:szCs w:val="21"/>
        </w:rPr>
        <w:t xml:space="preserve">parcialmente </w:t>
      </w:r>
      <w:r w:rsidR="0060689B" w:rsidRPr="00C56A70">
        <w:rPr>
          <w:rFonts w:ascii="Tahoma" w:hAnsi="Tahoma" w:cs="Tahoma"/>
          <w:sz w:val="21"/>
          <w:szCs w:val="21"/>
        </w:rPr>
        <w:t xml:space="preserve">para a </w:t>
      </w:r>
      <w:r w:rsidR="00444518">
        <w:rPr>
          <w:rFonts w:ascii="Tahoma" w:hAnsi="Tahoma" w:cs="Tahoma"/>
          <w:sz w:val="21"/>
          <w:szCs w:val="21"/>
        </w:rPr>
        <w:t xml:space="preserve">Devedora, de acordo com </w:t>
      </w:r>
      <w:r w:rsidR="00C205C5">
        <w:rPr>
          <w:rFonts w:ascii="Tahoma" w:hAnsi="Tahoma" w:cs="Tahoma"/>
          <w:sz w:val="21"/>
          <w:szCs w:val="21"/>
        </w:rPr>
        <w:t>Relatório</w:t>
      </w:r>
      <w:r w:rsidR="00444518">
        <w:rPr>
          <w:rFonts w:ascii="Tahoma" w:hAnsi="Tahoma" w:cs="Tahoma"/>
          <w:sz w:val="21"/>
          <w:szCs w:val="21"/>
        </w:rPr>
        <w:t xml:space="preserve"> de Pagamento</w:t>
      </w:r>
      <w:r w:rsidR="0060689B" w:rsidRPr="00C56A70">
        <w:rPr>
          <w:rFonts w:ascii="Tahoma" w:hAnsi="Tahoma" w:cs="Tahoma"/>
          <w:sz w:val="21"/>
          <w:szCs w:val="21"/>
        </w:rPr>
        <w:t>, líquido das despesas relacionadas à emissão dos CRI,</w:t>
      </w:r>
      <w:ins w:id="42" w:author="Mara Cristina Lima" w:date="2020-11-12T14:18:00Z">
        <w:r w:rsidR="009736D1">
          <w:rPr>
            <w:rFonts w:ascii="Tahoma" w:hAnsi="Tahoma" w:cs="Tahoma"/>
            <w:sz w:val="21"/>
            <w:szCs w:val="21"/>
          </w:rPr>
          <w:t xml:space="preserve"> e de </w:t>
        </w:r>
      </w:ins>
      <w:ins w:id="43" w:author="Mara Cristina Lima" w:date="2020-11-12T14:19:00Z">
        <w:r w:rsidR="009736D1">
          <w:rPr>
            <w:rFonts w:ascii="Tahoma" w:hAnsi="Tahoma" w:cs="Tahoma"/>
            <w:sz w:val="21"/>
            <w:szCs w:val="21"/>
          </w:rPr>
          <w:t xml:space="preserve">valores de </w:t>
        </w:r>
      </w:ins>
      <w:ins w:id="44" w:author="Mara Cristina Lima" w:date="2020-11-12T14:18:00Z">
        <w:r w:rsidR="009736D1">
          <w:rPr>
            <w:rFonts w:ascii="Tahoma" w:hAnsi="Tahoma" w:cs="Tahoma"/>
            <w:sz w:val="21"/>
            <w:szCs w:val="21"/>
          </w:rPr>
          <w:t>ágio ou deságio,</w:t>
        </w:r>
      </w:ins>
      <w:r w:rsidR="0060689B" w:rsidRPr="00C56A70">
        <w:rPr>
          <w:rFonts w:ascii="Tahoma" w:hAnsi="Tahoma" w:cs="Tahoma"/>
          <w:sz w:val="21"/>
          <w:szCs w:val="21"/>
        </w:rPr>
        <w:t xml:space="preserve"> conforme previstas no Anexo VI</w:t>
      </w:r>
      <w:r w:rsidR="00BF403D">
        <w:rPr>
          <w:rFonts w:ascii="Tahoma" w:hAnsi="Tahoma" w:cs="Tahoma"/>
          <w:sz w:val="21"/>
          <w:szCs w:val="21"/>
        </w:rPr>
        <w:t>I</w:t>
      </w:r>
      <w:r w:rsidR="0060689B" w:rsidRPr="00C56A70">
        <w:rPr>
          <w:rFonts w:ascii="Tahoma" w:hAnsi="Tahoma" w:cs="Tahoma"/>
          <w:sz w:val="21"/>
          <w:szCs w:val="21"/>
        </w:rPr>
        <w:t xml:space="preserve">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16FCC1D0"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7E4299">
        <w:rPr>
          <w:rFonts w:ascii="Tahoma" w:hAnsi="Tahoma" w:cs="Tahoma"/>
          <w:color w:val="000000"/>
          <w:sz w:val="21"/>
          <w:szCs w:val="21"/>
        </w:rPr>
        <w:t xml:space="preserve"> Urban Residence</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45" w:name="_DV_M62"/>
      <w:bookmarkStart w:id="46" w:name="_DV_M63"/>
      <w:bookmarkStart w:id="47" w:name="_DV_M64"/>
      <w:bookmarkStart w:id="48" w:name="_DV_M65"/>
      <w:bookmarkStart w:id="49" w:name="_DV_M66"/>
      <w:bookmarkStart w:id="50" w:name="_DV_M67"/>
      <w:bookmarkStart w:id="51" w:name="_DV_M68"/>
      <w:bookmarkStart w:id="52" w:name="_DV_M69"/>
      <w:bookmarkStart w:id="53" w:name="_DV_M70"/>
      <w:bookmarkStart w:id="54" w:name="_DV_M76"/>
      <w:bookmarkStart w:id="55" w:name="_DV_M77"/>
      <w:bookmarkStart w:id="56" w:name="_DV_M78"/>
      <w:bookmarkStart w:id="57" w:name="_DV_M79"/>
      <w:bookmarkEnd w:id="45"/>
      <w:bookmarkEnd w:id="46"/>
      <w:bookmarkEnd w:id="47"/>
      <w:bookmarkEnd w:id="48"/>
      <w:bookmarkEnd w:id="49"/>
      <w:bookmarkEnd w:id="50"/>
      <w:bookmarkEnd w:id="51"/>
      <w:bookmarkEnd w:id="52"/>
      <w:bookmarkEnd w:id="53"/>
      <w:bookmarkEnd w:id="54"/>
      <w:bookmarkEnd w:id="55"/>
      <w:bookmarkEnd w:id="56"/>
      <w:bookmarkEnd w:id="57"/>
    </w:p>
    <w:p w14:paraId="163D8F85" w14:textId="63A587A7"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58"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58"/>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4F845046"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59" w:name="_Hlk40198685"/>
      <w:r>
        <w:rPr>
          <w:rFonts w:ascii="Tahoma" w:hAnsi="Tahoma" w:cs="Tahoma"/>
          <w:sz w:val="21"/>
          <w:szCs w:val="21"/>
        </w:rPr>
        <w:t>Documentos da Operação (definidos no Termo de Securitização)</w:t>
      </w:r>
      <w:bookmarkEnd w:id="59"/>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10DAB038"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 </w:t>
      </w:r>
      <w:r w:rsidR="00C205C5" w:rsidRPr="00DD1917">
        <w:rPr>
          <w:rFonts w:ascii="Tahoma" w:hAnsi="Tahoma" w:cs="Tahoma"/>
          <w:sz w:val="21"/>
          <w:szCs w:val="21"/>
        </w:rPr>
        <w:t>Segmento CETIP UTVM</w:t>
      </w:r>
      <w:r w:rsidRPr="00C56A70">
        <w:rPr>
          <w:rFonts w:ascii="Tahoma" w:hAnsi="Tahoma" w:cs="Tahoma"/>
          <w:sz w:val="21"/>
          <w:szCs w:val="21"/>
        </w:rPr>
        <w:t>;</w:t>
      </w:r>
    </w:p>
    <w:p w14:paraId="4AEDC93E" w14:textId="77777777" w:rsidR="00C7011D" w:rsidRPr="00C7011D" w:rsidRDefault="00C7011D" w:rsidP="00C7011D">
      <w:pPr>
        <w:pStyle w:val="PargrafodaLista"/>
        <w:rPr>
          <w:rFonts w:ascii="Tahoma" w:hAnsi="Tahoma" w:cs="Tahoma"/>
          <w:sz w:val="21"/>
          <w:szCs w:val="21"/>
        </w:rPr>
      </w:pPr>
    </w:p>
    <w:p w14:paraId="45578DF5" w14:textId="51A53233"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07CA269"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 Instrumento Particular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0B69D7B1" w:rsidR="00291863" w:rsidRPr="00C56A70" w:rsidRDefault="004B3769" w:rsidP="006E1D68">
      <w:pPr>
        <w:pStyle w:val="PargrafodaLista"/>
        <w:numPr>
          <w:ilvl w:val="0"/>
          <w:numId w:val="25"/>
        </w:numPr>
        <w:spacing w:line="320" w:lineRule="exact"/>
        <w:ind w:left="567" w:hanging="567"/>
        <w:contextualSpacing/>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77FFC544"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conforme definido nos subite</w:t>
      </w:r>
      <w:r w:rsidR="006812CB">
        <w:rPr>
          <w:rFonts w:ascii="Tahoma" w:hAnsi="Tahoma" w:cs="Tahoma"/>
          <w:sz w:val="21"/>
          <w:szCs w:val="21"/>
        </w:rPr>
        <w:t>m</w:t>
      </w:r>
      <w:r>
        <w:rPr>
          <w:rFonts w:ascii="Tahoma" w:hAnsi="Tahoma" w:cs="Tahoma"/>
          <w:sz w:val="21"/>
          <w:szCs w:val="21"/>
        </w:rPr>
        <w:t xml:space="preserve"> 6.5.2 da Cédula, do processo de diligência financeira da carteira dos Direitos Creditórios de forma satisfatória à Cessionária;</w:t>
      </w:r>
    </w:p>
    <w:p w14:paraId="3CD78C43" w14:textId="77777777" w:rsidR="00C7011D" w:rsidRDefault="00C7011D" w:rsidP="00C7011D">
      <w:pPr>
        <w:pStyle w:val="PargrafodaLista"/>
        <w:rPr>
          <w:rFonts w:ascii="Tahoma" w:hAnsi="Tahoma" w:cs="Tahoma"/>
          <w:sz w:val="21"/>
          <w:szCs w:val="21"/>
        </w:rPr>
      </w:pPr>
    </w:p>
    <w:p w14:paraId="342CBDC8" w14:textId="096E3A6A"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O LTV, seja de, no máximo, 6</w:t>
      </w:r>
      <w:ins w:id="60" w:author="Mara Cristina Lima" w:date="2020-11-12T14:21:00Z">
        <w:r w:rsidR="00864BBA">
          <w:rPr>
            <w:rFonts w:ascii="Tahoma" w:hAnsi="Tahoma" w:cs="Tahoma"/>
            <w:sz w:val="21"/>
            <w:szCs w:val="21"/>
          </w:rPr>
          <w:t>4</w:t>
        </w:r>
      </w:ins>
      <w:del w:id="61" w:author="Mara Cristina Lima" w:date="2020-11-12T14:21:00Z">
        <w:r w:rsidDel="00864BBA">
          <w:rPr>
            <w:rFonts w:ascii="Tahoma" w:hAnsi="Tahoma" w:cs="Tahoma"/>
            <w:sz w:val="21"/>
            <w:szCs w:val="21"/>
          </w:rPr>
          <w:delText>0</w:delText>
        </w:r>
      </w:del>
      <w:r>
        <w:rPr>
          <w:rFonts w:ascii="Tahoma" w:hAnsi="Tahoma" w:cs="Tahoma"/>
          <w:sz w:val="21"/>
          <w:szCs w:val="21"/>
        </w:rPr>
        <w:t xml:space="preserve">% (sessenta </w:t>
      </w:r>
      <w:ins w:id="62" w:author="Mara Cristina Lima" w:date="2020-11-12T14:22:00Z">
        <w:r w:rsidR="00864BBA">
          <w:rPr>
            <w:rFonts w:ascii="Tahoma" w:hAnsi="Tahoma" w:cs="Tahoma"/>
            <w:sz w:val="21"/>
            <w:szCs w:val="21"/>
          </w:rPr>
          <w:t xml:space="preserve">e quatro </w:t>
        </w:r>
      </w:ins>
      <w:r>
        <w:rPr>
          <w:rFonts w:ascii="Tahoma" w:hAnsi="Tahoma" w:cs="Tahoma"/>
          <w:sz w:val="21"/>
          <w:szCs w:val="21"/>
        </w:rPr>
        <w:t>por cento), conforme a cláusula 4.5.1 da Cédula</w:t>
      </w:r>
      <w:r w:rsidR="004E5170">
        <w:rPr>
          <w:rFonts w:ascii="Tahoma" w:hAnsi="Tahoma" w:cs="Tahoma"/>
          <w:sz w:val="21"/>
          <w:szCs w:val="21"/>
        </w:rPr>
        <w:t>; e</w:t>
      </w:r>
    </w:p>
    <w:p w14:paraId="146DF765" w14:textId="77777777" w:rsidR="004E5170" w:rsidRPr="004E5170" w:rsidRDefault="004E5170" w:rsidP="004E5170">
      <w:pPr>
        <w:pStyle w:val="PargrafodaLista"/>
        <w:rPr>
          <w:rFonts w:ascii="Tahoma" w:hAnsi="Tahoma" w:cs="Tahoma"/>
          <w:sz w:val="21"/>
          <w:szCs w:val="21"/>
        </w:rPr>
      </w:pPr>
    </w:p>
    <w:p w14:paraId="659EB40B" w14:textId="0D76DE08" w:rsidR="004E5170" w:rsidRDefault="004B3769" w:rsidP="00C7011D">
      <w:pPr>
        <w:pStyle w:val="PargrafodaLista"/>
        <w:numPr>
          <w:ilvl w:val="0"/>
          <w:numId w:val="25"/>
        </w:numPr>
        <w:spacing w:line="320" w:lineRule="exact"/>
        <w:ind w:left="567" w:hanging="567"/>
        <w:contextualSpacing/>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w:t>
      </w:r>
      <w:r w:rsidR="006812CB">
        <w:rPr>
          <w:rFonts w:ascii="Tahoma" w:hAnsi="Tahoma" w:cs="Tahoma"/>
          <w:sz w:val="21"/>
          <w:szCs w:val="21"/>
        </w:rPr>
        <w:t xml:space="preserve"> </w:t>
      </w:r>
      <w:r w:rsidR="006812CB" w:rsidRPr="006812CB">
        <w:rPr>
          <w:rFonts w:ascii="Tahoma" w:hAnsi="Tahoma" w:cs="Tahoma"/>
          <w:i/>
          <w:iCs/>
          <w:sz w:val="21"/>
          <w:szCs w:val="21"/>
        </w:rPr>
        <w:t>Servicer</w:t>
      </w:r>
      <w:r w:rsidR="00293804">
        <w:rPr>
          <w:rFonts w:ascii="Tahoma" w:hAnsi="Tahoma" w:cs="Tahoma"/>
          <w:sz w:val="21"/>
          <w:szCs w:val="21"/>
        </w:rPr>
        <w:t>.</w:t>
      </w:r>
    </w:p>
    <w:p w14:paraId="507C58DA" w14:textId="77777777" w:rsidR="00291863" w:rsidRPr="00C56A70" w:rsidRDefault="00291863"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44756AD"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nos Fundos de Obra</w:t>
      </w:r>
      <w:r w:rsidR="004B3769">
        <w:rPr>
          <w:rFonts w:ascii="Tahoma" w:hAnsi="Tahoma" w:cs="Tahoma"/>
          <w:sz w:val="21"/>
          <w:szCs w:val="21"/>
        </w:rPr>
        <w:t xml:space="preserve"> Urban Residence</w:t>
      </w:r>
      <w:r>
        <w:rPr>
          <w:rFonts w:ascii="Tahoma" w:hAnsi="Tahoma" w:cs="Tahoma"/>
          <w:sz w:val="21"/>
          <w:szCs w:val="21"/>
        </w:rPr>
        <w:t xml:space="preserve">, da Conta Centralizadora para a conta da Devedora,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 xml:space="preserve">contados da </w:t>
      </w:r>
      <w:r>
        <w:rPr>
          <w:rFonts w:ascii="Tahoma" w:hAnsi="Tahoma" w:cs="Tahoma"/>
          <w:sz w:val="21"/>
          <w:szCs w:val="21"/>
        </w:rPr>
        <w:lastRenderedPageBreak/>
        <w:t>comprovação do cumprimento integral, pela Devedora,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63" w:name="_Ref24464556"/>
      <w:bookmarkStart w:id="64"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63"/>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64"/>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21FB2AD5" w:rsidR="00982F06" w:rsidRDefault="006812CB"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90 (noventa) dias 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Os valores necessários à execução da 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60D240D7" w14:textId="7659EA7C"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w:t>
      </w:r>
      <w:r w:rsidR="004B3769">
        <w:rPr>
          <w:rFonts w:ascii="Tahoma" w:hAnsi="Tahoma" w:cs="Tahoma"/>
          <w:spacing w:val="-3"/>
          <w:sz w:val="21"/>
          <w:szCs w:val="21"/>
        </w:rPr>
        <w:t>3.6</w:t>
      </w:r>
      <w:r>
        <w:rPr>
          <w:rFonts w:ascii="Tahoma" w:hAnsi="Tahoma" w:cs="Tahoma"/>
          <w:spacing w:val="-3"/>
          <w:sz w:val="21"/>
          <w:szCs w:val="21"/>
        </w:rPr>
        <w:t>.1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708817F5"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Diariamente a Devedora efetua</w:t>
      </w:r>
      <w:r w:rsidR="00BB02AF">
        <w:rPr>
          <w:rFonts w:ascii="Tahoma" w:hAnsi="Tahoma" w:cs="Tahoma"/>
          <w:sz w:val="21"/>
          <w:szCs w:val="21"/>
        </w:rPr>
        <w:t>rá</w:t>
      </w:r>
      <w:r>
        <w:rPr>
          <w:rFonts w:ascii="Tahoma" w:hAnsi="Tahoma" w:cs="Tahoma"/>
          <w:sz w:val="21"/>
          <w:szCs w:val="21"/>
        </w:rPr>
        <w:t xml:space="preserve">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59995335"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w:t>
      </w:r>
      <w:r w:rsidR="00BB02AF">
        <w:rPr>
          <w:rFonts w:ascii="Tahoma" w:hAnsi="Tahoma" w:cs="Tahoma"/>
          <w:sz w:val="21"/>
          <w:szCs w:val="21"/>
        </w:rPr>
        <w:t>rá</w:t>
      </w:r>
      <w:r>
        <w:rPr>
          <w:rFonts w:ascii="Tahoma" w:hAnsi="Tahoma" w:cs="Tahoma"/>
          <w:sz w:val="21"/>
          <w:szCs w:val="21"/>
        </w:rPr>
        <w:t xml:space="preserve"> a obra com objetivo da realização da medição </w:t>
      </w:r>
      <w:r>
        <w:rPr>
          <w:rFonts w:ascii="Tahoma" w:hAnsi="Tahoma" w:cs="Tahoma"/>
          <w:sz w:val="21"/>
          <w:szCs w:val="21"/>
        </w:rPr>
        <w:lastRenderedPageBreak/>
        <w:t>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41A284BE"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356CFD">
        <w:rPr>
          <w:rFonts w:ascii="Tahoma" w:hAnsi="Tahoma" w:cs="Tahoma"/>
          <w:spacing w:val="-3"/>
          <w:sz w:val="21"/>
          <w:szCs w:val="21"/>
        </w:rPr>
        <w:t xml:space="preserve"> Urban Residence</w:t>
      </w:r>
      <w:r>
        <w:rPr>
          <w:rFonts w:ascii="Tahoma" w:hAnsi="Tahoma" w:cs="Tahoma"/>
          <w:spacing w:val="-3"/>
          <w:sz w:val="21"/>
          <w:szCs w:val="21"/>
        </w:rPr>
        <w:t>,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6E2CE506"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w:t>
      </w:r>
      <w:r w:rsidR="004B3769">
        <w:rPr>
          <w:rFonts w:ascii="Tahoma" w:hAnsi="Tahoma" w:cs="Tahoma"/>
          <w:sz w:val="21"/>
          <w:szCs w:val="21"/>
        </w:rPr>
        <w:t xml:space="preserve">Dias Úteis </w:t>
      </w:r>
      <w:r>
        <w:rPr>
          <w:rFonts w:ascii="Tahoma" w:hAnsi="Tahoma" w:cs="Tahoma"/>
          <w:sz w:val="21"/>
          <w:szCs w:val="21"/>
        </w:rPr>
        <w:t xml:space="preserve">e, posteriormente, da integralização futura dos CRI, em até 5 (cinco) </w:t>
      </w:r>
      <w:r w:rsidR="004B3769">
        <w:rPr>
          <w:rFonts w:ascii="Tahoma" w:hAnsi="Tahoma" w:cs="Tahoma"/>
          <w:sz w:val="21"/>
          <w:szCs w:val="21"/>
        </w:rPr>
        <w:t>Dias Úteis</w:t>
      </w:r>
      <w:r>
        <w:rPr>
          <w:rFonts w:ascii="Tahoma" w:hAnsi="Tahoma" w:cs="Tahoma"/>
          <w:sz w:val="21"/>
          <w:szCs w:val="21"/>
        </w:rPr>
        <w:t xml:space="preserve">.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07ADA06A"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65" w:name="_Ref24479924"/>
      <w:bookmarkStart w:id="66"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w:t>
      </w:r>
      <w:r w:rsidR="00C11DEE">
        <w:rPr>
          <w:rFonts w:ascii="Tahoma" w:hAnsi="Tahoma" w:cs="Tahoma"/>
          <w:spacing w:val="-3"/>
          <w:sz w:val="21"/>
          <w:szCs w:val="21"/>
        </w:rPr>
        <w:t xml:space="preserve">referente ao fechamento de </w:t>
      </w:r>
      <w:r w:rsidR="00343F36">
        <w:rPr>
          <w:rFonts w:ascii="Tahoma" w:hAnsi="Tahoma" w:cs="Tahoma"/>
          <w:sz w:val="21"/>
          <w:szCs w:val="21"/>
        </w:rPr>
        <w:t>Setembro</w:t>
      </w:r>
      <w:r w:rsidR="00343F36">
        <w:rPr>
          <w:rFonts w:ascii="Tahoma" w:hAnsi="Tahoma" w:cs="Tahoma"/>
          <w:spacing w:val="-3"/>
          <w:sz w:val="21"/>
          <w:szCs w:val="21"/>
        </w:rPr>
        <w:t>/</w:t>
      </w:r>
      <w:r w:rsidR="00C11DEE">
        <w:rPr>
          <w:rFonts w:ascii="Tahoma" w:hAnsi="Tahoma" w:cs="Tahoma"/>
          <w:spacing w:val="-3"/>
          <w:sz w:val="21"/>
          <w:szCs w:val="21"/>
        </w:rPr>
        <w:t>2020</w:t>
      </w:r>
      <w:r w:rsidR="00400F64">
        <w:rPr>
          <w:rFonts w:ascii="Tahoma" w:hAnsi="Tahoma" w:cs="Tahoma"/>
          <w:spacing w:val="-3"/>
          <w:sz w:val="21"/>
          <w:szCs w:val="21"/>
        </w:rPr>
        <w:t>, sendo certo que este relatório deve conter a previsão de despesas a serem pagas a partir da emissão desta CCB</w:t>
      </w:r>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Securitizadora </w:t>
      </w:r>
      <w:bookmarkEnd w:id="65"/>
      <w:bookmarkEnd w:id="66"/>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3C6635B1"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t>Custo de Obra e Procedimento de Pagamento</w:t>
      </w:r>
      <w:r>
        <w:rPr>
          <w:rFonts w:ascii="Tahoma" w:hAnsi="Tahoma" w:cs="Tahoma"/>
          <w:sz w:val="21"/>
          <w:szCs w:val="21"/>
        </w:rPr>
        <w:t xml:space="preserve">: </w:t>
      </w:r>
      <w:r>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w:t>
      </w:r>
      <w:r w:rsidR="00473F83">
        <w:rPr>
          <w:rFonts w:ascii="Tahoma" w:hAnsi="Tahoma" w:cs="Tahoma"/>
          <w:color w:val="000000"/>
          <w:sz w:val="21"/>
          <w:szCs w:val="21"/>
        </w:rPr>
        <w:t>Urban Residence</w:t>
      </w:r>
      <w:r>
        <w:rPr>
          <w:rFonts w:ascii="Tahoma" w:hAnsi="Tahoma" w:cs="Tahoma"/>
          <w:color w:val="000000"/>
          <w:sz w:val="21"/>
          <w:szCs w:val="21"/>
        </w:rPr>
        <w:t xml:space="preserve"> (definido na Cédula),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47D950B2"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t>O desembolso pela Securitizadora à Devedora dos valores integralizados, está condicionado à constatação, pela Securitizadora, de que resultado da razão de garantia (“</w:t>
      </w:r>
      <w:r>
        <w:rPr>
          <w:rFonts w:ascii="Tahoma" w:hAnsi="Tahoma" w:cs="Tahoma"/>
          <w:sz w:val="21"/>
          <w:szCs w:val="21"/>
          <w:u w:val="single"/>
        </w:rPr>
        <w:t>LTV</w:t>
      </w:r>
      <w:r>
        <w:rPr>
          <w:rFonts w:ascii="Tahoma" w:hAnsi="Tahoma" w:cs="Tahoma"/>
          <w:sz w:val="21"/>
          <w:szCs w:val="21"/>
        </w:rPr>
        <w:t xml:space="preserve">”), apurada mensalmente pela Securitizadora conforme fórmula </w:t>
      </w:r>
      <w:r>
        <w:rPr>
          <w:rFonts w:ascii="Tahoma" w:hAnsi="Tahoma" w:cs="Tahoma"/>
          <w:sz w:val="21"/>
          <w:szCs w:val="21"/>
        </w:rPr>
        <w:lastRenderedPageBreak/>
        <w:t xml:space="preserve">abaixo indicada, seja de, no máximo, </w:t>
      </w:r>
      <w:del w:id="67" w:author="Mara Cristina Lima" w:date="2020-11-12T14:23:00Z">
        <w:r w:rsidDel="00864BBA">
          <w:rPr>
            <w:rFonts w:ascii="Tahoma" w:hAnsi="Tahoma" w:cs="Tahoma"/>
            <w:b/>
            <w:bCs/>
            <w:sz w:val="21"/>
            <w:szCs w:val="21"/>
          </w:rPr>
          <w:delText>60</w:delText>
        </w:r>
      </w:del>
      <w:ins w:id="68" w:author="Mara Cristina Lima" w:date="2020-11-12T14:23:00Z">
        <w:r w:rsidR="00864BBA">
          <w:rPr>
            <w:rFonts w:ascii="Tahoma" w:hAnsi="Tahoma" w:cs="Tahoma"/>
            <w:b/>
            <w:bCs/>
            <w:sz w:val="21"/>
            <w:szCs w:val="21"/>
          </w:rPr>
          <w:t>6</w:t>
        </w:r>
        <w:r w:rsidR="00864BBA">
          <w:rPr>
            <w:rFonts w:ascii="Tahoma" w:hAnsi="Tahoma" w:cs="Tahoma"/>
            <w:b/>
            <w:bCs/>
            <w:sz w:val="21"/>
            <w:szCs w:val="21"/>
          </w:rPr>
          <w:t>4</w:t>
        </w:r>
      </w:ins>
      <w:r>
        <w:rPr>
          <w:rFonts w:ascii="Tahoma" w:hAnsi="Tahoma" w:cs="Tahoma"/>
          <w:b/>
          <w:bCs/>
          <w:sz w:val="21"/>
          <w:szCs w:val="21"/>
        </w:rPr>
        <w:t xml:space="preserve">% (sessenta </w:t>
      </w:r>
      <w:ins w:id="69" w:author="Mara Cristina Lima" w:date="2020-11-12T14:23:00Z">
        <w:r w:rsidR="00864BBA">
          <w:rPr>
            <w:rFonts w:ascii="Tahoma" w:hAnsi="Tahoma" w:cs="Tahoma"/>
            <w:b/>
            <w:bCs/>
            <w:sz w:val="21"/>
            <w:szCs w:val="21"/>
          </w:rPr>
          <w:t xml:space="preserve">e quatro </w:t>
        </w:r>
      </w:ins>
      <w:r>
        <w:rPr>
          <w:rFonts w:ascii="Tahoma" w:hAnsi="Tahoma" w:cs="Tahoma"/>
          <w:b/>
          <w:bCs/>
          <w:sz w:val="21"/>
          <w:szCs w:val="21"/>
        </w:rPr>
        <w:t>por cento)</w:t>
      </w:r>
      <w:r>
        <w:rPr>
          <w:rFonts w:ascii="Tahoma" w:hAnsi="Tahoma" w:cs="Tahoma"/>
          <w:sz w:val="21"/>
          <w:szCs w:val="21"/>
        </w:rPr>
        <w:t xml:space="preserve">. Como exemplo, caso o resultado do LTV seja de </w:t>
      </w:r>
      <w:del w:id="70" w:author="Mara Cristina Lima" w:date="2020-11-12T14:23:00Z">
        <w:r w:rsidDel="00864BBA">
          <w:rPr>
            <w:rFonts w:ascii="Tahoma" w:hAnsi="Tahoma" w:cs="Tahoma"/>
            <w:sz w:val="21"/>
            <w:szCs w:val="21"/>
          </w:rPr>
          <w:delText>59</w:delText>
        </w:r>
      </w:del>
      <w:ins w:id="71" w:author="Mara Cristina Lima" w:date="2020-11-12T14:23:00Z">
        <w:r w:rsidR="00864BBA">
          <w:rPr>
            <w:rFonts w:ascii="Tahoma" w:hAnsi="Tahoma" w:cs="Tahoma"/>
            <w:sz w:val="21"/>
            <w:szCs w:val="21"/>
          </w:rPr>
          <w:t>63</w:t>
        </w:r>
      </w:ins>
      <w:r>
        <w:rPr>
          <w:rFonts w:ascii="Tahoma" w:hAnsi="Tahoma" w:cs="Tahoma"/>
          <w:sz w:val="21"/>
          <w:szCs w:val="21"/>
        </w:rPr>
        <w:t>% (</w:t>
      </w:r>
      <w:del w:id="72" w:author="Mara Cristina Lima" w:date="2020-11-12T14:23:00Z">
        <w:r w:rsidDel="00864BBA">
          <w:rPr>
            <w:rFonts w:ascii="Tahoma" w:hAnsi="Tahoma" w:cs="Tahoma"/>
            <w:sz w:val="21"/>
            <w:szCs w:val="21"/>
          </w:rPr>
          <w:delText>cinquenta e nove</w:delText>
        </w:r>
      </w:del>
      <w:ins w:id="73" w:author="Mara Cristina Lima" w:date="2020-11-12T14:23:00Z">
        <w:r w:rsidR="00864BBA">
          <w:rPr>
            <w:rFonts w:ascii="Tahoma" w:hAnsi="Tahoma" w:cs="Tahoma"/>
            <w:sz w:val="21"/>
            <w:szCs w:val="21"/>
          </w:rPr>
          <w:t xml:space="preserve">sessenta e </w:t>
        </w:r>
        <w:proofErr w:type="spellStart"/>
        <w:r w:rsidR="00864BBA">
          <w:rPr>
            <w:rFonts w:ascii="Tahoma" w:hAnsi="Tahoma" w:cs="Tahoma"/>
            <w:sz w:val="21"/>
            <w:szCs w:val="21"/>
          </w:rPr>
          <w:t>tres</w:t>
        </w:r>
      </w:ins>
      <w:proofErr w:type="spellEnd"/>
      <w:r>
        <w:rPr>
          <w:rFonts w:ascii="Tahoma" w:hAnsi="Tahoma" w:cs="Tahoma"/>
          <w:sz w:val="21"/>
          <w:szCs w:val="21"/>
        </w:rPr>
        <w:t xml:space="preserve"> por cento), a Securitizadora liberará a utilização dos Fundos de Obra para fazer frente ao Custo de Obra </w:t>
      </w:r>
      <w:r w:rsidR="00B2181B">
        <w:rPr>
          <w:rFonts w:ascii="Tahoma" w:hAnsi="Tahoma" w:cs="Tahoma"/>
          <w:sz w:val="21"/>
          <w:szCs w:val="21"/>
        </w:rPr>
        <w:t>Urban Residence</w:t>
      </w:r>
      <w:r>
        <w:rPr>
          <w:rFonts w:ascii="Tahoma" w:hAnsi="Tahoma" w:cs="Tahoma"/>
          <w:sz w:val="21"/>
          <w:szCs w:val="21"/>
        </w:rPr>
        <w:t xml:space="preserve">, conforme o procedimento previsto abaixo. Por outro lado, caso o LTV seja de </w:t>
      </w:r>
      <w:del w:id="74" w:author="Mara Cristina Lima" w:date="2020-11-12T14:23:00Z">
        <w:r w:rsidR="00343F36" w:rsidDel="00864BBA">
          <w:rPr>
            <w:rFonts w:ascii="Tahoma" w:hAnsi="Tahoma" w:cs="Tahoma"/>
            <w:sz w:val="21"/>
            <w:szCs w:val="21"/>
          </w:rPr>
          <w:delText>61</w:delText>
        </w:r>
      </w:del>
      <w:ins w:id="75" w:author="Mara Cristina Lima" w:date="2020-11-12T14:23:00Z">
        <w:r w:rsidR="00864BBA">
          <w:rPr>
            <w:rFonts w:ascii="Tahoma" w:hAnsi="Tahoma" w:cs="Tahoma"/>
            <w:sz w:val="21"/>
            <w:szCs w:val="21"/>
          </w:rPr>
          <w:t>65</w:t>
        </w:r>
      </w:ins>
      <w:r>
        <w:rPr>
          <w:rFonts w:ascii="Tahoma" w:hAnsi="Tahoma" w:cs="Tahoma"/>
          <w:sz w:val="21"/>
          <w:szCs w:val="21"/>
        </w:rPr>
        <w:t xml:space="preserve">%, (sessenta e </w:t>
      </w:r>
      <w:del w:id="76" w:author="Mara Cristina Lima" w:date="2020-11-12T14:23:00Z">
        <w:r w:rsidDel="00864BBA">
          <w:rPr>
            <w:rFonts w:ascii="Tahoma" w:hAnsi="Tahoma" w:cs="Tahoma"/>
            <w:sz w:val="21"/>
            <w:szCs w:val="21"/>
          </w:rPr>
          <w:delText xml:space="preserve">um </w:delText>
        </w:r>
      </w:del>
      <w:ins w:id="77" w:author="Mara Cristina Lima" w:date="2020-11-12T14:23:00Z">
        <w:r w:rsidR="00864BBA">
          <w:rPr>
            <w:rFonts w:ascii="Tahoma" w:hAnsi="Tahoma" w:cs="Tahoma"/>
            <w:sz w:val="21"/>
            <w:szCs w:val="21"/>
          </w:rPr>
          <w:t>cinco</w:t>
        </w:r>
        <w:r w:rsidR="00864BBA">
          <w:rPr>
            <w:rFonts w:ascii="Tahoma" w:hAnsi="Tahoma" w:cs="Tahoma"/>
            <w:sz w:val="21"/>
            <w:szCs w:val="21"/>
          </w:rPr>
          <w:t xml:space="preserve"> </w:t>
        </w:r>
      </w:ins>
      <w:r>
        <w:rPr>
          <w:rFonts w:ascii="Tahoma" w:hAnsi="Tahoma" w:cs="Tahoma"/>
          <w:sz w:val="21"/>
          <w:szCs w:val="21"/>
        </w:rPr>
        <w:t xml:space="preserve">por cento), caberá à Devedora, nos termos do item </w:t>
      </w:r>
      <w:r w:rsidR="002D5EF4">
        <w:rPr>
          <w:rFonts w:ascii="Tahoma" w:hAnsi="Tahoma" w:cs="Tahoma"/>
          <w:sz w:val="21"/>
          <w:szCs w:val="21"/>
        </w:rPr>
        <w:t>3.7</w:t>
      </w:r>
      <w:r>
        <w:rPr>
          <w:rFonts w:ascii="Tahoma" w:hAnsi="Tahoma" w:cs="Tahoma"/>
          <w:sz w:val="21"/>
          <w:szCs w:val="21"/>
        </w:rPr>
        <w:t xml:space="preserve">.2 abaixo, providenciar a complementação dos valores necessários à recomposição do limite máximo do LTV de </w:t>
      </w:r>
      <w:del w:id="78" w:author="Mara Cristina Lima" w:date="2020-11-12T14:23:00Z">
        <w:r w:rsidDel="00864BBA">
          <w:rPr>
            <w:rFonts w:ascii="Tahoma" w:hAnsi="Tahoma" w:cs="Tahoma"/>
            <w:sz w:val="21"/>
            <w:szCs w:val="21"/>
          </w:rPr>
          <w:delText>60</w:delText>
        </w:r>
      </w:del>
      <w:ins w:id="79" w:author="Mara Cristina Lima" w:date="2020-11-12T14:23:00Z">
        <w:r w:rsidR="00864BBA">
          <w:rPr>
            <w:rFonts w:ascii="Tahoma" w:hAnsi="Tahoma" w:cs="Tahoma"/>
            <w:sz w:val="21"/>
            <w:szCs w:val="21"/>
          </w:rPr>
          <w:t>6</w:t>
        </w:r>
        <w:r w:rsidR="00864BBA">
          <w:rPr>
            <w:rFonts w:ascii="Tahoma" w:hAnsi="Tahoma" w:cs="Tahoma"/>
            <w:sz w:val="21"/>
            <w:szCs w:val="21"/>
          </w:rPr>
          <w:t>4</w:t>
        </w:r>
      </w:ins>
      <w:r>
        <w:rPr>
          <w:rFonts w:ascii="Tahoma" w:hAnsi="Tahoma" w:cs="Tahoma"/>
          <w:sz w:val="21"/>
          <w:szCs w:val="21"/>
        </w:rPr>
        <w:t xml:space="preserve">% (sessenta </w:t>
      </w:r>
      <w:ins w:id="80" w:author="Mara Cristina Lima" w:date="2020-11-12T14:23:00Z">
        <w:r w:rsidR="00864BBA">
          <w:rPr>
            <w:rFonts w:ascii="Tahoma" w:hAnsi="Tahoma" w:cs="Tahoma"/>
            <w:sz w:val="21"/>
            <w:szCs w:val="21"/>
          </w:rPr>
          <w:t xml:space="preserve">e quatro </w:t>
        </w:r>
      </w:ins>
      <w:r>
        <w:rPr>
          <w:rFonts w:ascii="Tahoma" w:hAnsi="Tahoma" w:cs="Tahoma"/>
          <w:sz w:val="21"/>
          <w:szCs w:val="21"/>
        </w:rPr>
        <w:t>por cento):</w:t>
      </w:r>
    </w:p>
    <w:p w14:paraId="4E142746" w14:textId="77777777" w:rsidR="00400F64" w:rsidRPr="005E77B0" w:rsidRDefault="00400F64" w:rsidP="00400F64">
      <w:pPr>
        <w:tabs>
          <w:tab w:val="left" w:pos="851"/>
        </w:tabs>
        <w:autoSpaceDE w:val="0"/>
        <w:autoSpaceDN w:val="0"/>
        <w:adjustRightInd w:val="0"/>
        <w:spacing w:line="320" w:lineRule="exact"/>
        <w:ind w:left="1418"/>
        <w:contextualSpacing/>
        <w:jc w:val="both"/>
        <w:rPr>
          <w:rFonts w:ascii="Tahoma" w:hAnsi="Tahoma" w:cs="Tahoma"/>
          <w:sz w:val="16"/>
          <w:szCs w:val="16"/>
        </w:rPr>
      </w:pPr>
    </w:p>
    <w:p w14:paraId="76337BF9" w14:textId="1FF5DD67" w:rsidR="00400F64" w:rsidRPr="00711DAA" w:rsidRDefault="00400F64" w:rsidP="00400F64">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Change w:id="81" w:author="Mara Cristina Lima" w:date="2020-11-12T14:23:00Z">
                <w:rPr>
                  <w:rFonts w:ascii="Cambria Math" w:hAnsi="Cambria Math" w:cs="Tahoma"/>
                  <w:sz w:val="21"/>
                  <w:szCs w:val="21"/>
                </w:rPr>
              </w:rPrChange>
            </w:rPr>
            <m:t>LTV=</m:t>
          </m:r>
          <m:f>
            <m:fPr>
              <m:ctrlPr>
                <w:rPr>
                  <w:rFonts w:ascii="Cambria Math" w:hAnsi="Cambria Math" w:cs="Tahoma"/>
                  <w:i/>
                  <w:sz w:val="20"/>
                  <w:szCs w:val="20"/>
                  <w:rPrChange w:id="82" w:author="Mara Cristina Lima" w:date="2020-11-12T14:23:00Z">
                    <w:rPr>
                      <w:rFonts w:ascii="Cambria Math" w:hAnsi="Cambria Math" w:cs="Tahoma"/>
                      <w:i/>
                      <w:sz w:val="21"/>
                      <w:szCs w:val="21"/>
                    </w:rPr>
                  </w:rPrChange>
                </w:rPr>
              </m:ctrlPr>
            </m:fPr>
            <m:num>
              <m:r>
                <w:rPr>
                  <w:rFonts w:ascii="Cambria Math" w:hAnsi="Cambria Math" w:cs="Tahoma"/>
                  <w:sz w:val="20"/>
                  <w:szCs w:val="20"/>
                  <w:rPrChange w:id="83" w:author="Mara Cristina Lima" w:date="2020-11-12T14:23:00Z">
                    <w:rPr>
                      <w:rFonts w:ascii="Cambria Math" w:hAnsi="Cambria Math" w:cs="Tahoma"/>
                      <w:sz w:val="21"/>
                      <w:szCs w:val="21"/>
                    </w:rPr>
                  </w:rPrChange>
                </w:rPr>
                <m:t>Valor Integralizado do CRI+Obra a incorrer-Caixa Fundos de Obra</m:t>
              </m:r>
            </m:num>
            <m:den>
              <m:eqArr>
                <m:eqArrPr>
                  <m:ctrlPr>
                    <w:rPr>
                      <w:rFonts w:ascii="Cambria Math" w:hAnsi="Cambria Math" w:cs="Tahoma"/>
                      <w:i/>
                      <w:sz w:val="20"/>
                      <w:szCs w:val="20"/>
                      <w:rPrChange w:id="84" w:author="Mara Cristina Lima" w:date="2020-11-12T14:23:00Z">
                        <w:rPr>
                          <w:rFonts w:ascii="Cambria Math" w:hAnsi="Cambria Math" w:cs="Tahoma"/>
                          <w:i/>
                          <w:sz w:val="21"/>
                          <w:szCs w:val="21"/>
                        </w:rPr>
                      </w:rPrChange>
                    </w:rPr>
                  </m:ctrlPr>
                </m:eqArrPr>
                <m:e>
                  <m:r>
                    <w:rPr>
                      <w:rFonts w:ascii="Cambria Math" w:hAnsi="Cambria Math" w:cs="Tahoma"/>
                      <w:sz w:val="20"/>
                      <w:szCs w:val="20"/>
                      <w:rPrChange w:id="85" w:author="Mara Cristina Lima" w:date="2020-11-12T14:23:00Z">
                        <w:rPr>
                          <w:rFonts w:ascii="Cambria Math" w:hAnsi="Cambria Math" w:cs="Tahoma"/>
                          <w:sz w:val="21"/>
                          <w:szCs w:val="21"/>
                        </w:rPr>
                      </w:rPrChange>
                    </w:rPr>
                    <m:t>VGV a receber do Vendido+VGV do Estoque</m:t>
                  </m:r>
                  <m:r>
                    <w:ins w:id="86" w:author="Mara Cristina Lima" w:date="2020-11-12T14:24:00Z">
                      <w:rPr>
                        <w:rFonts w:ascii="Cambria Math" w:hAnsi="Cambria Math" w:cs="Tahoma"/>
                        <w:sz w:val="20"/>
                        <w:szCs w:val="20"/>
                      </w:rPr>
                      <m:t xml:space="preserve"> (-)RET</m:t>
                    </w:ins>
                  </m:r>
                </m:e>
                <m:e>
                  <m:d>
                    <m:dPr>
                      <m:ctrlPr>
                        <w:del w:id="87" w:author="Mara Cristina Lima" w:date="2020-11-12T14:24:00Z">
                          <w:rPr>
                            <w:rFonts w:ascii="Cambria Math" w:hAnsi="Cambria Math" w:cs="Tahoma"/>
                            <w:i/>
                            <w:sz w:val="20"/>
                            <w:szCs w:val="20"/>
                            <w:rPrChange w:id="88" w:author="Mara Cristina Lima" w:date="2020-11-12T14:23:00Z">
                              <w:rPr>
                                <w:rFonts w:ascii="Cambria Math" w:hAnsi="Cambria Math" w:cs="Tahoma"/>
                                <w:i/>
                                <w:sz w:val="21"/>
                                <w:szCs w:val="21"/>
                              </w:rPr>
                            </w:rPrChange>
                          </w:rPr>
                        </w:del>
                      </m:ctrlPr>
                    </m:dPr>
                    <m:e>
                      <m:r>
                        <w:del w:id="89" w:author="Mara Cristina Lima" w:date="2020-11-12T14:24:00Z">
                          <w:rPr>
                            <w:rFonts w:ascii="Cambria Math" w:hAnsi="Cambria Math" w:cs="Tahoma"/>
                            <w:sz w:val="20"/>
                            <w:szCs w:val="20"/>
                            <w:rPrChange w:id="90" w:author="Mara Cristina Lima" w:date="2020-11-12T14:23:00Z">
                              <w:rPr>
                                <w:rFonts w:ascii="Cambria Math" w:hAnsi="Cambria Math" w:cs="Tahoma"/>
                                <w:sz w:val="21"/>
                                <w:szCs w:val="21"/>
                              </w:rPr>
                            </w:rPrChange>
                          </w:rPr>
                          <m:t>-</m:t>
                        </w:del>
                      </m:r>
                    </m:e>
                  </m:d>
                  <m:r>
                    <w:del w:id="91" w:author="Mara Cristina Lima" w:date="2020-11-12T14:24:00Z">
                      <w:rPr>
                        <w:rFonts w:ascii="Cambria Math" w:hAnsi="Cambria Math" w:cs="Tahoma"/>
                        <w:sz w:val="20"/>
                        <w:szCs w:val="20"/>
                        <w:rPrChange w:id="92" w:author="Mara Cristina Lima" w:date="2020-11-12T14:23:00Z">
                          <w:rPr>
                            <w:rFonts w:ascii="Cambria Math" w:hAnsi="Cambria Math" w:cs="Tahoma"/>
                            <w:sz w:val="21"/>
                            <w:szCs w:val="21"/>
                          </w:rPr>
                        </w:rPrChange>
                      </w:rPr>
                      <m:t>RET</m:t>
                    </w:del>
                  </m:r>
                  <m:ctrlPr>
                    <w:rPr>
                      <w:rFonts w:ascii="Cambria Math" w:eastAsia="Cambria Math" w:hAnsi="Cambria Math" w:cs="Tahoma"/>
                      <w:i/>
                      <w:sz w:val="20"/>
                      <w:szCs w:val="20"/>
                      <w:rPrChange w:id="93" w:author="Mara Cristina Lima" w:date="2020-11-12T14:23:00Z">
                        <w:rPr>
                          <w:rFonts w:ascii="Cambria Math" w:eastAsia="Cambria Math" w:hAnsi="Cambria Math" w:cs="Tahoma"/>
                          <w:i/>
                          <w:sz w:val="21"/>
                          <w:szCs w:val="21"/>
                        </w:rPr>
                      </w:rPrChange>
                    </w:rPr>
                  </m:ctrlPr>
                </m:e>
                <m:e/>
              </m:eqArr>
            </m:den>
          </m:f>
          <m:r>
            <m:rPr>
              <m:sty m:val="p"/>
            </m:rPr>
            <w:rPr>
              <w:rFonts w:ascii="Cambria Math" w:hAnsi="Cambria Math" w:cs="Tahoma"/>
              <w:color w:val="222222"/>
              <w:sz w:val="20"/>
              <w:szCs w:val="20"/>
              <w:shd w:val="clear" w:color="auto" w:fill="FFFFFF"/>
              <w:rPrChange w:id="94" w:author="Mara Cristina Lima" w:date="2020-11-12T14:23:00Z">
                <w:rPr>
                  <w:rFonts w:ascii="Cambria Math" w:hAnsi="Cambria Math" w:cs="Tahoma"/>
                  <w:color w:val="222222"/>
                  <w:sz w:val="21"/>
                  <w:szCs w:val="21"/>
                  <w:shd w:val="clear" w:color="auto" w:fill="FFFFFF"/>
                </w:rPr>
              </w:rPrChange>
            </w:rPr>
            <m:t>=&lt;6</m:t>
          </m:r>
          <m:r>
            <w:ins w:id="95" w:author="Mara Cristina Lima" w:date="2020-11-12T14:23:00Z">
              <m:rPr>
                <m:sty m:val="p"/>
              </m:rPr>
              <w:rPr>
                <w:rFonts w:ascii="Cambria Math" w:hAnsi="Cambria Math" w:cs="Tahoma"/>
                <w:color w:val="222222"/>
                <w:sz w:val="20"/>
                <w:szCs w:val="20"/>
                <w:shd w:val="clear" w:color="auto" w:fill="FFFFFF"/>
              </w:rPr>
              <m:t>4</m:t>
            </w:ins>
          </m:r>
          <m:r>
            <w:del w:id="96" w:author="Mara Cristina Lima" w:date="2020-11-12T14:23:00Z">
              <m:rPr>
                <m:sty m:val="p"/>
              </m:rPr>
              <w:rPr>
                <w:rFonts w:ascii="Cambria Math" w:hAnsi="Cambria Math" w:cs="Tahoma"/>
                <w:color w:val="222222"/>
                <w:sz w:val="20"/>
                <w:szCs w:val="20"/>
                <w:shd w:val="clear" w:color="auto" w:fill="FFFFFF"/>
                <w:rPrChange w:id="97" w:author="Mara Cristina Lima" w:date="2020-11-12T14:23:00Z">
                  <w:rPr>
                    <w:rFonts w:ascii="Cambria Math" w:hAnsi="Cambria Math" w:cs="Tahoma"/>
                    <w:color w:val="222222"/>
                    <w:sz w:val="21"/>
                    <w:szCs w:val="21"/>
                    <w:shd w:val="clear" w:color="auto" w:fill="FFFFFF"/>
                  </w:rPr>
                </w:rPrChange>
              </w:rPr>
              <m:t>0</m:t>
            </w:del>
          </m:r>
          <m:r>
            <m:rPr>
              <m:sty m:val="p"/>
            </m:rPr>
            <w:rPr>
              <w:rFonts w:ascii="Cambria Math" w:hAnsi="Cambria Math" w:cs="Tahoma"/>
              <w:color w:val="222222"/>
              <w:sz w:val="20"/>
              <w:szCs w:val="20"/>
              <w:shd w:val="clear" w:color="auto" w:fill="FFFFFF"/>
              <w:rPrChange w:id="98" w:author="Mara Cristina Lima" w:date="2020-11-12T14:23:00Z">
                <w:rPr>
                  <w:rFonts w:ascii="Cambria Math" w:hAnsi="Cambria Math" w:cs="Tahoma"/>
                  <w:color w:val="222222"/>
                  <w:sz w:val="21"/>
                  <w:szCs w:val="21"/>
                  <w:shd w:val="clear" w:color="auto" w:fill="FFFFFF"/>
                </w:rPr>
              </w:rPrChange>
            </w:rPr>
            <m:t>%</m:t>
          </m:r>
        </m:oMath>
      </m:oMathPara>
    </w:p>
    <w:p w14:paraId="3027ED9A"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sz w:val="21"/>
          <w:szCs w:val="21"/>
        </w:rPr>
        <w:t>Onde:</w:t>
      </w:r>
    </w:p>
    <w:p w14:paraId="06D30763"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8CF1DA8"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6CB194D0"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73A6E725"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r>
        <w:rPr>
          <w:rFonts w:ascii="Tahoma" w:hAnsi="Tahoma" w:cs="Tahoma"/>
          <w:sz w:val="21"/>
          <w:szCs w:val="21"/>
        </w:rPr>
        <w:t>Urban Residence</w:t>
      </w:r>
      <w:r w:rsidRPr="00DD1917">
        <w:rPr>
          <w:rFonts w:ascii="Tahoma" w:hAnsi="Tahoma" w:cs="Tahoma"/>
          <w:sz w:val="21"/>
          <w:szCs w:val="21"/>
        </w:rPr>
        <w:t xml:space="preserve"> atualizado a ser indicado no Relatório de Pagamento;</w:t>
      </w:r>
    </w:p>
    <w:p w14:paraId="64FE72BF" w14:textId="77777777" w:rsidR="00400F64"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084F06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Urban Residence, retido no Patrimônio Separado dos CRI. </w:t>
      </w:r>
    </w:p>
    <w:p w14:paraId="5707E2F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02CB3AAC" w14:textId="17978D07" w:rsidR="00343F36" w:rsidRDefault="00343F36" w:rsidP="00343F36">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w:t>
      </w:r>
      <w:r w:rsidR="000E063F">
        <w:rPr>
          <w:rFonts w:ascii="Tahoma" w:hAnsi="Tahoma" w:cs="Tahoma"/>
          <w:sz w:val="21"/>
          <w:szCs w:val="21"/>
        </w:rPr>
        <w:t xml:space="preserve"> líquido de corretagem,</w:t>
      </w:r>
      <w:r w:rsidRPr="00DD1917">
        <w:rPr>
          <w:rFonts w:ascii="Tahoma" w:hAnsi="Tahoma" w:cs="Tahoma"/>
          <w:sz w:val="21"/>
          <w:szCs w:val="21"/>
        </w:rPr>
        <w:t xml:space="preserve"> o qual contemplará, dentre outras informações, o total das Unidades em Estoque</w:t>
      </w:r>
      <w:r>
        <w:rPr>
          <w:rFonts w:ascii="Tahoma" w:hAnsi="Tahoma" w:cs="Tahoma"/>
          <w:sz w:val="21"/>
          <w:szCs w:val="21"/>
        </w:rPr>
        <w:t xml:space="preserve"> do Empreendimento Urban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Urban Residence </w:t>
      </w:r>
      <w:r w:rsidRPr="00DD1917">
        <w:rPr>
          <w:rFonts w:ascii="Tahoma" w:hAnsi="Tahoma" w:cs="Tahoma"/>
          <w:sz w:val="21"/>
          <w:szCs w:val="21"/>
        </w:rPr>
        <w:t>e seus respectivos fluxos de pagamento, e que deverá ser encaminhado para a Securitizadora.</w:t>
      </w:r>
    </w:p>
    <w:p w14:paraId="2FBDAB75" w14:textId="77777777" w:rsidR="00343F36" w:rsidRPr="00DD1917" w:rsidRDefault="00343F36" w:rsidP="00343F36">
      <w:pPr>
        <w:autoSpaceDE w:val="0"/>
        <w:autoSpaceDN w:val="0"/>
        <w:adjustRightInd w:val="0"/>
        <w:spacing w:line="320" w:lineRule="exact"/>
        <w:ind w:left="709"/>
        <w:contextualSpacing/>
        <w:jc w:val="both"/>
        <w:rPr>
          <w:rFonts w:ascii="Tahoma" w:hAnsi="Tahoma" w:cs="Tahoma"/>
          <w:sz w:val="21"/>
          <w:szCs w:val="21"/>
        </w:rPr>
      </w:pPr>
    </w:p>
    <w:p w14:paraId="4F239769" w14:textId="23747661" w:rsidR="00343F36" w:rsidRDefault="00343F36" w:rsidP="00343F36">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Urban Residence</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45EE3BE8" w14:textId="77777777" w:rsidR="00343F36" w:rsidRPr="00DD1917" w:rsidRDefault="00343F36" w:rsidP="00343F36">
      <w:pPr>
        <w:autoSpaceDE w:val="0"/>
        <w:autoSpaceDN w:val="0"/>
        <w:adjustRightInd w:val="0"/>
        <w:spacing w:line="320" w:lineRule="exact"/>
        <w:ind w:left="709"/>
        <w:contextualSpacing/>
        <w:jc w:val="both"/>
        <w:rPr>
          <w:rFonts w:ascii="Tahoma" w:hAnsi="Tahoma" w:cs="Tahoma"/>
          <w:sz w:val="21"/>
          <w:szCs w:val="21"/>
        </w:rPr>
      </w:pPr>
    </w:p>
    <w:p w14:paraId="649B942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Urban Residence</w:t>
      </w:r>
      <w:r w:rsidRPr="00DD1917">
        <w:rPr>
          <w:rFonts w:ascii="Tahoma" w:hAnsi="Tahoma" w:cs="Tahoma"/>
          <w:sz w:val="21"/>
          <w:szCs w:val="21"/>
        </w:rPr>
        <w:t>;</w:t>
      </w:r>
    </w:p>
    <w:p w14:paraId="3F901F6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785EF2F5" w14:textId="550AFF1D"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Caso, por qualquer motivo, o LTV deixe de observar o limite máximo de 6</w:t>
      </w:r>
      <w:ins w:id="99" w:author="Mara Cristina Lima" w:date="2020-11-12T14:24:00Z">
        <w:r w:rsidR="00864BBA">
          <w:rPr>
            <w:rFonts w:ascii="Tahoma" w:hAnsi="Tahoma" w:cs="Tahoma"/>
            <w:sz w:val="21"/>
            <w:szCs w:val="21"/>
          </w:rPr>
          <w:t>4</w:t>
        </w:r>
      </w:ins>
      <w:del w:id="100" w:author="Mara Cristina Lima" w:date="2020-11-12T14:24:00Z">
        <w:r w:rsidDel="00864BBA">
          <w:rPr>
            <w:rFonts w:ascii="Tahoma" w:hAnsi="Tahoma" w:cs="Tahoma"/>
            <w:sz w:val="21"/>
            <w:szCs w:val="21"/>
          </w:rPr>
          <w:delText>0</w:delText>
        </w:r>
      </w:del>
      <w:r>
        <w:rPr>
          <w:rFonts w:ascii="Tahoma" w:hAnsi="Tahoma" w:cs="Tahoma"/>
          <w:sz w:val="21"/>
          <w:szCs w:val="21"/>
        </w:rPr>
        <w:t xml:space="preserve">% (sessenta </w:t>
      </w:r>
      <w:ins w:id="101" w:author="Mara Cristina Lima" w:date="2020-11-12T14:24:00Z">
        <w:r w:rsidR="00864BBA">
          <w:rPr>
            <w:rFonts w:ascii="Tahoma" w:hAnsi="Tahoma" w:cs="Tahoma"/>
            <w:sz w:val="21"/>
            <w:szCs w:val="21"/>
          </w:rPr>
          <w:t>e q</w:t>
        </w:r>
      </w:ins>
      <w:ins w:id="102" w:author="Mara Cristina Lima" w:date="2020-11-12T14:25:00Z">
        <w:r w:rsidR="00864BBA">
          <w:rPr>
            <w:rFonts w:ascii="Tahoma" w:hAnsi="Tahoma" w:cs="Tahoma"/>
            <w:sz w:val="21"/>
            <w:szCs w:val="21"/>
          </w:rPr>
          <w:t>ua</w:t>
        </w:r>
      </w:ins>
      <w:ins w:id="103" w:author="Mara Cristina Lima" w:date="2020-11-12T14:24:00Z">
        <w:r w:rsidR="00864BBA">
          <w:rPr>
            <w:rFonts w:ascii="Tahoma" w:hAnsi="Tahoma" w:cs="Tahoma"/>
            <w:sz w:val="21"/>
            <w:szCs w:val="21"/>
          </w:rPr>
          <w:t xml:space="preserve">tro </w:t>
        </w:r>
      </w:ins>
      <w:r>
        <w:rPr>
          <w:rFonts w:ascii="Tahoma" w:hAnsi="Tahoma" w:cs="Tahoma"/>
          <w:sz w:val="21"/>
          <w:szCs w:val="21"/>
        </w:rPr>
        <w:t xml:space="preserve">por cento), a </w:t>
      </w:r>
      <w:r w:rsidR="00FB6789">
        <w:rPr>
          <w:rFonts w:ascii="Tahoma" w:hAnsi="Tahoma" w:cs="Tahoma"/>
          <w:sz w:val="21"/>
          <w:szCs w:val="21"/>
        </w:rPr>
        <w:t>Devedora</w:t>
      </w:r>
      <w:r>
        <w:rPr>
          <w:rFonts w:ascii="Tahoma" w:hAnsi="Tahoma" w:cs="Tahoma"/>
          <w:sz w:val="21"/>
          <w:szCs w:val="21"/>
        </w:rPr>
        <w:t xml:space="preserve"> e/ou os Avalistas deverão aportar recursos próprios na Conta Centralizadora para o restabelecimento do referido limite, em até 02 (dois) </w:t>
      </w:r>
      <w:r>
        <w:rPr>
          <w:rFonts w:ascii="Tahoma" w:hAnsi="Tahoma" w:cs="Tahoma"/>
          <w:sz w:val="21"/>
          <w:szCs w:val="21"/>
        </w:rPr>
        <w:lastRenderedPageBreak/>
        <w:t>Dias Úteis contados da comunicação da Securitizadora neste sentido, sob pena de aplicação do disposto no item 5.1, alínea “c”</w:t>
      </w:r>
      <w:r w:rsidR="00FB6789">
        <w:rPr>
          <w:rFonts w:ascii="Tahoma" w:hAnsi="Tahoma" w:cs="Tahoma"/>
          <w:sz w:val="21"/>
          <w:szCs w:val="21"/>
        </w:rPr>
        <w:t xml:space="preserve"> da</w:t>
      </w:r>
      <w:r>
        <w:rPr>
          <w:rFonts w:ascii="Tahoma" w:hAnsi="Tahoma" w:cs="Tahoma"/>
          <w:sz w:val="21"/>
          <w:szCs w:val="21"/>
        </w:rPr>
        <w:t xml:space="preserve"> Cédula.</w:t>
      </w:r>
    </w:p>
    <w:p w14:paraId="7BE03594" w14:textId="6C7E9AF0" w:rsidR="008940B0" w:rsidRDefault="008940B0">
      <w:pPr>
        <w:tabs>
          <w:tab w:val="left" w:pos="1134"/>
        </w:tabs>
        <w:autoSpaceDE w:val="0"/>
        <w:autoSpaceDN w:val="0"/>
        <w:adjustRightInd w:val="0"/>
        <w:spacing w:line="320" w:lineRule="exact"/>
        <w:ind w:left="709"/>
        <w:contextualSpacing/>
        <w:jc w:val="both"/>
        <w:rPr>
          <w:rFonts w:ascii="Tahoma" w:hAnsi="Tahoma" w:cs="Tahoma"/>
          <w:sz w:val="21"/>
          <w:szCs w:val="21"/>
        </w:rPr>
      </w:pPr>
    </w:p>
    <w:p w14:paraId="4D6393E0" w14:textId="3CF9ECA4" w:rsidR="00400F64" w:rsidRPr="00DD1917" w:rsidRDefault="00400F64" w:rsidP="006812CB">
      <w:pPr>
        <w:pStyle w:val="PargrafodaLista"/>
        <w:widowControl w:val="0"/>
        <w:numPr>
          <w:ilvl w:val="3"/>
          <w:numId w:val="6"/>
        </w:numPr>
        <w:spacing w:line="320" w:lineRule="exact"/>
        <w:ind w:left="1134" w:hanging="11"/>
        <w:contextualSpacing/>
        <w:jc w:val="both"/>
        <w:rPr>
          <w:rFonts w:ascii="Tahoma" w:hAnsi="Tahoma" w:cs="Tahoma"/>
          <w:sz w:val="21"/>
          <w:szCs w:val="21"/>
        </w:rPr>
      </w:pPr>
      <w:bookmarkStart w:id="104" w:name="_Hlk40107251"/>
      <w:r>
        <w:rPr>
          <w:rFonts w:ascii="Tahoma" w:hAnsi="Tahoma" w:cs="Tahoma"/>
          <w:sz w:val="21"/>
          <w:szCs w:val="21"/>
        </w:rPr>
        <w:t>Caso o aporte descrito no item 3.7.2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04"/>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105" w:name="_Toc510869660"/>
      <w:bookmarkStart w:id="106" w:name="_Toc529870643"/>
      <w:bookmarkStart w:id="107" w:name="_Toc532964153"/>
      <w:bookmarkStart w:id="108"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105"/>
      <w:bookmarkEnd w:id="106"/>
      <w:bookmarkEnd w:id="107"/>
      <w:bookmarkEnd w:id="108"/>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109"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110"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111" w:name="_Hlk39478771"/>
    </w:p>
    <w:p w14:paraId="12AF904D" w14:textId="24380D21"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w:t>
      </w:r>
      <w:r w:rsidR="00F969A9">
        <w:rPr>
          <w:rFonts w:ascii="Tahoma" w:hAnsi="Tahoma" w:cs="Tahoma"/>
          <w:b/>
          <w:bCs/>
          <w:sz w:val="21"/>
          <w:szCs w:val="21"/>
        </w:rPr>
        <w:t>Urban Residence</w:t>
      </w:r>
      <w:r>
        <w:rPr>
          <w:rFonts w:ascii="Tahoma" w:hAnsi="Tahoma" w:cs="Tahoma"/>
          <w:b/>
          <w:bCs/>
          <w:sz w:val="21"/>
          <w:szCs w:val="21"/>
        </w:rPr>
        <w:t xml:space="preserve">: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2B3822CD" w14:textId="5E2F9092" w:rsidR="000E063F"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w:t>
      </w:r>
    </w:p>
    <w:p w14:paraId="6AF1EC86" w14:textId="77777777" w:rsidR="000E063F" w:rsidRDefault="000E063F" w:rsidP="000E063F">
      <w:pPr>
        <w:pStyle w:val="PargrafodaLista"/>
        <w:widowControl w:val="0"/>
        <w:tabs>
          <w:tab w:val="left" w:pos="567"/>
        </w:tabs>
        <w:suppressAutoHyphens/>
        <w:spacing w:line="320" w:lineRule="exact"/>
        <w:ind w:left="567"/>
        <w:contextualSpacing/>
        <w:jc w:val="both"/>
        <w:rPr>
          <w:rFonts w:ascii="Tahoma" w:hAnsi="Tahoma" w:cs="Tahoma"/>
          <w:sz w:val="21"/>
          <w:szCs w:val="21"/>
        </w:rPr>
      </w:pPr>
    </w:p>
    <w:p w14:paraId="694AFF9F" w14:textId="7D0F8C25" w:rsidR="000E063F" w:rsidRDefault="000E063F" w:rsidP="009736D1">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sidRPr="000E063F">
        <w:rPr>
          <w:rFonts w:ascii="Tahoma" w:hAnsi="Tahoma" w:cs="Tahoma"/>
          <w:sz w:val="21"/>
          <w:szCs w:val="21"/>
        </w:rPr>
        <w:t xml:space="preserve">Liberação, em favor da </w:t>
      </w:r>
      <w:r>
        <w:rPr>
          <w:rFonts w:ascii="Tahoma" w:hAnsi="Tahoma" w:cs="Tahoma"/>
          <w:sz w:val="21"/>
          <w:szCs w:val="21"/>
        </w:rPr>
        <w:t>Devedora</w:t>
      </w:r>
      <w:r w:rsidRPr="000E063F">
        <w:rPr>
          <w:rFonts w:ascii="Tahoma" w:hAnsi="Tahoma" w:cs="Tahoma"/>
          <w:sz w:val="21"/>
          <w:szCs w:val="21"/>
        </w:rPr>
        <w:t xml:space="preserve">, do montante suficiente para pagamento, diretamente pela </w:t>
      </w:r>
      <w:r>
        <w:rPr>
          <w:rFonts w:ascii="Tahoma" w:hAnsi="Tahoma" w:cs="Tahoma"/>
          <w:sz w:val="21"/>
          <w:szCs w:val="21"/>
        </w:rPr>
        <w:t>Devedora</w:t>
      </w:r>
      <w:r w:rsidRPr="000E063F">
        <w:rPr>
          <w:rFonts w:ascii="Tahoma" w:hAnsi="Tahoma" w:cs="Tahoma"/>
          <w:sz w:val="21"/>
          <w:szCs w:val="21"/>
        </w:rPr>
        <w:t xml:space="preserve"> ou a quem ela indicar, dos valores de corretagem e prêmios incidentes sobre os Direitos Creditórios;  </w:t>
      </w:r>
    </w:p>
    <w:p w14:paraId="36D67843" w14:textId="77777777" w:rsidR="000E063F" w:rsidRDefault="000E063F" w:rsidP="000E063F">
      <w:pPr>
        <w:pStyle w:val="PargrafodaLista"/>
        <w:widowControl w:val="0"/>
        <w:tabs>
          <w:tab w:val="left" w:pos="567"/>
        </w:tabs>
        <w:suppressAutoHyphens/>
        <w:spacing w:line="320" w:lineRule="exact"/>
        <w:ind w:left="567"/>
        <w:contextualSpacing/>
        <w:jc w:val="both"/>
        <w:rPr>
          <w:rFonts w:ascii="Tahoma" w:hAnsi="Tahoma" w:cs="Tahoma"/>
          <w:sz w:val="21"/>
          <w:szCs w:val="21"/>
        </w:rPr>
      </w:pPr>
    </w:p>
    <w:p w14:paraId="338C150A" w14:textId="7D3D619B" w:rsidR="00FB6789" w:rsidRPr="000E063F" w:rsidRDefault="00FB6789" w:rsidP="009736D1">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sidRPr="000E063F">
        <w:rPr>
          <w:rFonts w:ascii="Tahoma" w:hAnsi="Tahoma" w:cs="Tahoma"/>
          <w:sz w:val="21"/>
          <w:szCs w:val="21"/>
        </w:rPr>
        <w:t>Pagamento das despesas para manutenção do Patrimônio Separado, conforme definido no Contrato de Cessão (“</w:t>
      </w:r>
      <w:r w:rsidRPr="000E063F">
        <w:rPr>
          <w:rFonts w:ascii="Tahoma" w:hAnsi="Tahoma" w:cs="Tahoma"/>
          <w:sz w:val="21"/>
          <w:szCs w:val="21"/>
          <w:u w:val="single"/>
        </w:rPr>
        <w:t>Despesas</w:t>
      </w:r>
      <w:r w:rsidRPr="000E063F">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2DC30928"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w:t>
      </w:r>
      <w:r w:rsidR="00EE073F">
        <w:rPr>
          <w:rFonts w:ascii="Tahoma" w:hAnsi="Tahoma" w:cs="Tahoma"/>
          <w:sz w:val="21"/>
          <w:szCs w:val="21"/>
        </w:rPr>
        <w:t>s</w:t>
      </w:r>
      <w:r>
        <w:rPr>
          <w:rFonts w:ascii="Tahoma" w:hAnsi="Tahoma" w:cs="Tahoma"/>
          <w:sz w:val="21"/>
          <w:szCs w:val="21"/>
        </w:rPr>
        <w:t xml:space="preserve"> Data</w:t>
      </w:r>
      <w:r w:rsidR="00EE073F">
        <w:rPr>
          <w:rFonts w:ascii="Tahoma" w:hAnsi="Tahoma" w:cs="Tahoma"/>
          <w:sz w:val="21"/>
          <w:szCs w:val="21"/>
        </w:rPr>
        <w:t>s</w:t>
      </w:r>
      <w:r>
        <w:rPr>
          <w:rFonts w:ascii="Tahoma" w:hAnsi="Tahoma" w:cs="Tahoma"/>
          <w:sz w:val="21"/>
          <w:szCs w:val="21"/>
        </w:rPr>
        <w:t xml:space="preserve"> de </w:t>
      </w:r>
      <w:r w:rsidR="00EE073F">
        <w:rPr>
          <w:rFonts w:ascii="Tahoma" w:hAnsi="Tahoma" w:cs="Tahoma"/>
          <w:sz w:val="21"/>
          <w:szCs w:val="21"/>
        </w:rPr>
        <w:t>Aniversário</w:t>
      </w:r>
      <w:r>
        <w:rPr>
          <w:rFonts w:ascii="Tahoma" w:hAnsi="Tahoma" w:cs="Tahoma"/>
          <w:sz w:val="21"/>
          <w:szCs w:val="21"/>
        </w:rPr>
        <w:t>, conforme previstas no Anexo I da Cédula</w:t>
      </w:r>
      <w:r w:rsidR="00A3628A" w:rsidRPr="008C2D5B">
        <w:rPr>
          <w:rFonts w:ascii="Tahoma" w:hAnsi="Tahoma" w:cs="Tahoma"/>
          <w:sz w:val="21"/>
          <w:szCs w:val="21"/>
        </w:rPr>
        <w:t>, nas respectivas datas de pagamento de Juros Remuneratórios e datas de amortização do Valor Principal (“</w:t>
      </w:r>
      <w:r w:rsidR="00A3628A" w:rsidRPr="00CA4670">
        <w:rPr>
          <w:rFonts w:ascii="Tahoma" w:hAnsi="Tahoma" w:cs="Tahoma"/>
          <w:sz w:val="21"/>
          <w:szCs w:val="21"/>
          <w:u w:val="single"/>
        </w:rPr>
        <w:t>Data de Aniversário</w:t>
      </w:r>
      <w:r w:rsidR="00A3628A" w:rsidRPr="008C2D5B">
        <w:rPr>
          <w:rFonts w:ascii="Tahoma" w:hAnsi="Tahoma" w:cs="Tahoma"/>
          <w:sz w:val="21"/>
          <w:szCs w:val="21"/>
        </w:rPr>
        <w:t>”)</w:t>
      </w:r>
      <w:r>
        <w:rPr>
          <w:rFonts w:ascii="Tahoma" w:hAnsi="Tahoma" w:cs="Tahoma"/>
          <w:sz w:val="21"/>
          <w:szCs w:val="21"/>
        </w:rPr>
        <w:t xml:space="preserve">; </w:t>
      </w:r>
    </w:p>
    <w:p w14:paraId="4879FA91" w14:textId="77777777" w:rsidR="00FB6789" w:rsidRDefault="00FB6789" w:rsidP="00FB6789">
      <w:pPr>
        <w:rPr>
          <w:rFonts w:ascii="Tahoma" w:hAnsi="Tahoma" w:cs="Tahoma"/>
          <w:sz w:val="21"/>
          <w:szCs w:val="21"/>
        </w:rPr>
      </w:pPr>
    </w:p>
    <w:p w14:paraId="2EB49B59" w14:textId="0EFACE11" w:rsidR="00400F64"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o</w:t>
      </w:r>
      <w:r>
        <w:rPr>
          <w:rFonts w:ascii="Tahoma" w:hAnsi="Tahoma" w:cs="Tahoma"/>
          <w:sz w:val="21"/>
          <w:szCs w:val="21"/>
        </w:rPr>
        <w:t xml:space="preserve"> LTV, </w:t>
      </w:r>
      <w:r w:rsidR="00A3628A">
        <w:rPr>
          <w:rFonts w:ascii="Tahoma" w:hAnsi="Tahoma" w:cs="Tahoma"/>
          <w:sz w:val="21"/>
          <w:szCs w:val="21"/>
        </w:rPr>
        <w:t xml:space="preserve">conforme definido acima, </w:t>
      </w:r>
      <w:r>
        <w:rPr>
          <w:rFonts w:ascii="Tahoma" w:hAnsi="Tahoma" w:cs="Tahoma"/>
          <w:sz w:val="21"/>
          <w:szCs w:val="21"/>
        </w:rPr>
        <w:t xml:space="preserve">se for o caso; </w:t>
      </w:r>
    </w:p>
    <w:p w14:paraId="61B88131" w14:textId="77777777" w:rsidR="00400F64" w:rsidRPr="00400F64" w:rsidRDefault="00400F64" w:rsidP="00400F64">
      <w:pPr>
        <w:pStyle w:val="PargrafodaLista"/>
        <w:rPr>
          <w:rFonts w:ascii="Tahoma" w:hAnsi="Tahoma" w:cs="Tahoma"/>
          <w:sz w:val="21"/>
          <w:szCs w:val="21"/>
        </w:rPr>
      </w:pPr>
    </w:p>
    <w:p w14:paraId="3131726B" w14:textId="2580FAAE" w:rsidR="00400F64" w:rsidRPr="00257154"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lastRenderedPageBreak/>
        <w:t>Liberação de custos indiretos para a Emitente, limitados a R$ 60.000,00 (sessenta mil reais) por mês, se o LTV for &lt; ou igual a 6</w:t>
      </w:r>
      <w:ins w:id="112" w:author="Mara Cristina Lima" w:date="2020-11-12T14:25:00Z">
        <w:r w:rsidR="00864BBA">
          <w:rPr>
            <w:rFonts w:ascii="Tahoma" w:hAnsi="Tahoma" w:cs="Tahoma"/>
            <w:sz w:val="21"/>
            <w:szCs w:val="21"/>
          </w:rPr>
          <w:t>4</w:t>
        </w:r>
      </w:ins>
      <w:del w:id="113" w:author="Mara Cristina Lima" w:date="2020-11-12T14:25:00Z">
        <w:r w:rsidRPr="00257154" w:rsidDel="00864BBA">
          <w:rPr>
            <w:rFonts w:ascii="Tahoma" w:hAnsi="Tahoma" w:cs="Tahoma"/>
            <w:sz w:val="21"/>
            <w:szCs w:val="21"/>
          </w:rPr>
          <w:delText>0</w:delText>
        </w:r>
      </w:del>
      <w:r w:rsidRPr="00257154">
        <w:rPr>
          <w:rFonts w:ascii="Tahoma" w:hAnsi="Tahoma" w:cs="Tahoma"/>
          <w:sz w:val="21"/>
          <w:szCs w:val="21"/>
        </w:rPr>
        <w:t xml:space="preserve">% (sessenta </w:t>
      </w:r>
      <w:ins w:id="114" w:author="Mara Cristina Lima" w:date="2020-11-12T14:25:00Z">
        <w:r w:rsidR="00864BBA">
          <w:rPr>
            <w:rFonts w:ascii="Tahoma" w:hAnsi="Tahoma" w:cs="Tahoma"/>
            <w:sz w:val="21"/>
            <w:szCs w:val="21"/>
          </w:rPr>
          <w:t xml:space="preserve">e quatro </w:t>
        </w:r>
      </w:ins>
      <w:r w:rsidRPr="00257154">
        <w:rPr>
          <w:rFonts w:ascii="Tahoma" w:hAnsi="Tahoma" w:cs="Tahoma"/>
          <w:sz w:val="21"/>
          <w:szCs w:val="21"/>
        </w:rPr>
        <w:t>por cento); e</w:t>
      </w:r>
    </w:p>
    <w:p w14:paraId="50FF4F2F" w14:textId="77777777" w:rsidR="00400F64" w:rsidRPr="00EA4B41" w:rsidRDefault="00400F64" w:rsidP="00400F64">
      <w:pPr>
        <w:pStyle w:val="PargrafodaLista"/>
        <w:rPr>
          <w:rFonts w:ascii="Tahoma" w:hAnsi="Tahoma" w:cs="Tahoma"/>
          <w:sz w:val="21"/>
          <w:szCs w:val="21"/>
        </w:rPr>
      </w:pPr>
    </w:p>
    <w:p w14:paraId="6D8D8F85" w14:textId="4EA728DF" w:rsidR="00400F64" w:rsidRPr="00EA4B41"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Urban Residence</w:t>
      </w:r>
      <w:r w:rsidR="00A3628A">
        <w:rPr>
          <w:rFonts w:ascii="Tahoma" w:hAnsi="Tahoma" w:cs="Tahoma"/>
          <w:sz w:val="21"/>
          <w:szCs w:val="21"/>
        </w:rPr>
        <w:t xml:space="preserve"> (conforme definido na Cédula)</w:t>
      </w:r>
      <w:r w:rsidRPr="00EA4B41">
        <w:rPr>
          <w:rFonts w:ascii="Tahoma" w:hAnsi="Tahoma" w:cs="Tahoma"/>
          <w:sz w:val="21"/>
          <w:szCs w:val="21"/>
        </w:rPr>
        <w:t>.</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1472D69E"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w:t>
      </w:r>
      <w:r w:rsidR="006E3E4C">
        <w:rPr>
          <w:rFonts w:ascii="Tahoma" w:hAnsi="Tahoma" w:cs="Tahoma"/>
          <w:b/>
          <w:bCs/>
          <w:sz w:val="21"/>
          <w:szCs w:val="21"/>
        </w:rPr>
        <w:t>Urban Residence</w:t>
      </w:r>
      <w:r>
        <w:rPr>
          <w:rFonts w:ascii="Tahoma" w:hAnsi="Tahoma" w:cs="Tahoma"/>
          <w:b/>
          <w:bCs/>
          <w:sz w:val="21"/>
          <w:szCs w:val="21"/>
        </w:rPr>
        <w:t xml:space="preserve">, </w:t>
      </w:r>
      <w:r>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36AC3DD3" w14:textId="77777777" w:rsidR="000E063F" w:rsidRDefault="00FB6789" w:rsidP="009736D1">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sidRPr="000E063F">
        <w:rPr>
          <w:rFonts w:ascii="Tahoma" w:hAnsi="Tahoma" w:cs="Tahoma"/>
          <w:sz w:val="21"/>
          <w:szCs w:val="21"/>
        </w:rPr>
        <w:t xml:space="preserve">Liberação, em favor da </w:t>
      </w:r>
      <w:r w:rsidR="007D63C8" w:rsidRPr="000E063F">
        <w:rPr>
          <w:rFonts w:ascii="Tahoma" w:hAnsi="Tahoma" w:cs="Tahoma"/>
          <w:sz w:val="21"/>
          <w:szCs w:val="21"/>
        </w:rPr>
        <w:t>Devedora</w:t>
      </w:r>
      <w:r w:rsidRPr="000E063F">
        <w:rPr>
          <w:rFonts w:ascii="Tahoma" w:hAnsi="Tahoma" w:cs="Tahoma"/>
          <w:sz w:val="21"/>
          <w:szCs w:val="21"/>
        </w:rPr>
        <w:t xml:space="preserve">, do montante suficiente para pagamento, diretamente pela </w:t>
      </w:r>
      <w:r w:rsidR="007D63C8" w:rsidRPr="000E063F">
        <w:rPr>
          <w:rFonts w:ascii="Tahoma" w:hAnsi="Tahoma" w:cs="Tahoma"/>
          <w:sz w:val="21"/>
          <w:szCs w:val="21"/>
        </w:rPr>
        <w:t>Devedora</w:t>
      </w:r>
      <w:r w:rsidRPr="000E063F">
        <w:rPr>
          <w:rFonts w:ascii="Tahoma" w:hAnsi="Tahoma" w:cs="Tahoma"/>
          <w:sz w:val="21"/>
          <w:szCs w:val="21"/>
        </w:rPr>
        <w:t xml:space="preserve"> ou a quem ela indicar, dos tributos federais incidentes sobre os Direitos Creditórios, calculados de acordo com as regras do RET; </w:t>
      </w:r>
    </w:p>
    <w:p w14:paraId="21C4A704" w14:textId="13FA90CB" w:rsidR="000E063F" w:rsidRDefault="000E063F" w:rsidP="000E063F">
      <w:pPr>
        <w:pStyle w:val="PargrafodaLista"/>
        <w:widowControl w:val="0"/>
        <w:suppressAutoHyphens/>
        <w:spacing w:line="320" w:lineRule="exact"/>
        <w:ind w:left="567"/>
        <w:contextualSpacing/>
        <w:jc w:val="both"/>
        <w:rPr>
          <w:rFonts w:ascii="Tahoma" w:hAnsi="Tahoma" w:cs="Tahoma"/>
          <w:sz w:val="21"/>
          <w:szCs w:val="21"/>
        </w:rPr>
      </w:pPr>
    </w:p>
    <w:p w14:paraId="762FF5A3" w14:textId="2A7691D0" w:rsidR="000E063F" w:rsidRPr="000E063F" w:rsidRDefault="000E063F" w:rsidP="009736D1">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sidRPr="000E063F">
        <w:rPr>
          <w:rFonts w:ascii="Tahoma" w:hAnsi="Tahoma" w:cs="Tahoma"/>
          <w:sz w:val="21"/>
          <w:szCs w:val="21"/>
        </w:rPr>
        <w:t xml:space="preserve">Liberação, em favor da Devedora, do montante suficiente para pagamento, diretamente pela Devedora ou a quem ela indicar, dos tributos federais incidentes sobre os Direitos Creditórios, calculados de acordo com as regras do RET; </w:t>
      </w:r>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6DE0D1A7" w14:textId="105A27C9" w:rsidR="002B2B1D"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dos Juros Remuneratórios na Data de </w:t>
      </w:r>
      <w:r w:rsidR="00BB02AF">
        <w:rPr>
          <w:rFonts w:ascii="Tahoma" w:hAnsi="Tahoma" w:cs="Tahoma"/>
          <w:sz w:val="21"/>
          <w:szCs w:val="21"/>
        </w:rPr>
        <w:t>Aniversário</w:t>
      </w:r>
      <w:r>
        <w:rPr>
          <w:rFonts w:ascii="Tahoma" w:hAnsi="Tahoma" w:cs="Tahoma"/>
          <w:sz w:val="21"/>
          <w:szCs w:val="21"/>
        </w:rPr>
        <w:t>, conforme previstas no Anexo I</w:t>
      </w:r>
      <w:r w:rsidR="002B2B1D">
        <w:rPr>
          <w:rFonts w:ascii="Tahoma" w:hAnsi="Tahoma" w:cs="Tahoma"/>
          <w:sz w:val="21"/>
          <w:szCs w:val="21"/>
        </w:rPr>
        <w:t xml:space="preserve"> da Cédula</w:t>
      </w:r>
      <w:r>
        <w:rPr>
          <w:rFonts w:ascii="Tahoma" w:hAnsi="Tahoma" w:cs="Tahoma"/>
          <w:sz w:val="21"/>
          <w:szCs w:val="21"/>
        </w:rPr>
        <w:t>;</w:t>
      </w:r>
    </w:p>
    <w:p w14:paraId="64D7D646" w14:textId="77777777" w:rsidR="002B2B1D" w:rsidRPr="002B2B1D" w:rsidRDefault="002B2B1D" w:rsidP="002B2B1D">
      <w:pPr>
        <w:pStyle w:val="PargrafodaLista"/>
        <w:rPr>
          <w:rFonts w:ascii="Tahoma" w:hAnsi="Tahoma" w:cs="Tahoma"/>
          <w:sz w:val="21"/>
          <w:szCs w:val="21"/>
        </w:rPr>
      </w:pPr>
    </w:p>
    <w:p w14:paraId="0ADBDD5D" w14:textId="02B19737" w:rsidR="00FB6789" w:rsidRDefault="002B2B1D"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 Saldo Remanescente de obra atestado pela Gerenciadora, se for o caso;</w:t>
      </w:r>
      <w:r w:rsidR="00FB6789">
        <w:rPr>
          <w:rFonts w:ascii="Tahoma" w:hAnsi="Tahoma" w:cs="Tahoma"/>
          <w:sz w:val="21"/>
          <w:szCs w:val="21"/>
        </w:rPr>
        <w:t xml:space="preserve"> </w:t>
      </w:r>
      <w:r>
        <w:rPr>
          <w:rFonts w:ascii="Tahoma" w:hAnsi="Tahoma" w:cs="Tahoma"/>
          <w:sz w:val="21"/>
          <w:szCs w:val="21"/>
        </w:rPr>
        <w:t>e</w:t>
      </w:r>
    </w:p>
    <w:p w14:paraId="3D2BC795" w14:textId="77777777" w:rsidR="00FB6789" w:rsidRDefault="00FB6789" w:rsidP="00FB6789">
      <w:pPr>
        <w:pStyle w:val="PargrafodaLista"/>
        <w:rPr>
          <w:rFonts w:ascii="Tahoma" w:hAnsi="Tahoma" w:cs="Tahoma"/>
          <w:sz w:val="21"/>
          <w:szCs w:val="21"/>
        </w:rPr>
      </w:pPr>
    </w:p>
    <w:p w14:paraId="0B5E87BD" w14:textId="032602DF" w:rsidR="00FB6789" w:rsidRPr="00F31B7F" w:rsidRDefault="00FB6789" w:rsidP="00F31B7F">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da</w:t>
      </w:r>
      <w:r w:rsidR="009700B3">
        <w:rPr>
          <w:rFonts w:ascii="Tahoma" w:hAnsi="Tahoma" w:cs="Tahoma"/>
          <w:sz w:val="21"/>
          <w:szCs w:val="21"/>
        </w:rPr>
        <w:t xml:space="preserve"> </w:t>
      </w:r>
      <w:r>
        <w:rPr>
          <w:rFonts w:ascii="Tahoma" w:hAnsi="Tahoma" w:cs="Tahoma"/>
          <w:sz w:val="21"/>
          <w:szCs w:val="21"/>
        </w:rPr>
        <w:t>Cédula</w:t>
      </w:r>
      <w:r w:rsidR="00F31B7F">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15"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115"/>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16"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celebrado entre a Devedora e os terceiros adquirentes, caberá exclusivamente à Devedora a responsabilidade pela devolução de valores pagos pelos adquirente nos termos das Promessas, bem como pelo pagamento </w:t>
      </w:r>
      <w:r>
        <w:rPr>
          <w:rFonts w:ascii="Tahoma" w:hAnsi="Tahoma" w:cs="Tahoma"/>
          <w:sz w:val="21"/>
          <w:szCs w:val="21"/>
        </w:rPr>
        <w:lastRenderedPageBreak/>
        <w:t>de eventuais indenizações ou penalidades aos adquirentes, não tendo a Cessionária qualquer responsabilidade por tais obrigações</w:t>
      </w:r>
      <w:r w:rsidR="00791DBB">
        <w:rPr>
          <w:rFonts w:ascii="Tahoma" w:hAnsi="Tahoma" w:cs="Tahoma"/>
          <w:sz w:val="21"/>
          <w:szCs w:val="21"/>
        </w:rPr>
        <w:t>.</w:t>
      </w:r>
    </w:p>
    <w:bookmarkEnd w:id="116"/>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58761F9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dos incisos “i” a “v</w:t>
      </w:r>
      <w:r w:rsidR="00400F64">
        <w:rPr>
          <w:rFonts w:ascii="Tahoma" w:hAnsi="Tahoma" w:cs="Tahoma"/>
          <w:spacing w:val="-3"/>
          <w:sz w:val="21"/>
          <w:szCs w:val="21"/>
        </w:rPr>
        <w:t>i</w:t>
      </w:r>
      <w:r w:rsidR="000E063F">
        <w:rPr>
          <w:rFonts w:ascii="Tahoma" w:hAnsi="Tahoma" w:cs="Tahoma"/>
          <w:spacing w:val="-3"/>
          <w:sz w:val="21"/>
          <w:szCs w:val="21"/>
        </w:rPr>
        <w:t>i</w:t>
      </w:r>
      <w:r>
        <w:rPr>
          <w:rFonts w:ascii="Tahoma" w:hAnsi="Tahoma" w:cs="Tahoma"/>
          <w:spacing w:val="-3"/>
          <w:sz w:val="21"/>
          <w:szCs w:val="21"/>
        </w:rPr>
        <w:t>” da Cláusula 4.1.</w:t>
      </w:r>
      <w:r>
        <w:rPr>
          <w:rFonts w:ascii="Tahoma" w:eastAsia="MS Mincho" w:hAnsi="Tahoma" w:cs="Tahoma"/>
          <w:sz w:val="21"/>
          <w:szCs w:val="21"/>
        </w:rPr>
        <w:t>, (a)</w:t>
      </w:r>
      <w:r>
        <w:rPr>
          <w:rFonts w:ascii="Tahoma" w:hAnsi="Tahoma" w:cs="Tahoma"/>
          <w:spacing w:val="-3"/>
          <w:sz w:val="21"/>
          <w:szCs w:val="21"/>
        </w:rPr>
        <w:t xml:space="preserve">, acima, e </w:t>
      </w:r>
      <w:r w:rsidR="0075026E">
        <w:rPr>
          <w:rFonts w:ascii="Tahoma" w:hAnsi="Tahoma" w:cs="Tahoma"/>
          <w:spacing w:val="-3"/>
          <w:sz w:val="21"/>
          <w:szCs w:val="21"/>
        </w:rPr>
        <w:t>“</w:t>
      </w:r>
      <w:r>
        <w:rPr>
          <w:rFonts w:ascii="Tahoma" w:hAnsi="Tahoma" w:cs="Tahoma"/>
          <w:spacing w:val="-3"/>
          <w:sz w:val="21"/>
          <w:szCs w:val="21"/>
        </w:rPr>
        <w:t>i” a “v</w:t>
      </w:r>
      <w:r w:rsidR="000E063F">
        <w:rPr>
          <w:rFonts w:ascii="Tahoma" w:hAnsi="Tahoma" w:cs="Tahoma"/>
          <w:spacing w:val="-3"/>
          <w:sz w:val="21"/>
          <w:szCs w:val="21"/>
        </w:rPr>
        <w:t>i</w:t>
      </w:r>
      <w:r>
        <w:rPr>
          <w:rFonts w:ascii="Tahoma" w:hAnsi="Tahoma" w:cs="Tahoma"/>
          <w:spacing w:val="-3"/>
          <w:sz w:val="21"/>
          <w:szCs w:val="21"/>
        </w:rPr>
        <w:t>”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242D085"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bookmarkEnd w:id="109"/>
    <w:bookmarkEnd w:id="111"/>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BB60097"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(iii) a Promessa de Alienação Fiduciária;</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p>
    <w:bookmarkEnd w:id="110"/>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 xml:space="preserve">ão omitiu nem omitirá nenhum fato, de qualquer natureza, que seja de seu conhecimento e que possa resultar em alteração substancial adversa da situação econômico-financeira ou </w:t>
      </w:r>
      <w:r w:rsidR="0075729A" w:rsidRPr="00C56A70">
        <w:rPr>
          <w:rFonts w:ascii="Tahoma" w:hAnsi="Tahoma" w:cs="Tahoma"/>
          <w:sz w:val="21"/>
          <w:szCs w:val="21"/>
        </w:rPr>
        <w:lastRenderedPageBreak/>
        <w:t>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17" w:name="_Toc529870645"/>
      <w:bookmarkStart w:id="118" w:name="_Toc532964155"/>
      <w:bookmarkStart w:id="119" w:name="_Toc41728602"/>
      <w:r w:rsidRPr="00C56A70">
        <w:rPr>
          <w:rFonts w:ascii="Tahoma" w:hAnsi="Tahoma" w:cs="Tahoma"/>
          <w:b/>
          <w:sz w:val="21"/>
          <w:szCs w:val="21"/>
        </w:rPr>
        <w:t xml:space="preserve">CLÁUSULA </w:t>
      </w:r>
      <w:bookmarkStart w:id="120" w:name="_Toc510869662"/>
      <w:bookmarkEnd w:id="117"/>
      <w:bookmarkEnd w:id="118"/>
      <w:bookmarkEnd w:id="119"/>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21" w:name="_Toc529870646"/>
      <w:bookmarkStart w:id="122" w:name="_Toc532964156"/>
      <w:bookmarkStart w:id="123" w:name="_Toc41728603"/>
      <w:r w:rsidRPr="00C56A70">
        <w:rPr>
          <w:rFonts w:ascii="Tahoma" w:hAnsi="Tahoma" w:cs="Tahoma"/>
          <w:b/>
          <w:sz w:val="21"/>
          <w:szCs w:val="21"/>
        </w:rPr>
        <w:t xml:space="preserve"> </w:t>
      </w:r>
      <w:bookmarkEnd w:id="120"/>
      <w:bookmarkEnd w:id="121"/>
      <w:bookmarkEnd w:id="122"/>
      <w:r w:rsidRPr="00C56A70">
        <w:rPr>
          <w:rFonts w:ascii="Tahoma" w:hAnsi="Tahoma" w:cs="Tahoma"/>
          <w:b/>
          <w:sz w:val="21"/>
          <w:szCs w:val="21"/>
        </w:rPr>
        <w:t>ADMINISTRAÇÃO DOS CRÉDITOS</w:t>
      </w:r>
      <w:bookmarkEnd w:id="123"/>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24" w:name="_Toc510869663"/>
      <w:bookmarkStart w:id="125" w:name="_Toc529870647"/>
      <w:bookmarkStart w:id="126" w:name="_Toc532964157"/>
      <w:bookmarkStart w:id="127" w:name="_Toc28001108"/>
      <w:bookmarkStart w:id="128"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29" w:name="_Toc510869664"/>
      <w:bookmarkStart w:id="130" w:name="_Toc529870648"/>
      <w:bookmarkStart w:id="131" w:name="_Toc532964158"/>
      <w:bookmarkStart w:id="132" w:name="_Toc41728606"/>
      <w:bookmarkEnd w:id="124"/>
      <w:bookmarkEnd w:id="125"/>
      <w:bookmarkEnd w:id="126"/>
      <w:bookmarkEnd w:id="127"/>
      <w:bookmarkEnd w:id="128"/>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29"/>
      <w:bookmarkEnd w:id="130"/>
      <w:bookmarkEnd w:id="131"/>
      <w:bookmarkEnd w:id="132"/>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33"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33"/>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1DD0A4E0" w14:textId="1AE3A6B5"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w:t>
      </w:r>
      <w:del w:id="134" w:author="Mara Cristina Lima" w:date="2020-11-12T14:12:00Z">
        <w:r w:rsidRPr="00C56A70" w:rsidDel="009736D1">
          <w:rPr>
            <w:rFonts w:ascii="Tahoma" w:hAnsi="Tahoma" w:cs="Tahoma"/>
            <w:b/>
            <w:sz w:val="21"/>
            <w:szCs w:val="21"/>
          </w:rPr>
          <w:delText>S</w:delText>
        </w:r>
      </w:del>
      <w:r w:rsidRPr="00C56A70">
        <w:rPr>
          <w:rFonts w:ascii="Tahoma" w:hAnsi="Tahoma" w:cs="Tahoma"/>
          <w:b/>
          <w:sz w:val="21"/>
          <w:szCs w:val="21"/>
        </w:rPr>
        <w:t xml:space="preserve"> S.A.</w:t>
      </w:r>
    </w:p>
    <w:p w14:paraId="0819D6D3" w14:textId="77777777" w:rsidR="00343F36" w:rsidRPr="00C56A70" w:rsidRDefault="00343F36" w:rsidP="00343F36">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At.: Rodrigo Arruy e BackOffice</w:t>
      </w:r>
    </w:p>
    <w:p w14:paraId="625316F2" w14:textId="77777777" w:rsidR="00343F36" w:rsidRPr="00C56A70" w:rsidRDefault="00343F36" w:rsidP="00343F36">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0A00C79B" w14:textId="77777777" w:rsidR="00343F36" w:rsidRPr="00C56A70" w:rsidRDefault="00343F36" w:rsidP="00343F36">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6851F70B" w14:textId="19C24722"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r w:rsidR="00343F36">
        <w:rPr>
          <w:rFonts w:ascii="Tahoma" w:hAnsi="Tahoma" w:cs="Tahoma"/>
          <w:sz w:val="21"/>
          <w:szCs w:val="21"/>
        </w:rPr>
        <w:t xml:space="preserve"> – Itaim Bibi</w:t>
      </w:r>
    </w:p>
    <w:p w14:paraId="2B7F60C0" w14:textId="21632E87" w:rsidR="000133BA" w:rsidRPr="00C56A70" w:rsidRDefault="00343F36">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0133BA" w:rsidRPr="00C56A70">
        <w:rPr>
          <w:rFonts w:ascii="Tahoma" w:hAnsi="Tahoma" w:cs="Tahoma"/>
          <w:sz w:val="21"/>
          <w:szCs w:val="21"/>
        </w:rPr>
        <w:t>São</w:t>
      </w:r>
      <w:r>
        <w:rPr>
          <w:rFonts w:ascii="Tahoma" w:hAnsi="Tahoma" w:cs="Tahoma"/>
          <w:sz w:val="21"/>
          <w:szCs w:val="21"/>
        </w:rPr>
        <w:t xml:space="preserve"> </w:t>
      </w:r>
      <w:r w:rsidR="000133BA" w:rsidRPr="00C56A70">
        <w:rPr>
          <w:rFonts w:ascii="Tahoma" w:hAnsi="Tahoma" w:cs="Tahoma"/>
          <w:sz w:val="21"/>
          <w:szCs w:val="21"/>
        </w:rPr>
        <w:t>Paulo – SP</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5DF11350"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4DC51CB1" w14:textId="77777777" w:rsidR="009736D1" w:rsidRPr="009736D1" w:rsidRDefault="009736D1" w:rsidP="009736D1">
      <w:pPr>
        <w:widowControl w:val="0"/>
        <w:spacing w:line="320" w:lineRule="exact"/>
        <w:ind w:left="567"/>
        <w:contextualSpacing/>
        <w:jc w:val="both"/>
        <w:rPr>
          <w:ins w:id="135" w:author="Mara Cristina Lima" w:date="2020-11-12T14:12:00Z"/>
          <w:rFonts w:ascii="Tahoma" w:hAnsi="Tahoma" w:cs="Tahoma"/>
          <w:sz w:val="21"/>
          <w:szCs w:val="21"/>
        </w:rPr>
      </w:pPr>
      <w:ins w:id="136" w:author="Mara Cristina Lima" w:date="2020-11-12T14:12:00Z">
        <w:r w:rsidRPr="009736D1">
          <w:rPr>
            <w:rFonts w:ascii="Tahoma" w:hAnsi="Tahoma" w:cs="Tahoma"/>
            <w:sz w:val="21"/>
            <w:szCs w:val="21"/>
          </w:rPr>
          <w:t>At.: Lucas Corrente Luz</w:t>
        </w:r>
      </w:ins>
    </w:p>
    <w:p w14:paraId="1DEAA0D3" w14:textId="77777777" w:rsidR="009736D1" w:rsidRPr="009736D1" w:rsidRDefault="009736D1" w:rsidP="009736D1">
      <w:pPr>
        <w:widowControl w:val="0"/>
        <w:spacing w:line="320" w:lineRule="exact"/>
        <w:ind w:left="567"/>
        <w:contextualSpacing/>
        <w:jc w:val="both"/>
        <w:rPr>
          <w:ins w:id="137" w:author="Mara Cristina Lima" w:date="2020-11-12T14:12:00Z"/>
          <w:rFonts w:ascii="Tahoma" w:hAnsi="Tahoma" w:cs="Tahoma"/>
          <w:sz w:val="21"/>
          <w:szCs w:val="21"/>
        </w:rPr>
      </w:pPr>
      <w:ins w:id="138" w:author="Mara Cristina Lima" w:date="2020-11-12T14:12:00Z">
        <w:r w:rsidRPr="009736D1">
          <w:rPr>
            <w:rFonts w:ascii="Tahoma" w:hAnsi="Tahoma" w:cs="Tahoma"/>
            <w:sz w:val="21"/>
            <w:szCs w:val="21"/>
          </w:rPr>
          <w:lastRenderedPageBreak/>
          <w:t>Tel.: (66) 9.9931-0737</w:t>
        </w:r>
      </w:ins>
    </w:p>
    <w:p w14:paraId="4D286F0E" w14:textId="77777777" w:rsidR="009736D1" w:rsidRPr="009736D1" w:rsidRDefault="009736D1" w:rsidP="009736D1">
      <w:pPr>
        <w:widowControl w:val="0"/>
        <w:spacing w:line="320" w:lineRule="exact"/>
        <w:ind w:left="567"/>
        <w:contextualSpacing/>
        <w:jc w:val="both"/>
        <w:rPr>
          <w:ins w:id="139" w:author="Mara Cristina Lima" w:date="2020-11-12T14:12:00Z"/>
          <w:rFonts w:ascii="Tahoma" w:hAnsi="Tahoma" w:cs="Tahoma"/>
          <w:sz w:val="21"/>
          <w:szCs w:val="21"/>
        </w:rPr>
      </w:pPr>
      <w:ins w:id="140" w:author="Mara Cristina Lima" w:date="2020-11-12T14:12:00Z">
        <w:r w:rsidRPr="009736D1">
          <w:rPr>
            <w:rFonts w:ascii="Tahoma" w:hAnsi="Tahoma" w:cs="Tahoma"/>
            <w:sz w:val="21"/>
            <w:szCs w:val="21"/>
          </w:rPr>
          <w:t>E-mail: lucas.luz@concresulengenharia.com.br</w:t>
        </w:r>
      </w:ins>
    </w:p>
    <w:p w14:paraId="4F6625D7" w14:textId="77777777" w:rsidR="009736D1" w:rsidRDefault="009736D1" w:rsidP="009736D1">
      <w:pPr>
        <w:widowControl w:val="0"/>
        <w:spacing w:line="320" w:lineRule="exact"/>
        <w:ind w:left="567"/>
        <w:contextualSpacing/>
        <w:jc w:val="both"/>
        <w:rPr>
          <w:ins w:id="141" w:author="Mara Cristina Lima" w:date="2020-11-12T14:13:00Z"/>
          <w:rFonts w:ascii="Tahoma" w:hAnsi="Tahoma" w:cs="Tahoma"/>
          <w:sz w:val="21"/>
          <w:szCs w:val="21"/>
        </w:rPr>
      </w:pPr>
      <w:ins w:id="142" w:author="Mara Cristina Lima" w:date="2020-11-12T14:12:00Z">
        <w:r w:rsidRPr="009736D1">
          <w:rPr>
            <w:rFonts w:ascii="Tahoma" w:hAnsi="Tahoma" w:cs="Tahoma"/>
            <w:sz w:val="21"/>
            <w:szCs w:val="21"/>
          </w:rPr>
          <w:t xml:space="preserve">Avenida Frei </w:t>
        </w:r>
        <w:proofErr w:type="spellStart"/>
        <w:r w:rsidRPr="009736D1">
          <w:rPr>
            <w:rFonts w:ascii="Tahoma" w:hAnsi="Tahoma" w:cs="Tahoma"/>
            <w:sz w:val="21"/>
            <w:szCs w:val="21"/>
          </w:rPr>
          <w:t>Servácio</w:t>
        </w:r>
        <w:proofErr w:type="spellEnd"/>
        <w:r w:rsidRPr="009736D1">
          <w:rPr>
            <w:rFonts w:ascii="Tahoma" w:hAnsi="Tahoma" w:cs="Tahoma"/>
            <w:sz w:val="21"/>
            <w:szCs w:val="21"/>
          </w:rPr>
          <w:t>, n° 502, Sala 20, Quadra 07, Lote 19</w:t>
        </w:r>
      </w:ins>
    </w:p>
    <w:p w14:paraId="00B1C657" w14:textId="073B9688" w:rsidR="00343F36" w:rsidDel="009736D1" w:rsidRDefault="009736D1" w:rsidP="009736D1">
      <w:pPr>
        <w:widowControl w:val="0"/>
        <w:spacing w:line="320" w:lineRule="exact"/>
        <w:ind w:left="567"/>
        <w:contextualSpacing/>
        <w:jc w:val="both"/>
        <w:rPr>
          <w:del w:id="143" w:author="Mara Cristina Lima" w:date="2020-11-12T14:12:00Z"/>
          <w:rFonts w:ascii="Tahoma" w:hAnsi="Tahoma" w:cs="Tahoma"/>
          <w:sz w:val="21"/>
          <w:szCs w:val="21"/>
        </w:rPr>
      </w:pPr>
      <w:ins w:id="144" w:author="Mara Cristina Lima" w:date="2020-11-12T14:12:00Z">
        <w:r w:rsidRPr="009736D1">
          <w:rPr>
            <w:rFonts w:ascii="Tahoma" w:hAnsi="Tahoma" w:cs="Tahoma"/>
            <w:sz w:val="21"/>
            <w:szCs w:val="21"/>
          </w:rPr>
          <w:t xml:space="preserve">Jardim Urupês, </w:t>
        </w:r>
      </w:ins>
      <w:proofErr w:type="spellStart"/>
      <w:ins w:id="145" w:author="Mara Cristina Lima" w:date="2020-11-12T14:13:00Z">
        <w:r>
          <w:rPr>
            <w:rFonts w:ascii="Tahoma" w:hAnsi="Tahoma" w:cs="Tahoma"/>
            <w:sz w:val="21"/>
            <w:szCs w:val="21"/>
          </w:rPr>
          <w:t>Rondonopolis</w:t>
        </w:r>
        <w:proofErr w:type="spellEnd"/>
        <w:r>
          <w:rPr>
            <w:rFonts w:ascii="Tahoma" w:hAnsi="Tahoma" w:cs="Tahoma"/>
            <w:sz w:val="21"/>
            <w:szCs w:val="21"/>
          </w:rPr>
          <w:t xml:space="preserve">, MT - </w:t>
        </w:r>
      </w:ins>
      <w:ins w:id="146" w:author="Mara Cristina Lima" w:date="2020-11-12T14:12:00Z">
        <w:r w:rsidRPr="009736D1">
          <w:rPr>
            <w:rFonts w:ascii="Tahoma" w:hAnsi="Tahoma" w:cs="Tahoma"/>
            <w:sz w:val="21"/>
            <w:szCs w:val="21"/>
          </w:rPr>
          <w:t>CEP 78715-207</w:t>
        </w:r>
      </w:ins>
      <w:del w:id="147" w:author="Mara Cristina Lima" w:date="2020-11-12T14:12:00Z">
        <w:r w:rsidR="00343F36" w:rsidDel="009736D1">
          <w:rPr>
            <w:rFonts w:ascii="Tahoma" w:hAnsi="Tahoma" w:cs="Tahoma"/>
            <w:sz w:val="21"/>
            <w:szCs w:val="21"/>
          </w:rPr>
          <w:delText xml:space="preserve">At.: </w:delText>
        </w:r>
        <w:r w:rsidR="00343F36" w:rsidDel="009736D1">
          <w:rPr>
            <w:rFonts w:ascii="Tahoma" w:eastAsia="MS Mincho" w:hAnsi="Tahoma" w:cs="Tahoma"/>
            <w:sz w:val="21"/>
            <w:szCs w:val="21"/>
            <w:highlight w:val="yellow"/>
            <w:lang w:eastAsia="ja-JP"/>
          </w:rPr>
          <w:delText>[=]</w:delText>
        </w:r>
      </w:del>
    </w:p>
    <w:p w14:paraId="3F12A5FD" w14:textId="5B4520DD" w:rsidR="00343F36" w:rsidDel="009736D1" w:rsidRDefault="00343F36" w:rsidP="00343F36">
      <w:pPr>
        <w:widowControl w:val="0"/>
        <w:spacing w:line="320" w:lineRule="exact"/>
        <w:ind w:left="567"/>
        <w:contextualSpacing/>
        <w:jc w:val="both"/>
        <w:rPr>
          <w:del w:id="148" w:author="Mara Cristina Lima" w:date="2020-11-12T14:12:00Z"/>
          <w:rFonts w:ascii="Tahoma" w:hAnsi="Tahoma" w:cs="Tahoma"/>
          <w:sz w:val="21"/>
          <w:szCs w:val="21"/>
        </w:rPr>
      </w:pPr>
      <w:del w:id="149" w:author="Mara Cristina Lima" w:date="2020-11-12T14:12:00Z">
        <w:r w:rsidDel="009736D1">
          <w:rPr>
            <w:rFonts w:ascii="Tahoma" w:hAnsi="Tahoma" w:cs="Tahoma"/>
            <w:sz w:val="21"/>
            <w:szCs w:val="21"/>
          </w:rPr>
          <w:delText xml:space="preserve">Tel.: </w:delText>
        </w:r>
        <w:r w:rsidDel="009736D1">
          <w:rPr>
            <w:rFonts w:ascii="Tahoma" w:eastAsia="MS Mincho" w:hAnsi="Tahoma" w:cs="Tahoma"/>
            <w:sz w:val="21"/>
            <w:szCs w:val="21"/>
            <w:highlight w:val="yellow"/>
            <w:lang w:eastAsia="ja-JP"/>
          </w:rPr>
          <w:delText>[=]</w:delText>
        </w:r>
      </w:del>
    </w:p>
    <w:p w14:paraId="49769F19" w14:textId="020B6173" w:rsidR="00343F36" w:rsidDel="009736D1" w:rsidRDefault="00343F36" w:rsidP="00343F36">
      <w:pPr>
        <w:widowControl w:val="0"/>
        <w:spacing w:line="320" w:lineRule="exact"/>
        <w:ind w:left="567"/>
        <w:contextualSpacing/>
        <w:jc w:val="both"/>
        <w:rPr>
          <w:del w:id="150" w:author="Mara Cristina Lima" w:date="2020-11-12T14:12:00Z"/>
          <w:rFonts w:ascii="Tahoma" w:hAnsi="Tahoma" w:cs="Tahoma"/>
          <w:sz w:val="21"/>
          <w:szCs w:val="21"/>
        </w:rPr>
      </w:pPr>
      <w:del w:id="151" w:author="Mara Cristina Lima" w:date="2020-11-12T14:12:00Z">
        <w:r w:rsidDel="009736D1">
          <w:rPr>
            <w:rFonts w:ascii="Tahoma" w:hAnsi="Tahoma" w:cs="Tahoma"/>
            <w:color w:val="000000"/>
            <w:sz w:val="21"/>
            <w:szCs w:val="21"/>
          </w:rPr>
          <w:delText xml:space="preserve">E-mail: </w:delText>
        </w:r>
        <w:r w:rsidDel="009736D1">
          <w:rPr>
            <w:rFonts w:ascii="Tahoma" w:eastAsia="MS Mincho" w:hAnsi="Tahoma" w:cs="Tahoma"/>
            <w:sz w:val="21"/>
            <w:szCs w:val="21"/>
            <w:highlight w:val="yellow"/>
            <w:lang w:eastAsia="ja-JP"/>
          </w:rPr>
          <w:delText>[=]</w:delText>
        </w:r>
      </w:del>
    </w:p>
    <w:p w14:paraId="38801218" w14:textId="6DBB8408" w:rsidR="009D4E7F" w:rsidDel="009736D1" w:rsidRDefault="00343F36" w:rsidP="009D4E7F">
      <w:pPr>
        <w:widowControl w:val="0"/>
        <w:spacing w:line="320" w:lineRule="exact"/>
        <w:ind w:left="567"/>
        <w:contextualSpacing/>
        <w:jc w:val="both"/>
        <w:rPr>
          <w:del w:id="152" w:author="Mara Cristina Lima" w:date="2020-11-12T14:12:00Z"/>
          <w:rFonts w:ascii="Tahoma" w:hAnsi="Tahoma" w:cs="Tahoma"/>
          <w:sz w:val="21"/>
          <w:szCs w:val="21"/>
          <w:lang w:eastAsia="en-US"/>
        </w:rPr>
      </w:pPr>
      <w:del w:id="153" w:author="Mara Cristina Lima" w:date="2020-11-12T14:12:00Z">
        <w:r w:rsidRPr="00C205C5" w:rsidDel="009736D1">
          <w:rPr>
            <w:rFonts w:ascii="Tahoma" w:eastAsia="MS Mincho" w:hAnsi="Tahoma" w:cs="Tahoma"/>
            <w:sz w:val="21"/>
            <w:szCs w:val="21"/>
            <w:lang w:eastAsia="ja-JP"/>
          </w:rPr>
          <w:delText xml:space="preserve">Endereço: </w:delText>
        </w:r>
        <w:r w:rsidR="009D4E7F" w:rsidDel="009736D1">
          <w:rPr>
            <w:rFonts w:ascii="Tahoma" w:eastAsia="MS Mincho" w:hAnsi="Tahoma" w:cs="Tahoma"/>
            <w:sz w:val="21"/>
            <w:szCs w:val="21"/>
            <w:highlight w:val="yellow"/>
            <w:lang w:eastAsia="ja-JP"/>
          </w:rPr>
          <w:delText>[=]</w:delText>
        </w:r>
      </w:del>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118C6773"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p>
    <w:p w14:paraId="0C370BEF" w14:textId="77777777" w:rsidR="009736D1" w:rsidRPr="009736D1" w:rsidRDefault="009736D1" w:rsidP="009736D1">
      <w:pPr>
        <w:widowControl w:val="0"/>
        <w:spacing w:line="320" w:lineRule="exact"/>
        <w:ind w:left="567"/>
        <w:contextualSpacing/>
        <w:jc w:val="both"/>
        <w:rPr>
          <w:ins w:id="154" w:author="Mara Cristina Lima" w:date="2020-11-12T14:13:00Z"/>
          <w:rFonts w:ascii="Tahoma" w:hAnsi="Tahoma" w:cs="Tahoma"/>
          <w:sz w:val="21"/>
          <w:szCs w:val="21"/>
        </w:rPr>
      </w:pPr>
      <w:ins w:id="155" w:author="Mara Cristina Lima" w:date="2020-11-12T14:13:00Z">
        <w:r w:rsidRPr="009736D1">
          <w:rPr>
            <w:rFonts w:ascii="Tahoma" w:hAnsi="Tahoma" w:cs="Tahoma"/>
            <w:sz w:val="21"/>
            <w:szCs w:val="21"/>
          </w:rPr>
          <w:t>At.: Lucas Corrente Luz</w:t>
        </w:r>
      </w:ins>
    </w:p>
    <w:p w14:paraId="36D1761D" w14:textId="77777777" w:rsidR="009736D1" w:rsidRPr="009736D1" w:rsidRDefault="009736D1" w:rsidP="009736D1">
      <w:pPr>
        <w:widowControl w:val="0"/>
        <w:spacing w:line="320" w:lineRule="exact"/>
        <w:ind w:left="567"/>
        <w:contextualSpacing/>
        <w:jc w:val="both"/>
        <w:rPr>
          <w:ins w:id="156" w:author="Mara Cristina Lima" w:date="2020-11-12T14:13:00Z"/>
          <w:rFonts w:ascii="Tahoma" w:hAnsi="Tahoma" w:cs="Tahoma"/>
          <w:sz w:val="21"/>
          <w:szCs w:val="21"/>
        </w:rPr>
      </w:pPr>
      <w:ins w:id="157" w:author="Mara Cristina Lima" w:date="2020-11-12T14:13:00Z">
        <w:r w:rsidRPr="009736D1">
          <w:rPr>
            <w:rFonts w:ascii="Tahoma" w:hAnsi="Tahoma" w:cs="Tahoma"/>
            <w:sz w:val="21"/>
            <w:szCs w:val="21"/>
          </w:rPr>
          <w:t>Tel.: (66) 9.9931-0737</w:t>
        </w:r>
      </w:ins>
    </w:p>
    <w:p w14:paraId="1CAD0969" w14:textId="77777777" w:rsidR="009736D1" w:rsidRPr="009736D1" w:rsidRDefault="009736D1" w:rsidP="009736D1">
      <w:pPr>
        <w:widowControl w:val="0"/>
        <w:spacing w:line="320" w:lineRule="exact"/>
        <w:ind w:left="567"/>
        <w:contextualSpacing/>
        <w:jc w:val="both"/>
        <w:rPr>
          <w:ins w:id="158" w:author="Mara Cristina Lima" w:date="2020-11-12T14:13:00Z"/>
          <w:rFonts w:ascii="Tahoma" w:hAnsi="Tahoma" w:cs="Tahoma"/>
          <w:sz w:val="21"/>
          <w:szCs w:val="21"/>
        </w:rPr>
      </w:pPr>
      <w:ins w:id="159" w:author="Mara Cristina Lima" w:date="2020-11-12T14:13:00Z">
        <w:r w:rsidRPr="009736D1">
          <w:rPr>
            <w:rFonts w:ascii="Tahoma" w:hAnsi="Tahoma" w:cs="Tahoma"/>
            <w:sz w:val="21"/>
            <w:szCs w:val="21"/>
          </w:rPr>
          <w:t>E-mail: lucas.luz@concresulengenharia.com.br</w:t>
        </w:r>
      </w:ins>
    </w:p>
    <w:p w14:paraId="354EB093" w14:textId="77777777" w:rsidR="009736D1" w:rsidRPr="009736D1" w:rsidRDefault="009736D1" w:rsidP="009736D1">
      <w:pPr>
        <w:widowControl w:val="0"/>
        <w:spacing w:line="320" w:lineRule="exact"/>
        <w:ind w:left="567"/>
        <w:contextualSpacing/>
        <w:jc w:val="both"/>
        <w:rPr>
          <w:ins w:id="160" w:author="Mara Cristina Lima" w:date="2020-11-12T14:13:00Z"/>
          <w:rFonts w:ascii="Tahoma" w:hAnsi="Tahoma" w:cs="Tahoma"/>
          <w:sz w:val="21"/>
          <w:szCs w:val="21"/>
        </w:rPr>
      </w:pPr>
      <w:ins w:id="161" w:author="Mara Cristina Lima" w:date="2020-11-12T14:13:00Z">
        <w:r w:rsidRPr="009736D1">
          <w:rPr>
            <w:rFonts w:ascii="Tahoma" w:hAnsi="Tahoma" w:cs="Tahoma"/>
            <w:sz w:val="21"/>
            <w:szCs w:val="21"/>
          </w:rPr>
          <w:t xml:space="preserve">Avenida Frei </w:t>
        </w:r>
        <w:proofErr w:type="spellStart"/>
        <w:r w:rsidRPr="009736D1">
          <w:rPr>
            <w:rFonts w:ascii="Tahoma" w:hAnsi="Tahoma" w:cs="Tahoma"/>
            <w:sz w:val="21"/>
            <w:szCs w:val="21"/>
          </w:rPr>
          <w:t>Servácio</w:t>
        </w:r>
        <w:proofErr w:type="spellEnd"/>
        <w:r w:rsidRPr="009736D1">
          <w:rPr>
            <w:rFonts w:ascii="Tahoma" w:hAnsi="Tahoma" w:cs="Tahoma"/>
            <w:sz w:val="21"/>
            <w:szCs w:val="21"/>
          </w:rPr>
          <w:t>, n° 502, Sala 20, Quadra 07, Lote 19</w:t>
        </w:r>
      </w:ins>
    </w:p>
    <w:p w14:paraId="69A643F7" w14:textId="26D8D06B" w:rsidR="00343F36" w:rsidDel="009736D1" w:rsidRDefault="009736D1" w:rsidP="009736D1">
      <w:pPr>
        <w:widowControl w:val="0"/>
        <w:spacing w:line="320" w:lineRule="exact"/>
        <w:ind w:left="567"/>
        <w:contextualSpacing/>
        <w:jc w:val="both"/>
        <w:rPr>
          <w:del w:id="162" w:author="Mara Cristina Lima" w:date="2020-11-12T14:13:00Z"/>
          <w:rFonts w:ascii="Tahoma" w:hAnsi="Tahoma" w:cs="Tahoma"/>
          <w:sz w:val="21"/>
          <w:szCs w:val="21"/>
        </w:rPr>
      </w:pPr>
      <w:ins w:id="163" w:author="Mara Cristina Lima" w:date="2020-11-12T14:13:00Z">
        <w:r w:rsidRPr="009736D1">
          <w:rPr>
            <w:rFonts w:ascii="Tahoma" w:hAnsi="Tahoma" w:cs="Tahoma"/>
            <w:sz w:val="21"/>
            <w:szCs w:val="21"/>
          </w:rPr>
          <w:t xml:space="preserve">Jardim Urupês, </w:t>
        </w:r>
        <w:proofErr w:type="spellStart"/>
        <w:r w:rsidRPr="009736D1">
          <w:rPr>
            <w:rFonts w:ascii="Tahoma" w:hAnsi="Tahoma" w:cs="Tahoma"/>
            <w:sz w:val="21"/>
            <w:szCs w:val="21"/>
          </w:rPr>
          <w:t>Rondonopolis</w:t>
        </w:r>
        <w:proofErr w:type="spellEnd"/>
        <w:r w:rsidRPr="009736D1">
          <w:rPr>
            <w:rFonts w:ascii="Tahoma" w:hAnsi="Tahoma" w:cs="Tahoma"/>
            <w:sz w:val="21"/>
            <w:szCs w:val="21"/>
          </w:rPr>
          <w:t>, MT - CEP 78715-207</w:t>
        </w:r>
      </w:ins>
      <w:del w:id="164" w:author="Mara Cristina Lima" w:date="2020-11-12T14:13:00Z">
        <w:r w:rsidR="00343F36" w:rsidDel="009736D1">
          <w:rPr>
            <w:rFonts w:ascii="Tahoma" w:hAnsi="Tahoma" w:cs="Tahoma"/>
            <w:sz w:val="21"/>
            <w:szCs w:val="21"/>
          </w:rPr>
          <w:delText xml:space="preserve">At.: </w:delText>
        </w:r>
        <w:r w:rsidR="00343F36" w:rsidDel="009736D1">
          <w:rPr>
            <w:rFonts w:ascii="Tahoma" w:eastAsia="MS Mincho" w:hAnsi="Tahoma" w:cs="Tahoma"/>
            <w:sz w:val="21"/>
            <w:szCs w:val="21"/>
            <w:highlight w:val="yellow"/>
            <w:lang w:eastAsia="ja-JP"/>
          </w:rPr>
          <w:delText>[=]</w:delText>
        </w:r>
      </w:del>
    </w:p>
    <w:p w14:paraId="2A8A3FCF" w14:textId="19E9AAE9" w:rsidR="00343F36" w:rsidDel="009736D1" w:rsidRDefault="00343F36" w:rsidP="00343F36">
      <w:pPr>
        <w:widowControl w:val="0"/>
        <w:spacing w:line="320" w:lineRule="exact"/>
        <w:ind w:left="567"/>
        <w:contextualSpacing/>
        <w:jc w:val="both"/>
        <w:rPr>
          <w:del w:id="165" w:author="Mara Cristina Lima" w:date="2020-11-12T14:13:00Z"/>
          <w:rFonts w:ascii="Tahoma" w:hAnsi="Tahoma" w:cs="Tahoma"/>
          <w:sz w:val="21"/>
          <w:szCs w:val="21"/>
        </w:rPr>
      </w:pPr>
      <w:del w:id="166" w:author="Mara Cristina Lima" w:date="2020-11-12T14:13:00Z">
        <w:r w:rsidDel="009736D1">
          <w:rPr>
            <w:rFonts w:ascii="Tahoma" w:hAnsi="Tahoma" w:cs="Tahoma"/>
            <w:sz w:val="21"/>
            <w:szCs w:val="21"/>
          </w:rPr>
          <w:delText xml:space="preserve">Tel.: </w:delText>
        </w:r>
        <w:r w:rsidDel="009736D1">
          <w:rPr>
            <w:rFonts w:ascii="Tahoma" w:eastAsia="MS Mincho" w:hAnsi="Tahoma" w:cs="Tahoma"/>
            <w:sz w:val="21"/>
            <w:szCs w:val="21"/>
            <w:highlight w:val="yellow"/>
            <w:lang w:eastAsia="ja-JP"/>
          </w:rPr>
          <w:delText>[=]</w:delText>
        </w:r>
      </w:del>
    </w:p>
    <w:p w14:paraId="14BEC351" w14:textId="471A33C6" w:rsidR="00343F36" w:rsidDel="009736D1" w:rsidRDefault="00343F36" w:rsidP="00343F36">
      <w:pPr>
        <w:widowControl w:val="0"/>
        <w:spacing w:line="320" w:lineRule="exact"/>
        <w:ind w:left="567"/>
        <w:contextualSpacing/>
        <w:jc w:val="both"/>
        <w:rPr>
          <w:del w:id="167" w:author="Mara Cristina Lima" w:date="2020-11-12T14:13:00Z"/>
          <w:rFonts w:ascii="Tahoma" w:hAnsi="Tahoma" w:cs="Tahoma"/>
          <w:sz w:val="21"/>
          <w:szCs w:val="21"/>
        </w:rPr>
      </w:pPr>
      <w:del w:id="168" w:author="Mara Cristina Lima" w:date="2020-11-12T14:13:00Z">
        <w:r w:rsidDel="009736D1">
          <w:rPr>
            <w:rFonts w:ascii="Tahoma" w:hAnsi="Tahoma" w:cs="Tahoma"/>
            <w:color w:val="000000"/>
            <w:sz w:val="21"/>
            <w:szCs w:val="21"/>
          </w:rPr>
          <w:delText xml:space="preserve">E-mail: </w:delText>
        </w:r>
        <w:r w:rsidDel="009736D1">
          <w:rPr>
            <w:rFonts w:ascii="Tahoma" w:eastAsia="MS Mincho" w:hAnsi="Tahoma" w:cs="Tahoma"/>
            <w:sz w:val="21"/>
            <w:szCs w:val="21"/>
            <w:highlight w:val="yellow"/>
            <w:lang w:eastAsia="ja-JP"/>
          </w:rPr>
          <w:delText>[=]</w:delText>
        </w:r>
      </w:del>
    </w:p>
    <w:p w14:paraId="7557A91A" w14:textId="2268093C" w:rsidR="00343F36" w:rsidDel="009736D1" w:rsidRDefault="00343F36" w:rsidP="00343F36">
      <w:pPr>
        <w:widowControl w:val="0"/>
        <w:spacing w:line="320" w:lineRule="exact"/>
        <w:ind w:left="567"/>
        <w:contextualSpacing/>
        <w:jc w:val="both"/>
        <w:rPr>
          <w:del w:id="169" w:author="Mara Cristina Lima" w:date="2020-11-12T14:13:00Z"/>
          <w:rFonts w:ascii="Tahoma" w:hAnsi="Tahoma" w:cs="Tahoma"/>
          <w:sz w:val="21"/>
          <w:szCs w:val="21"/>
          <w:lang w:eastAsia="en-US"/>
        </w:rPr>
      </w:pPr>
      <w:del w:id="170" w:author="Mara Cristina Lima" w:date="2020-11-12T14:13:00Z">
        <w:r w:rsidRPr="006E5013" w:rsidDel="009736D1">
          <w:rPr>
            <w:rFonts w:ascii="Tahoma" w:eastAsia="MS Mincho" w:hAnsi="Tahoma" w:cs="Tahoma"/>
            <w:sz w:val="21"/>
            <w:szCs w:val="21"/>
            <w:lang w:eastAsia="ja-JP"/>
          </w:rPr>
          <w:delText xml:space="preserve">Endereço: </w:delText>
        </w:r>
        <w:r w:rsidDel="009736D1">
          <w:rPr>
            <w:rFonts w:ascii="Tahoma" w:eastAsia="MS Mincho" w:hAnsi="Tahoma" w:cs="Tahoma"/>
            <w:sz w:val="21"/>
            <w:szCs w:val="21"/>
            <w:highlight w:val="yellow"/>
            <w:lang w:eastAsia="ja-JP"/>
          </w:rPr>
          <w:delText>[=]</w:delText>
        </w:r>
      </w:del>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00C904DD" w:rsidR="009D4E7F" w:rsidRPr="004B3769"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sidRPr="004B3769">
        <w:rPr>
          <w:rFonts w:ascii="Tahoma" w:eastAsia="MS Mincho" w:hAnsi="Tahoma" w:cs="Tahoma"/>
          <w:b/>
          <w:bCs/>
          <w:sz w:val="21"/>
          <w:szCs w:val="21"/>
          <w:lang w:eastAsia="ja-JP"/>
        </w:rPr>
        <w:t>LUCAS CORRENTE LUZ E ESPOSA</w:t>
      </w:r>
    </w:p>
    <w:p w14:paraId="04A09A8B" w14:textId="77777777" w:rsidR="009736D1" w:rsidRPr="009736D1" w:rsidRDefault="009736D1" w:rsidP="009736D1">
      <w:pPr>
        <w:widowControl w:val="0"/>
        <w:spacing w:line="320" w:lineRule="exact"/>
        <w:ind w:left="567"/>
        <w:contextualSpacing/>
        <w:jc w:val="both"/>
        <w:rPr>
          <w:ins w:id="171" w:author="Mara Cristina Lima" w:date="2020-11-12T14:13:00Z"/>
          <w:rFonts w:ascii="Tahoma" w:hAnsi="Tahoma" w:cs="Tahoma"/>
          <w:sz w:val="21"/>
          <w:szCs w:val="21"/>
        </w:rPr>
      </w:pPr>
      <w:ins w:id="172" w:author="Mara Cristina Lima" w:date="2020-11-12T14:13:00Z">
        <w:r w:rsidRPr="009736D1">
          <w:rPr>
            <w:rFonts w:ascii="Tahoma" w:hAnsi="Tahoma" w:cs="Tahoma"/>
            <w:sz w:val="21"/>
            <w:szCs w:val="21"/>
          </w:rPr>
          <w:t>At.: Lucas Corrente Luz</w:t>
        </w:r>
      </w:ins>
    </w:p>
    <w:p w14:paraId="20557C5F" w14:textId="77777777" w:rsidR="009736D1" w:rsidRPr="009736D1" w:rsidRDefault="009736D1" w:rsidP="009736D1">
      <w:pPr>
        <w:widowControl w:val="0"/>
        <w:spacing w:line="320" w:lineRule="exact"/>
        <w:ind w:left="567"/>
        <w:contextualSpacing/>
        <w:jc w:val="both"/>
        <w:rPr>
          <w:ins w:id="173" w:author="Mara Cristina Lima" w:date="2020-11-12T14:13:00Z"/>
          <w:rFonts w:ascii="Tahoma" w:hAnsi="Tahoma" w:cs="Tahoma"/>
          <w:sz w:val="21"/>
          <w:szCs w:val="21"/>
        </w:rPr>
      </w:pPr>
      <w:ins w:id="174" w:author="Mara Cristina Lima" w:date="2020-11-12T14:13:00Z">
        <w:r w:rsidRPr="009736D1">
          <w:rPr>
            <w:rFonts w:ascii="Tahoma" w:hAnsi="Tahoma" w:cs="Tahoma"/>
            <w:sz w:val="21"/>
            <w:szCs w:val="21"/>
          </w:rPr>
          <w:t>Tel.: (66) 9.9931-0737</w:t>
        </w:r>
      </w:ins>
    </w:p>
    <w:p w14:paraId="0A9112FE" w14:textId="77777777" w:rsidR="009736D1" w:rsidRPr="009736D1" w:rsidRDefault="009736D1" w:rsidP="009736D1">
      <w:pPr>
        <w:widowControl w:val="0"/>
        <w:spacing w:line="320" w:lineRule="exact"/>
        <w:ind w:left="567"/>
        <w:contextualSpacing/>
        <w:jc w:val="both"/>
        <w:rPr>
          <w:ins w:id="175" w:author="Mara Cristina Lima" w:date="2020-11-12T14:13:00Z"/>
          <w:rFonts w:ascii="Tahoma" w:hAnsi="Tahoma" w:cs="Tahoma"/>
          <w:sz w:val="21"/>
          <w:szCs w:val="21"/>
        </w:rPr>
      </w:pPr>
      <w:ins w:id="176" w:author="Mara Cristina Lima" w:date="2020-11-12T14:13:00Z">
        <w:r w:rsidRPr="009736D1">
          <w:rPr>
            <w:rFonts w:ascii="Tahoma" w:hAnsi="Tahoma" w:cs="Tahoma"/>
            <w:sz w:val="21"/>
            <w:szCs w:val="21"/>
          </w:rPr>
          <w:t>E-mail: lucas.luz@concresulengenharia.com.br</w:t>
        </w:r>
      </w:ins>
    </w:p>
    <w:p w14:paraId="7A9262E0" w14:textId="77777777" w:rsidR="009736D1" w:rsidRPr="009736D1" w:rsidRDefault="009736D1" w:rsidP="009736D1">
      <w:pPr>
        <w:widowControl w:val="0"/>
        <w:spacing w:line="320" w:lineRule="exact"/>
        <w:ind w:left="567"/>
        <w:contextualSpacing/>
        <w:jc w:val="both"/>
        <w:rPr>
          <w:ins w:id="177" w:author="Mara Cristina Lima" w:date="2020-11-12T14:13:00Z"/>
          <w:rFonts w:ascii="Tahoma" w:hAnsi="Tahoma" w:cs="Tahoma"/>
          <w:sz w:val="21"/>
          <w:szCs w:val="21"/>
        </w:rPr>
      </w:pPr>
      <w:ins w:id="178" w:author="Mara Cristina Lima" w:date="2020-11-12T14:13:00Z">
        <w:r w:rsidRPr="009736D1">
          <w:rPr>
            <w:rFonts w:ascii="Tahoma" w:hAnsi="Tahoma" w:cs="Tahoma"/>
            <w:sz w:val="21"/>
            <w:szCs w:val="21"/>
          </w:rPr>
          <w:t xml:space="preserve">Avenida Frei </w:t>
        </w:r>
        <w:proofErr w:type="spellStart"/>
        <w:r w:rsidRPr="009736D1">
          <w:rPr>
            <w:rFonts w:ascii="Tahoma" w:hAnsi="Tahoma" w:cs="Tahoma"/>
            <w:sz w:val="21"/>
            <w:szCs w:val="21"/>
          </w:rPr>
          <w:t>Servácio</w:t>
        </w:r>
        <w:proofErr w:type="spellEnd"/>
        <w:r w:rsidRPr="009736D1">
          <w:rPr>
            <w:rFonts w:ascii="Tahoma" w:hAnsi="Tahoma" w:cs="Tahoma"/>
            <w:sz w:val="21"/>
            <w:szCs w:val="21"/>
          </w:rPr>
          <w:t>, n° 502, Sala 20, Quadra 07, Lote 19</w:t>
        </w:r>
      </w:ins>
    </w:p>
    <w:p w14:paraId="58F90B9C" w14:textId="5CE82BF3" w:rsidR="00343F36" w:rsidDel="009736D1" w:rsidRDefault="009736D1" w:rsidP="009736D1">
      <w:pPr>
        <w:widowControl w:val="0"/>
        <w:spacing w:line="320" w:lineRule="exact"/>
        <w:ind w:left="567"/>
        <w:contextualSpacing/>
        <w:jc w:val="both"/>
        <w:rPr>
          <w:del w:id="179" w:author="Mara Cristina Lima" w:date="2020-11-12T14:13:00Z"/>
          <w:rFonts w:ascii="Tahoma" w:hAnsi="Tahoma" w:cs="Tahoma"/>
          <w:sz w:val="21"/>
          <w:szCs w:val="21"/>
        </w:rPr>
      </w:pPr>
      <w:ins w:id="180" w:author="Mara Cristina Lima" w:date="2020-11-12T14:13:00Z">
        <w:r w:rsidRPr="009736D1">
          <w:rPr>
            <w:rFonts w:ascii="Tahoma" w:hAnsi="Tahoma" w:cs="Tahoma"/>
            <w:sz w:val="21"/>
            <w:szCs w:val="21"/>
          </w:rPr>
          <w:t xml:space="preserve">Jardim Urupês, </w:t>
        </w:r>
        <w:proofErr w:type="spellStart"/>
        <w:r w:rsidRPr="009736D1">
          <w:rPr>
            <w:rFonts w:ascii="Tahoma" w:hAnsi="Tahoma" w:cs="Tahoma"/>
            <w:sz w:val="21"/>
            <w:szCs w:val="21"/>
          </w:rPr>
          <w:t>Rondonopolis</w:t>
        </w:r>
        <w:proofErr w:type="spellEnd"/>
        <w:r w:rsidRPr="009736D1">
          <w:rPr>
            <w:rFonts w:ascii="Tahoma" w:hAnsi="Tahoma" w:cs="Tahoma"/>
            <w:sz w:val="21"/>
            <w:szCs w:val="21"/>
          </w:rPr>
          <w:t>, MT - CEP 78715-207</w:t>
        </w:r>
      </w:ins>
      <w:del w:id="181" w:author="Mara Cristina Lima" w:date="2020-11-12T14:13:00Z">
        <w:r w:rsidR="00343F36" w:rsidDel="009736D1">
          <w:rPr>
            <w:rFonts w:ascii="Tahoma" w:hAnsi="Tahoma" w:cs="Tahoma"/>
            <w:sz w:val="21"/>
            <w:szCs w:val="21"/>
          </w:rPr>
          <w:delText xml:space="preserve">At.: </w:delText>
        </w:r>
        <w:r w:rsidR="00343F36" w:rsidDel="009736D1">
          <w:rPr>
            <w:rFonts w:ascii="Tahoma" w:eastAsia="MS Mincho" w:hAnsi="Tahoma" w:cs="Tahoma"/>
            <w:sz w:val="21"/>
            <w:szCs w:val="21"/>
            <w:highlight w:val="yellow"/>
            <w:lang w:eastAsia="ja-JP"/>
          </w:rPr>
          <w:delText>[=]</w:delText>
        </w:r>
      </w:del>
    </w:p>
    <w:p w14:paraId="653F4ECA" w14:textId="39729158" w:rsidR="00343F36" w:rsidDel="009736D1" w:rsidRDefault="00343F36" w:rsidP="00343F36">
      <w:pPr>
        <w:widowControl w:val="0"/>
        <w:spacing w:line="320" w:lineRule="exact"/>
        <w:ind w:left="567"/>
        <w:contextualSpacing/>
        <w:jc w:val="both"/>
        <w:rPr>
          <w:del w:id="182" w:author="Mara Cristina Lima" w:date="2020-11-12T14:13:00Z"/>
          <w:rFonts w:ascii="Tahoma" w:hAnsi="Tahoma" w:cs="Tahoma"/>
          <w:sz w:val="21"/>
          <w:szCs w:val="21"/>
        </w:rPr>
      </w:pPr>
      <w:del w:id="183" w:author="Mara Cristina Lima" w:date="2020-11-12T14:13:00Z">
        <w:r w:rsidDel="009736D1">
          <w:rPr>
            <w:rFonts w:ascii="Tahoma" w:hAnsi="Tahoma" w:cs="Tahoma"/>
            <w:sz w:val="21"/>
            <w:szCs w:val="21"/>
          </w:rPr>
          <w:delText xml:space="preserve">Tel.: </w:delText>
        </w:r>
        <w:r w:rsidDel="009736D1">
          <w:rPr>
            <w:rFonts w:ascii="Tahoma" w:eastAsia="MS Mincho" w:hAnsi="Tahoma" w:cs="Tahoma"/>
            <w:sz w:val="21"/>
            <w:szCs w:val="21"/>
            <w:highlight w:val="yellow"/>
            <w:lang w:eastAsia="ja-JP"/>
          </w:rPr>
          <w:delText>[=]</w:delText>
        </w:r>
      </w:del>
    </w:p>
    <w:p w14:paraId="48BE8388" w14:textId="313EF54D" w:rsidR="00343F36" w:rsidDel="009736D1" w:rsidRDefault="00343F36" w:rsidP="00343F36">
      <w:pPr>
        <w:widowControl w:val="0"/>
        <w:spacing w:line="320" w:lineRule="exact"/>
        <w:ind w:left="567"/>
        <w:contextualSpacing/>
        <w:jc w:val="both"/>
        <w:rPr>
          <w:del w:id="184" w:author="Mara Cristina Lima" w:date="2020-11-12T14:13:00Z"/>
          <w:rFonts w:ascii="Tahoma" w:hAnsi="Tahoma" w:cs="Tahoma"/>
          <w:sz w:val="21"/>
          <w:szCs w:val="21"/>
        </w:rPr>
      </w:pPr>
      <w:del w:id="185" w:author="Mara Cristina Lima" w:date="2020-11-12T14:13:00Z">
        <w:r w:rsidDel="009736D1">
          <w:rPr>
            <w:rFonts w:ascii="Tahoma" w:hAnsi="Tahoma" w:cs="Tahoma"/>
            <w:color w:val="000000"/>
            <w:sz w:val="21"/>
            <w:szCs w:val="21"/>
          </w:rPr>
          <w:delText xml:space="preserve">E-mail: </w:delText>
        </w:r>
        <w:r w:rsidDel="009736D1">
          <w:rPr>
            <w:rFonts w:ascii="Tahoma" w:eastAsia="MS Mincho" w:hAnsi="Tahoma" w:cs="Tahoma"/>
            <w:sz w:val="21"/>
            <w:szCs w:val="21"/>
            <w:highlight w:val="yellow"/>
            <w:lang w:eastAsia="ja-JP"/>
          </w:rPr>
          <w:delText>[=]</w:delText>
        </w:r>
      </w:del>
    </w:p>
    <w:p w14:paraId="4FC8E4AD" w14:textId="581DA71B" w:rsidR="00343F36" w:rsidDel="009736D1" w:rsidRDefault="00343F36" w:rsidP="00343F36">
      <w:pPr>
        <w:widowControl w:val="0"/>
        <w:spacing w:line="320" w:lineRule="exact"/>
        <w:ind w:left="567"/>
        <w:contextualSpacing/>
        <w:jc w:val="both"/>
        <w:rPr>
          <w:del w:id="186" w:author="Mara Cristina Lima" w:date="2020-11-12T14:13:00Z"/>
          <w:rFonts w:ascii="Tahoma" w:hAnsi="Tahoma" w:cs="Tahoma"/>
          <w:sz w:val="21"/>
          <w:szCs w:val="21"/>
          <w:lang w:eastAsia="en-US"/>
        </w:rPr>
      </w:pPr>
      <w:del w:id="187" w:author="Mara Cristina Lima" w:date="2020-11-12T14:13:00Z">
        <w:r w:rsidRPr="006E5013" w:rsidDel="009736D1">
          <w:rPr>
            <w:rFonts w:ascii="Tahoma" w:eastAsia="MS Mincho" w:hAnsi="Tahoma" w:cs="Tahoma"/>
            <w:sz w:val="21"/>
            <w:szCs w:val="21"/>
            <w:lang w:eastAsia="ja-JP"/>
          </w:rPr>
          <w:delText xml:space="preserve">Endereço: </w:delText>
        </w:r>
        <w:r w:rsidDel="009736D1">
          <w:rPr>
            <w:rFonts w:ascii="Tahoma" w:eastAsia="MS Mincho" w:hAnsi="Tahoma" w:cs="Tahoma"/>
            <w:sz w:val="21"/>
            <w:szCs w:val="21"/>
            <w:highlight w:val="yellow"/>
            <w:lang w:eastAsia="ja-JP"/>
          </w:rPr>
          <w:delText>[=]</w:delText>
        </w:r>
      </w:del>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13727F67" w14:textId="1E14E2F6" w:rsidR="009D4E7F"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BRUNO CORRENTE LUZ E </w:t>
      </w:r>
      <w:r w:rsidR="009D4E7F">
        <w:rPr>
          <w:rFonts w:ascii="Tahoma" w:eastAsia="MS Mincho" w:hAnsi="Tahoma" w:cs="Tahoma"/>
          <w:b/>
          <w:bCs/>
          <w:sz w:val="21"/>
          <w:szCs w:val="21"/>
          <w:lang w:eastAsia="ja-JP"/>
        </w:rPr>
        <w:t>ESPOSA</w:t>
      </w:r>
    </w:p>
    <w:p w14:paraId="414BB834" w14:textId="77777777" w:rsidR="009736D1" w:rsidRPr="009736D1" w:rsidRDefault="009736D1" w:rsidP="009736D1">
      <w:pPr>
        <w:widowControl w:val="0"/>
        <w:spacing w:line="320" w:lineRule="exact"/>
        <w:ind w:left="567"/>
        <w:contextualSpacing/>
        <w:jc w:val="both"/>
        <w:rPr>
          <w:ins w:id="188" w:author="Mara Cristina Lima" w:date="2020-11-12T14:14:00Z"/>
          <w:rFonts w:ascii="Tahoma" w:hAnsi="Tahoma" w:cs="Tahoma"/>
          <w:sz w:val="21"/>
          <w:szCs w:val="21"/>
        </w:rPr>
      </w:pPr>
      <w:ins w:id="189" w:author="Mara Cristina Lima" w:date="2020-11-12T14:14:00Z">
        <w:r w:rsidRPr="009736D1">
          <w:rPr>
            <w:rFonts w:ascii="Tahoma" w:hAnsi="Tahoma" w:cs="Tahoma"/>
            <w:sz w:val="21"/>
            <w:szCs w:val="21"/>
          </w:rPr>
          <w:t>At.: Lucas Corrente Luz</w:t>
        </w:r>
      </w:ins>
    </w:p>
    <w:p w14:paraId="10E673E4" w14:textId="77777777" w:rsidR="009736D1" w:rsidRPr="009736D1" w:rsidRDefault="009736D1" w:rsidP="009736D1">
      <w:pPr>
        <w:widowControl w:val="0"/>
        <w:spacing w:line="320" w:lineRule="exact"/>
        <w:ind w:left="567"/>
        <w:contextualSpacing/>
        <w:jc w:val="both"/>
        <w:rPr>
          <w:ins w:id="190" w:author="Mara Cristina Lima" w:date="2020-11-12T14:14:00Z"/>
          <w:rFonts w:ascii="Tahoma" w:hAnsi="Tahoma" w:cs="Tahoma"/>
          <w:sz w:val="21"/>
          <w:szCs w:val="21"/>
        </w:rPr>
      </w:pPr>
      <w:ins w:id="191" w:author="Mara Cristina Lima" w:date="2020-11-12T14:14:00Z">
        <w:r w:rsidRPr="009736D1">
          <w:rPr>
            <w:rFonts w:ascii="Tahoma" w:hAnsi="Tahoma" w:cs="Tahoma"/>
            <w:sz w:val="21"/>
            <w:szCs w:val="21"/>
          </w:rPr>
          <w:t>Tel.: (66) 9.9931-0737</w:t>
        </w:r>
      </w:ins>
    </w:p>
    <w:p w14:paraId="73F8B2DD" w14:textId="77777777" w:rsidR="009736D1" w:rsidRPr="009736D1" w:rsidRDefault="009736D1" w:rsidP="009736D1">
      <w:pPr>
        <w:widowControl w:val="0"/>
        <w:spacing w:line="320" w:lineRule="exact"/>
        <w:ind w:left="567"/>
        <w:contextualSpacing/>
        <w:jc w:val="both"/>
        <w:rPr>
          <w:ins w:id="192" w:author="Mara Cristina Lima" w:date="2020-11-12T14:14:00Z"/>
          <w:rFonts w:ascii="Tahoma" w:hAnsi="Tahoma" w:cs="Tahoma"/>
          <w:sz w:val="21"/>
          <w:szCs w:val="21"/>
        </w:rPr>
      </w:pPr>
      <w:ins w:id="193" w:author="Mara Cristina Lima" w:date="2020-11-12T14:14:00Z">
        <w:r w:rsidRPr="009736D1">
          <w:rPr>
            <w:rFonts w:ascii="Tahoma" w:hAnsi="Tahoma" w:cs="Tahoma"/>
            <w:sz w:val="21"/>
            <w:szCs w:val="21"/>
          </w:rPr>
          <w:t>E-mail: lucas.luz@concresulengenharia.com.br</w:t>
        </w:r>
      </w:ins>
    </w:p>
    <w:p w14:paraId="26F2BB9A" w14:textId="77777777" w:rsidR="009736D1" w:rsidRPr="009736D1" w:rsidRDefault="009736D1" w:rsidP="009736D1">
      <w:pPr>
        <w:widowControl w:val="0"/>
        <w:spacing w:line="320" w:lineRule="exact"/>
        <w:ind w:left="567"/>
        <w:contextualSpacing/>
        <w:jc w:val="both"/>
        <w:rPr>
          <w:ins w:id="194" w:author="Mara Cristina Lima" w:date="2020-11-12T14:14:00Z"/>
          <w:rFonts w:ascii="Tahoma" w:hAnsi="Tahoma" w:cs="Tahoma"/>
          <w:sz w:val="21"/>
          <w:szCs w:val="21"/>
        </w:rPr>
      </w:pPr>
      <w:ins w:id="195" w:author="Mara Cristina Lima" w:date="2020-11-12T14:14:00Z">
        <w:r w:rsidRPr="009736D1">
          <w:rPr>
            <w:rFonts w:ascii="Tahoma" w:hAnsi="Tahoma" w:cs="Tahoma"/>
            <w:sz w:val="21"/>
            <w:szCs w:val="21"/>
          </w:rPr>
          <w:t xml:space="preserve">Avenida Frei </w:t>
        </w:r>
        <w:proofErr w:type="spellStart"/>
        <w:r w:rsidRPr="009736D1">
          <w:rPr>
            <w:rFonts w:ascii="Tahoma" w:hAnsi="Tahoma" w:cs="Tahoma"/>
            <w:sz w:val="21"/>
            <w:szCs w:val="21"/>
          </w:rPr>
          <w:t>Servácio</w:t>
        </w:r>
        <w:proofErr w:type="spellEnd"/>
        <w:r w:rsidRPr="009736D1">
          <w:rPr>
            <w:rFonts w:ascii="Tahoma" w:hAnsi="Tahoma" w:cs="Tahoma"/>
            <w:sz w:val="21"/>
            <w:szCs w:val="21"/>
          </w:rPr>
          <w:t>, n° 502, Sala 20, Quadra 07, Lote 19</w:t>
        </w:r>
      </w:ins>
    </w:p>
    <w:p w14:paraId="33540C40" w14:textId="4913CB67" w:rsidR="00343F36" w:rsidDel="009736D1" w:rsidRDefault="009736D1" w:rsidP="009736D1">
      <w:pPr>
        <w:widowControl w:val="0"/>
        <w:spacing w:line="320" w:lineRule="exact"/>
        <w:ind w:left="567"/>
        <w:contextualSpacing/>
        <w:jc w:val="both"/>
        <w:rPr>
          <w:del w:id="196" w:author="Mara Cristina Lima" w:date="2020-11-12T14:14:00Z"/>
          <w:rFonts w:ascii="Tahoma" w:hAnsi="Tahoma" w:cs="Tahoma"/>
          <w:sz w:val="21"/>
          <w:szCs w:val="21"/>
        </w:rPr>
      </w:pPr>
      <w:ins w:id="197" w:author="Mara Cristina Lima" w:date="2020-11-12T14:14:00Z">
        <w:r w:rsidRPr="009736D1">
          <w:rPr>
            <w:rFonts w:ascii="Tahoma" w:hAnsi="Tahoma" w:cs="Tahoma"/>
            <w:sz w:val="21"/>
            <w:szCs w:val="21"/>
          </w:rPr>
          <w:t xml:space="preserve">Jardim Urupês, </w:t>
        </w:r>
        <w:proofErr w:type="spellStart"/>
        <w:r w:rsidRPr="009736D1">
          <w:rPr>
            <w:rFonts w:ascii="Tahoma" w:hAnsi="Tahoma" w:cs="Tahoma"/>
            <w:sz w:val="21"/>
            <w:szCs w:val="21"/>
          </w:rPr>
          <w:t>Rondonopolis</w:t>
        </w:r>
        <w:proofErr w:type="spellEnd"/>
        <w:r w:rsidRPr="009736D1">
          <w:rPr>
            <w:rFonts w:ascii="Tahoma" w:hAnsi="Tahoma" w:cs="Tahoma"/>
            <w:sz w:val="21"/>
            <w:szCs w:val="21"/>
          </w:rPr>
          <w:t>, MT - CEP 78715-207</w:t>
        </w:r>
      </w:ins>
      <w:del w:id="198" w:author="Mara Cristina Lima" w:date="2020-11-12T14:14:00Z">
        <w:r w:rsidR="00343F36" w:rsidDel="009736D1">
          <w:rPr>
            <w:rFonts w:ascii="Tahoma" w:hAnsi="Tahoma" w:cs="Tahoma"/>
            <w:sz w:val="21"/>
            <w:szCs w:val="21"/>
          </w:rPr>
          <w:delText xml:space="preserve">At.: </w:delText>
        </w:r>
        <w:r w:rsidR="00343F36" w:rsidDel="009736D1">
          <w:rPr>
            <w:rFonts w:ascii="Tahoma" w:eastAsia="MS Mincho" w:hAnsi="Tahoma" w:cs="Tahoma"/>
            <w:sz w:val="21"/>
            <w:szCs w:val="21"/>
            <w:highlight w:val="yellow"/>
            <w:lang w:eastAsia="ja-JP"/>
          </w:rPr>
          <w:delText>[=]</w:delText>
        </w:r>
      </w:del>
    </w:p>
    <w:p w14:paraId="3A66CBAB" w14:textId="41CF641C" w:rsidR="00343F36" w:rsidDel="009736D1" w:rsidRDefault="00343F36" w:rsidP="00343F36">
      <w:pPr>
        <w:widowControl w:val="0"/>
        <w:spacing w:line="320" w:lineRule="exact"/>
        <w:ind w:left="567"/>
        <w:contextualSpacing/>
        <w:jc w:val="both"/>
        <w:rPr>
          <w:del w:id="199" w:author="Mara Cristina Lima" w:date="2020-11-12T14:14:00Z"/>
          <w:rFonts w:ascii="Tahoma" w:hAnsi="Tahoma" w:cs="Tahoma"/>
          <w:sz w:val="21"/>
          <w:szCs w:val="21"/>
        </w:rPr>
      </w:pPr>
      <w:del w:id="200" w:author="Mara Cristina Lima" w:date="2020-11-12T14:14:00Z">
        <w:r w:rsidDel="009736D1">
          <w:rPr>
            <w:rFonts w:ascii="Tahoma" w:hAnsi="Tahoma" w:cs="Tahoma"/>
            <w:sz w:val="21"/>
            <w:szCs w:val="21"/>
          </w:rPr>
          <w:delText xml:space="preserve">Tel.: </w:delText>
        </w:r>
        <w:r w:rsidDel="009736D1">
          <w:rPr>
            <w:rFonts w:ascii="Tahoma" w:eastAsia="MS Mincho" w:hAnsi="Tahoma" w:cs="Tahoma"/>
            <w:sz w:val="21"/>
            <w:szCs w:val="21"/>
            <w:highlight w:val="yellow"/>
            <w:lang w:eastAsia="ja-JP"/>
          </w:rPr>
          <w:delText>[=]</w:delText>
        </w:r>
      </w:del>
    </w:p>
    <w:p w14:paraId="14A01F7D" w14:textId="3AE1F1D1" w:rsidR="00343F36" w:rsidDel="009736D1" w:rsidRDefault="00343F36" w:rsidP="00343F36">
      <w:pPr>
        <w:widowControl w:val="0"/>
        <w:spacing w:line="320" w:lineRule="exact"/>
        <w:ind w:left="567"/>
        <w:contextualSpacing/>
        <w:jc w:val="both"/>
        <w:rPr>
          <w:del w:id="201" w:author="Mara Cristina Lima" w:date="2020-11-12T14:14:00Z"/>
          <w:rFonts w:ascii="Tahoma" w:hAnsi="Tahoma" w:cs="Tahoma"/>
          <w:sz w:val="21"/>
          <w:szCs w:val="21"/>
        </w:rPr>
      </w:pPr>
      <w:del w:id="202" w:author="Mara Cristina Lima" w:date="2020-11-12T14:14:00Z">
        <w:r w:rsidDel="009736D1">
          <w:rPr>
            <w:rFonts w:ascii="Tahoma" w:hAnsi="Tahoma" w:cs="Tahoma"/>
            <w:color w:val="000000"/>
            <w:sz w:val="21"/>
            <w:szCs w:val="21"/>
          </w:rPr>
          <w:delText xml:space="preserve">E-mail: </w:delText>
        </w:r>
        <w:r w:rsidDel="009736D1">
          <w:rPr>
            <w:rFonts w:ascii="Tahoma" w:eastAsia="MS Mincho" w:hAnsi="Tahoma" w:cs="Tahoma"/>
            <w:sz w:val="21"/>
            <w:szCs w:val="21"/>
            <w:highlight w:val="yellow"/>
            <w:lang w:eastAsia="ja-JP"/>
          </w:rPr>
          <w:delText>[=]</w:delText>
        </w:r>
      </w:del>
    </w:p>
    <w:p w14:paraId="5DE4B302" w14:textId="3A649F9A" w:rsidR="00343F36" w:rsidDel="009736D1" w:rsidRDefault="00343F36" w:rsidP="00343F36">
      <w:pPr>
        <w:widowControl w:val="0"/>
        <w:spacing w:line="320" w:lineRule="exact"/>
        <w:ind w:left="567"/>
        <w:contextualSpacing/>
        <w:jc w:val="both"/>
        <w:rPr>
          <w:del w:id="203" w:author="Mara Cristina Lima" w:date="2020-11-12T14:14:00Z"/>
          <w:rFonts w:ascii="Tahoma" w:hAnsi="Tahoma" w:cs="Tahoma"/>
          <w:sz w:val="21"/>
          <w:szCs w:val="21"/>
          <w:lang w:eastAsia="en-US"/>
        </w:rPr>
      </w:pPr>
      <w:del w:id="204" w:author="Mara Cristina Lima" w:date="2020-11-12T14:14:00Z">
        <w:r w:rsidRPr="006E5013" w:rsidDel="009736D1">
          <w:rPr>
            <w:rFonts w:ascii="Tahoma" w:eastAsia="MS Mincho" w:hAnsi="Tahoma" w:cs="Tahoma"/>
            <w:sz w:val="21"/>
            <w:szCs w:val="21"/>
            <w:lang w:eastAsia="ja-JP"/>
          </w:rPr>
          <w:delText xml:space="preserve">Endereço: </w:delText>
        </w:r>
        <w:r w:rsidDel="009736D1">
          <w:rPr>
            <w:rFonts w:ascii="Tahoma" w:eastAsia="MS Mincho" w:hAnsi="Tahoma" w:cs="Tahoma"/>
            <w:sz w:val="21"/>
            <w:szCs w:val="21"/>
            <w:highlight w:val="yellow"/>
            <w:lang w:eastAsia="ja-JP"/>
          </w:rPr>
          <w:delText>[=]</w:delText>
        </w:r>
      </w:del>
    </w:p>
    <w:p w14:paraId="3D3D9F4E" w14:textId="77777777" w:rsidR="009D4E7F" w:rsidRDefault="009D4E7F"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w:t>
      </w:r>
      <w:r w:rsidRPr="00C56A70">
        <w:rPr>
          <w:rFonts w:ascii="Tahoma" w:hAnsi="Tahoma" w:cs="Tahoma"/>
          <w:sz w:val="21"/>
          <w:szCs w:val="21"/>
        </w:rPr>
        <w:lastRenderedPageBreak/>
        <w:t xml:space="preserve">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w:t>
      </w:r>
      <w:r w:rsidRPr="00C56A70">
        <w:rPr>
          <w:rFonts w:ascii="Tahoma" w:hAnsi="Tahoma" w:cs="Tahoma"/>
          <w:sz w:val="21"/>
          <w:szCs w:val="21"/>
        </w:rPr>
        <w:lastRenderedPageBreak/>
        <w:t xml:space="preserve">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6150CB4A"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 xml:space="preserve">de Rondonópolis estado do Mato Grosso, cidade de São Paulo estado de </w:t>
      </w:r>
      <w:r w:rsidR="002C28EA">
        <w:rPr>
          <w:rFonts w:ascii="Tahoma" w:hAnsi="Tahoma" w:cs="Tahoma"/>
          <w:sz w:val="21"/>
          <w:szCs w:val="21"/>
        </w:rPr>
        <w:lastRenderedPageBreak/>
        <w:t>São Paulo e cidade</w:t>
      </w:r>
      <w:r w:rsidR="002C28EA" w:rsidRPr="00AD173D">
        <w:rPr>
          <w:rFonts w:ascii="Tahoma" w:hAnsi="Tahoma" w:cs="Tahoma"/>
          <w:sz w:val="21"/>
          <w:szCs w:val="21"/>
        </w:rPr>
        <w:t xml:space="preserve"> de Ribeirão Preto, Estado de São Paulo</w:t>
      </w:r>
      <w:r w:rsidR="002C28EA" w:rsidRPr="00C56A70">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05" w:name="_Toc510869666"/>
      <w:bookmarkStart w:id="206" w:name="_Toc529870650"/>
      <w:bookmarkStart w:id="207"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205"/>
    <w:bookmarkEnd w:id="206"/>
    <w:bookmarkEnd w:id="207"/>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7C7B2266"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CA4670">
        <w:rPr>
          <w:rFonts w:ascii="Tahoma" w:hAnsi="Tahoma" w:cs="Tahoma"/>
          <w:sz w:val="21"/>
          <w:szCs w:val="21"/>
        </w:rPr>
        <w:t>1</w:t>
      </w:r>
      <w:ins w:id="208" w:author="Mara Cristina Lima" w:date="2020-11-12T14:11:00Z">
        <w:r w:rsidR="009736D1">
          <w:rPr>
            <w:rFonts w:ascii="Tahoma" w:hAnsi="Tahoma" w:cs="Tahoma"/>
            <w:sz w:val="21"/>
            <w:szCs w:val="21"/>
          </w:rPr>
          <w:t>3</w:t>
        </w:r>
      </w:ins>
      <w:del w:id="209" w:author="Mara Cristina Lima" w:date="2020-11-12T14:11:00Z">
        <w:r w:rsidR="00CA4670" w:rsidDel="009736D1">
          <w:rPr>
            <w:rFonts w:ascii="Tahoma" w:hAnsi="Tahoma" w:cs="Tahoma"/>
            <w:sz w:val="21"/>
            <w:szCs w:val="21"/>
          </w:rPr>
          <w:delText>0</w:delText>
        </w:r>
      </w:del>
      <w:r w:rsidRPr="00DD1917">
        <w:rPr>
          <w:rFonts w:ascii="Tahoma" w:hAnsi="Tahoma" w:cs="Tahoma"/>
          <w:sz w:val="21"/>
          <w:szCs w:val="21"/>
        </w:rPr>
        <w:t xml:space="preserve"> de </w:t>
      </w:r>
      <w:r w:rsidR="00A3628A">
        <w:rPr>
          <w:rFonts w:ascii="Tahoma" w:hAnsi="Tahoma" w:cs="Tahoma"/>
          <w:sz w:val="21"/>
          <w:szCs w:val="21"/>
        </w:rPr>
        <w:t xml:space="preserve">novembro </w:t>
      </w:r>
      <w:r w:rsidRPr="00DD1917">
        <w:rPr>
          <w:rFonts w:ascii="Tahoma" w:hAnsi="Tahoma" w:cs="Tahoma"/>
          <w:sz w:val="21"/>
          <w:szCs w:val="21"/>
        </w:rPr>
        <w:t>de 2020.</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139E2282"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CA4670">
        <w:rPr>
          <w:rFonts w:ascii="Tahoma" w:hAnsi="Tahoma" w:cs="Tahoma"/>
          <w:sz w:val="21"/>
          <w:szCs w:val="21"/>
        </w:rPr>
        <w:t>1</w:t>
      </w:r>
      <w:ins w:id="210" w:author="Mara Cristina Lima" w:date="2020-11-12T14:11:00Z">
        <w:r w:rsidR="009736D1">
          <w:rPr>
            <w:rFonts w:ascii="Tahoma" w:hAnsi="Tahoma" w:cs="Tahoma"/>
            <w:sz w:val="21"/>
            <w:szCs w:val="21"/>
          </w:rPr>
          <w:t>3</w:t>
        </w:r>
      </w:ins>
      <w:del w:id="211" w:author="Mara Cristina Lima" w:date="2020-11-12T14:11:00Z">
        <w:r w:rsidR="00CA4670" w:rsidDel="009736D1">
          <w:rPr>
            <w:rFonts w:ascii="Tahoma" w:hAnsi="Tahoma" w:cs="Tahoma"/>
            <w:sz w:val="21"/>
            <w:szCs w:val="21"/>
          </w:rPr>
          <w:delText>0</w:delText>
        </w:r>
      </w:del>
      <w:r w:rsidR="00FF734B">
        <w:rPr>
          <w:rFonts w:ascii="Tahoma" w:hAnsi="Tahoma" w:cs="Tahoma"/>
          <w:sz w:val="21"/>
          <w:szCs w:val="21"/>
        </w:rPr>
        <w:t xml:space="preserve"> de </w:t>
      </w:r>
      <w:r w:rsidR="00A3628A">
        <w:rPr>
          <w:rFonts w:ascii="Tahoma" w:hAnsi="Tahoma" w:cs="Tahoma"/>
          <w:sz w:val="21"/>
          <w:szCs w:val="21"/>
        </w:rPr>
        <w:t>novembro</w:t>
      </w:r>
      <w:r w:rsidR="00FF734B">
        <w:rPr>
          <w:rFonts w:ascii="Tahoma" w:hAnsi="Tahoma" w:cs="Tahoma"/>
          <w:sz w:val="21"/>
          <w:szCs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FF734B">
        <w:rPr>
          <w:rFonts w:ascii="Tahoma" w:hAnsi="Tahoma" w:cs="Tahoma"/>
          <w:sz w:val="21"/>
          <w:szCs w:val="21"/>
        </w:rPr>
        <w:t>Concresul Engenharia e Construções</w:t>
      </w:r>
      <w:r w:rsidR="005A2662">
        <w:rPr>
          <w:rFonts w:ascii="Tahoma" w:hAnsi="Tahoma" w:cs="Tahoma"/>
          <w:sz w:val="21"/>
          <w:szCs w:val="21"/>
        </w:rPr>
        <w:t xml:space="preserve"> Ltda., </w:t>
      </w:r>
      <w:r w:rsidR="003160DF">
        <w:rPr>
          <w:rFonts w:ascii="Tahoma" w:hAnsi="Tahoma" w:cs="Tahoma"/>
          <w:sz w:val="21"/>
          <w:szCs w:val="21"/>
        </w:rPr>
        <w:t>Lucas Corrente Luz</w:t>
      </w:r>
      <w:r w:rsidR="005A2662">
        <w:rPr>
          <w:rFonts w:ascii="Tahoma" w:hAnsi="Tahoma" w:cs="Tahoma"/>
          <w:sz w:val="21"/>
          <w:szCs w:val="21"/>
        </w:rPr>
        <w:t xml:space="preserve">, </w:t>
      </w:r>
      <w:r w:rsidR="000340E8" w:rsidRPr="003160DF">
        <w:rPr>
          <w:rFonts w:ascii="Tahoma" w:eastAsia="MS Mincho" w:hAnsi="Tahoma" w:cs="Tahoma"/>
          <w:sz w:val="21"/>
          <w:szCs w:val="21"/>
          <w:lang w:eastAsia="ja-JP"/>
        </w:rPr>
        <w:t>Thaís Fernanda Moussalem Luz</w:t>
      </w:r>
      <w:r w:rsidR="000340E8" w:rsidRPr="003160DF">
        <w:rPr>
          <w:rFonts w:ascii="Tahoma" w:hAnsi="Tahoma" w:cs="Tahoma"/>
          <w:sz w:val="21"/>
          <w:szCs w:val="21"/>
        </w:rPr>
        <w:t>,</w:t>
      </w:r>
      <w:r w:rsidR="000340E8">
        <w:rPr>
          <w:rFonts w:ascii="Tahoma" w:hAnsi="Tahoma" w:cs="Tahoma"/>
          <w:sz w:val="21"/>
          <w:szCs w:val="21"/>
        </w:rPr>
        <w:t xml:space="preserve"> </w:t>
      </w:r>
      <w:r w:rsidR="003160DF">
        <w:rPr>
          <w:rFonts w:ascii="Tahoma" w:hAnsi="Tahoma" w:cs="Tahoma"/>
          <w:sz w:val="21"/>
          <w:szCs w:val="21"/>
        </w:rPr>
        <w:t xml:space="preserve">Bruno Corrente Luz </w:t>
      </w:r>
      <w:r w:rsidR="005A2662">
        <w:rPr>
          <w:rFonts w:ascii="Tahoma" w:hAnsi="Tahoma" w:cs="Tahoma"/>
          <w:sz w:val="21"/>
          <w:szCs w:val="21"/>
        </w:rPr>
        <w:t xml:space="preserve">e </w:t>
      </w:r>
      <w:r w:rsidR="000340E8" w:rsidRPr="000340E8">
        <w:rPr>
          <w:rFonts w:ascii="Tahoma" w:eastAsia="MS Mincho" w:hAnsi="Tahoma" w:cs="Tahoma"/>
          <w:sz w:val="21"/>
          <w:szCs w:val="21"/>
          <w:lang w:eastAsia="ja-JP"/>
        </w:rPr>
        <w:t xml:space="preserve">Mariângela Neves </w:t>
      </w:r>
      <w:r w:rsidR="000340E8">
        <w:rPr>
          <w:rFonts w:ascii="Tahoma" w:eastAsia="MS Mincho" w:hAnsi="Tahoma" w:cs="Tahoma"/>
          <w:sz w:val="21"/>
          <w:szCs w:val="21"/>
          <w:lang w:eastAsia="ja-JP"/>
        </w:rPr>
        <w:t>d</w:t>
      </w:r>
      <w:r w:rsidR="000340E8" w:rsidRPr="000340E8">
        <w:rPr>
          <w:rFonts w:ascii="Tahoma" w:eastAsia="MS Mincho" w:hAnsi="Tahoma" w:cs="Tahoma"/>
          <w:sz w:val="21"/>
          <w:szCs w:val="21"/>
          <w:lang w:eastAsia="ja-JP"/>
        </w:rPr>
        <w:t>os Santos Luz</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44A98820"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CA4670">
        <w:rPr>
          <w:rFonts w:ascii="Tahoma" w:hAnsi="Tahoma" w:cs="Tahoma"/>
          <w:sz w:val="21"/>
          <w:szCs w:val="21"/>
        </w:rPr>
        <w:t>1</w:t>
      </w:r>
      <w:ins w:id="212" w:author="Mara Cristina Lima" w:date="2020-11-12T14:11:00Z">
        <w:r w:rsidR="009736D1">
          <w:rPr>
            <w:rFonts w:ascii="Tahoma" w:hAnsi="Tahoma" w:cs="Tahoma"/>
            <w:sz w:val="21"/>
            <w:szCs w:val="21"/>
          </w:rPr>
          <w:t>3</w:t>
        </w:r>
      </w:ins>
      <w:del w:id="213" w:author="Mara Cristina Lima" w:date="2020-11-12T14:11:00Z">
        <w:r w:rsidR="00CA4670" w:rsidDel="009736D1">
          <w:rPr>
            <w:rFonts w:ascii="Tahoma" w:hAnsi="Tahoma" w:cs="Tahoma"/>
            <w:sz w:val="21"/>
            <w:szCs w:val="21"/>
          </w:rPr>
          <w:delText>0</w:delText>
        </w:r>
      </w:del>
      <w:r w:rsidR="000340E8">
        <w:rPr>
          <w:rFonts w:ascii="Tahoma" w:hAnsi="Tahoma" w:cs="Tahoma"/>
          <w:sz w:val="21"/>
          <w:szCs w:val="21"/>
        </w:rPr>
        <w:t xml:space="preserve"> de </w:t>
      </w:r>
      <w:r w:rsidR="00A3628A">
        <w:rPr>
          <w:rFonts w:ascii="Tahoma" w:hAnsi="Tahoma" w:cs="Tahoma"/>
          <w:sz w:val="21"/>
          <w:szCs w:val="21"/>
        </w:rPr>
        <w:t xml:space="preserve">novembro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23DCF0DB"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39538F50" w:rsidR="004B2D61" w:rsidRPr="00CA4670" w:rsidRDefault="00A840C3" w:rsidP="00CA4670">
      <w:pPr>
        <w:widowControl w:val="0"/>
        <w:tabs>
          <w:tab w:val="left" w:pos="567"/>
        </w:tabs>
        <w:spacing w:line="320" w:lineRule="exact"/>
        <w:contextualSpacing/>
        <w:jc w:val="center"/>
        <w:rPr>
          <w:rFonts w:ascii="Tahoma" w:hAnsi="Tahoma" w:cs="Tahoma"/>
          <w:i/>
          <w:iCs/>
          <w:sz w:val="21"/>
          <w:szCs w:val="21"/>
        </w:rPr>
      </w:pPr>
      <w:del w:id="214" w:author="Mara Cristina Lima" w:date="2020-11-12T14:15:00Z">
        <w:r w:rsidRPr="00CA4670" w:rsidDel="009736D1">
          <w:rPr>
            <w:rFonts w:ascii="Tahoma" w:hAnsi="Tahoma" w:cs="Tahoma"/>
            <w:i/>
            <w:iCs/>
            <w:sz w:val="21"/>
            <w:szCs w:val="21"/>
          </w:rPr>
          <w:delText>Emissora</w:delText>
        </w:r>
      </w:del>
      <w:ins w:id="215" w:author="Mara Cristina Lima" w:date="2020-11-12T14:15:00Z">
        <w:r w:rsidR="009736D1">
          <w:rPr>
            <w:rFonts w:ascii="Tahoma" w:hAnsi="Tahoma" w:cs="Tahoma"/>
            <w:i/>
            <w:iCs/>
            <w:sz w:val="21"/>
            <w:szCs w:val="21"/>
          </w:rPr>
          <w:t>Cessionária</w:t>
        </w:r>
      </w:ins>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1B668A70"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CA4670">
        <w:rPr>
          <w:rFonts w:ascii="Tahoma" w:hAnsi="Tahoma" w:cs="Tahoma"/>
          <w:sz w:val="21"/>
          <w:szCs w:val="21"/>
        </w:rPr>
        <w:t>1</w:t>
      </w:r>
      <w:ins w:id="216" w:author="Mara Cristina Lima" w:date="2020-11-12T14:11:00Z">
        <w:r w:rsidR="009736D1">
          <w:rPr>
            <w:rFonts w:ascii="Tahoma" w:hAnsi="Tahoma" w:cs="Tahoma"/>
            <w:sz w:val="21"/>
            <w:szCs w:val="21"/>
          </w:rPr>
          <w:t>3</w:t>
        </w:r>
      </w:ins>
      <w:del w:id="217" w:author="Mara Cristina Lima" w:date="2020-11-12T14:11:00Z">
        <w:r w:rsidR="00CA4670" w:rsidDel="009736D1">
          <w:rPr>
            <w:rFonts w:ascii="Tahoma" w:hAnsi="Tahoma" w:cs="Tahoma"/>
            <w:sz w:val="21"/>
            <w:szCs w:val="21"/>
          </w:rPr>
          <w:delText>0</w:delText>
        </w:r>
      </w:del>
      <w:r w:rsidR="000340E8">
        <w:rPr>
          <w:rFonts w:ascii="Tahoma" w:hAnsi="Tahoma" w:cs="Tahoma"/>
          <w:sz w:val="21"/>
          <w:szCs w:val="21"/>
        </w:rPr>
        <w:t xml:space="preserve"> de </w:t>
      </w:r>
      <w:r w:rsidR="00A3628A">
        <w:rPr>
          <w:rFonts w:ascii="Tahoma" w:hAnsi="Tahoma" w:cs="Tahoma"/>
          <w:sz w:val="21"/>
          <w:szCs w:val="21"/>
        </w:rPr>
        <w:t>novembro</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A9E6F82" w:rsidR="00C26EC7" w:rsidRPr="00C56A70" w:rsidRDefault="001D7352"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URBAN RESIDENCE INCORPORADORA SPE</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037B7896"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w:t>
      </w:r>
      <w:r w:rsidR="000340E8" w:rsidRPr="00C56A70">
        <w:rPr>
          <w:rFonts w:ascii="Tahoma" w:hAnsi="Tahoma" w:cs="Tahoma"/>
          <w:sz w:val="21"/>
          <w:szCs w:val="21"/>
        </w:rPr>
        <w:t xml:space="preserve">em </w:t>
      </w:r>
      <w:r w:rsidR="00CA4670">
        <w:rPr>
          <w:rFonts w:ascii="Tahoma" w:hAnsi="Tahoma" w:cs="Tahoma"/>
          <w:sz w:val="21"/>
          <w:szCs w:val="21"/>
        </w:rPr>
        <w:t>1</w:t>
      </w:r>
      <w:ins w:id="218" w:author="Mara Cristina Lima" w:date="2020-11-12T14:11:00Z">
        <w:r w:rsidR="009736D1">
          <w:rPr>
            <w:rFonts w:ascii="Tahoma" w:hAnsi="Tahoma" w:cs="Tahoma"/>
            <w:sz w:val="21"/>
            <w:szCs w:val="21"/>
          </w:rPr>
          <w:t>3</w:t>
        </w:r>
      </w:ins>
      <w:del w:id="219" w:author="Mara Cristina Lima" w:date="2020-11-12T14:11:00Z">
        <w:r w:rsidR="00CA4670" w:rsidDel="009736D1">
          <w:rPr>
            <w:rFonts w:ascii="Tahoma" w:hAnsi="Tahoma" w:cs="Tahoma"/>
            <w:sz w:val="21"/>
            <w:szCs w:val="21"/>
          </w:rPr>
          <w:delText>0</w:delText>
        </w:r>
      </w:del>
      <w:r w:rsidR="000340E8">
        <w:rPr>
          <w:rFonts w:ascii="Tahoma" w:hAnsi="Tahoma" w:cs="Tahoma"/>
          <w:sz w:val="21"/>
          <w:szCs w:val="21"/>
        </w:rPr>
        <w:t xml:space="preserve"> de </w:t>
      </w:r>
      <w:r w:rsidR="00A3628A">
        <w:rPr>
          <w:rFonts w:ascii="Tahoma" w:hAnsi="Tahoma" w:cs="Tahoma"/>
          <w:sz w:val="21"/>
          <w:szCs w:val="21"/>
        </w:rPr>
        <w:t>novembro</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6E2A48C5" w:rsidR="00B94EB9" w:rsidRPr="00C56A70" w:rsidRDefault="001D7352"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CONCRESUL ENGENHARIA E CONSTRUÇÕES</w:t>
            </w:r>
            <w:r w:rsidR="000340E8">
              <w:rPr>
                <w:rFonts w:ascii="Tahoma" w:eastAsia="MS Mincho" w:hAnsi="Tahoma" w:cs="Tahoma"/>
                <w:b/>
                <w:bCs/>
                <w:sz w:val="21"/>
                <w:szCs w:val="21"/>
                <w:lang w:eastAsia="ja-JP"/>
              </w:rPr>
              <w:t xml:space="preserve"> LTDA</w:t>
            </w:r>
            <w:r w:rsidR="005A2662"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505E62"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eastAsia="MS Mincho" w:hAnsi="Tahoma" w:cs="Tahoma"/>
                <w:b/>
                <w:bCs/>
                <w:sz w:val="21"/>
                <w:szCs w:val="21"/>
                <w:lang w:eastAsia="ja-JP"/>
              </w:rPr>
              <w:t>LUCAS CORRENTE LUZ</w:t>
            </w:r>
          </w:p>
          <w:p w14:paraId="5A41AF97"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hAnsi="Tahoma" w:cs="Tahoma"/>
                <w:bCs/>
                <w:sz w:val="21"/>
                <w:szCs w:val="21"/>
              </w:rPr>
              <w:t xml:space="preserve">CPF/ME: </w:t>
            </w:r>
            <w:r w:rsidRPr="004B3769">
              <w:rPr>
                <w:rFonts w:ascii="Tahoma" w:eastAsia="MS Mincho" w:hAnsi="Tahoma" w:cs="Tahoma"/>
                <w:sz w:val="21"/>
                <w:szCs w:val="21"/>
                <w:lang w:eastAsia="ja-JP"/>
              </w:rPr>
              <w:t>001.224.521-60</w:t>
            </w:r>
          </w:p>
          <w:p w14:paraId="24FA1377" w14:textId="77777777" w:rsidR="00E212CB" w:rsidRPr="00DD1917" w:rsidRDefault="00E212CB" w:rsidP="00E212CB">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Pr>
                <w:rFonts w:ascii="Tahoma" w:eastAsia="MS Mincho" w:hAnsi="Tahoma" w:cs="Tahoma"/>
                <w:sz w:val="21"/>
                <w:szCs w:val="21"/>
                <w:lang w:val="en-GB" w:eastAsia="ja-JP"/>
              </w:rPr>
              <w:t>37.494.305-9</w:t>
            </w:r>
            <w:r w:rsidRPr="00DD1917">
              <w:rPr>
                <w:rFonts w:ascii="Tahoma" w:eastAsia="MS Mincho" w:hAnsi="Tahoma" w:cs="Tahoma"/>
                <w:sz w:val="21"/>
                <w:szCs w:val="21"/>
                <w:lang w:val="en-GB" w:eastAsia="ja-JP"/>
              </w:rPr>
              <w:t xml:space="preserve"> SSP/</w:t>
            </w:r>
            <w:r>
              <w:rPr>
                <w:rFonts w:ascii="Tahoma" w:eastAsia="MS Mincho" w:hAnsi="Tahoma" w:cs="Tahoma"/>
                <w:sz w:val="21"/>
                <w:szCs w:val="21"/>
                <w:lang w:val="en-GB" w:eastAsia="ja-JP"/>
              </w:rPr>
              <w:t>SP</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0AD1C1DC"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Pr="00DD1917">
              <w:rPr>
                <w:rFonts w:ascii="Tahoma" w:hAnsi="Tahoma" w:cs="Tahoma"/>
                <w:bCs/>
                <w:sz w:val="21"/>
                <w:szCs w:val="21"/>
              </w:rPr>
              <w:t xml:space="preserve"> CPF/ME: </w:t>
            </w:r>
            <w:r>
              <w:rPr>
                <w:rFonts w:ascii="Tahoma" w:eastAsia="MS Mincho" w:hAnsi="Tahoma" w:cs="Tahoma"/>
                <w:sz w:val="21"/>
                <w:szCs w:val="21"/>
                <w:lang w:eastAsia="ja-JP"/>
              </w:rPr>
              <w:t>006.580.321-35</w:t>
            </w:r>
          </w:p>
          <w:p w14:paraId="2C06C2EE"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15099555</w:t>
            </w:r>
            <w:r w:rsidRPr="00DD1917">
              <w:rPr>
                <w:rFonts w:ascii="Tahoma" w:eastAsia="MS Mincho" w:hAnsi="Tahoma" w:cs="Tahoma"/>
                <w:sz w:val="21"/>
                <w:szCs w:val="21"/>
                <w:lang w:eastAsia="ja-JP"/>
              </w:rPr>
              <w:t xml:space="preserve"> S</w:t>
            </w:r>
            <w:r>
              <w:rPr>
                <w:rFonts w:ascii="Tahoma" w:eastAsia="MS Mincho" w:hAnsi="Tahoma" w:cs="Tahoma"/>
                <w:sz w:val="21"/>
                <w:szCs w:val="21"/>
                <w:lang w:eastAsia="ja-JP"/>
              </w:rPr>
              <w:t>SP</w:t>
            </w:r>
            <w:r w:rsidRPr="00DD1917">
              <w:rPr>
                <w:rFonts w:ascii="Tahoma" w:eastAsia="MS Mincho" w:hAnsi="Tahoma" w:cs="Tahoma"/>
                <w:sz w:val="21"/>
                <w:szCs w:val="21"/>
                <w:lang w:eastAsia="ja-JP"/>
              </w:rPr>
              <w:t>/MT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6CC764F6" w14:textId="77777777" w:rsidR="002A3451" w:rsidRDefault="002A3451" w:rsidP="002A3451">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38792F3F"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910.899.641-53</w:t>
            </w:r>
          </w:p>
          <w:p w14:paraId="1C1663B9"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 xml:space="preserve">1.249979-9 </w:t>
            </w:r>
            <w:r w:rsidRPr="00DD1917">
              <w:rPr>
                <w:rFonts w:ascii="Tahoma" w:eastAsia="MS Mincho" w:hAnsi="Tahoma" w:cs="Tahoma"/>
                <w:sz w:val="21"/>
                <w:szCs w:val="21"/>
                <w:lang w:eastAsia="ja-JP"/>
              </w:rPr>
              <w:t xml:space="preserve"> SSP/MT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1D7532A5"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AB7408" w:rsidRPr="00C56A70">
        <w:rPr>
          <w:rFonts w:ascii="Tahoma" w:hAnsi="Tahoma" w:cs="Tahoma"/>
          <w:sz w:val="21"/>
          <w:szCs w:val="21"/>
        </w:rPr>
        <w:t xml:space="preserve">celebrado em </w:t>
      </w:r>
      <w:r w:rsidR="00CA4670">
        <w:rPr>
          <w:rFonts w:ascii="Tahoma" w:hAnsi="Tahoma" w:cs="Tahoma"/>
          <w:sz w:val="21"/>
          <w:szCs w:val="21"/>
        </w:rPr>
        <w:t>1</w:t>
      </w:r>
      <w:ins w:id="220" w:author="Mara Cristina Lima" w:date="2020-11-12T14:11:00Z">
        <w:r w:rsidR="009736D1">
          <w:rPr>
            <w:rFonts w:ascii="Tahoma" w:hAnsi="Tahoma" w:cs="Tahoma"/>
            <w:sz w:val="21"/>
            <w:szCs w:val="21"/>
          </w:rPr>
          <w:t>3</w:t>
        </w:r>
      </w:ins>
      <w:del w:id="221" w:author="Mara Cristina Lima" w:date="2020-11-12T14:11:00Z">
        <w:r w:rsidR="00CA4670" w:rsidDel="009736D1">
          <w:rPr>
            <w:rFonts w:ascii="Tahoma" w:hAnsi="Tahoma" w:cs="Tahoma"/>
            <w:sz w:val="21"/>
            <w:szCs w:val="21"/>
          </w:rPr>
          <w:delText>0</w:delText>
        </w:r>
      </w:del>
      <w:r w:rsidR="00CA4670">
        <w:rPr>
          <w:rFonts w:ascii="Tahoma" w:hAnsi="Tahoma" w:cs="Tahoma"/>
          <w:sz w:val="21"/>
          <w:szCs w:val="21"/>
        </w:rPr>
        <w:t xml:space="preserve"> </w:t>
      </w:r>
      <w:r w:rsidR="00AB7408">
        <w:rPr>
          <w:rFonts w:ascii="Tahoma" w:hAnsi="Tahoma" w:cs="Tahoma"/>
          <w:sz w:val="21"/>
          <w:szCs w:val="21"/>
        </w:rPr>
        <w:t xml:space="preserve">de </w:t>
      </w:r>
      <w:r w:rsidR="00A3628A">
        <w:rPr>
          <w:rFonts w:ascii="Tahoma" w:hAnsi="Tahoma" w:cs="Tahoma"/>
          <w:sz w:val="21"/>
          <w:szCs w:val="21"/>
        </w:rPr>
        <w:t>novembro</w:t>
      </w:r>
      <w:r w:rsidR="00AB7408">
        <w:rPr>
          <w:rFonts w:ascii="Tahoma" w:hAnsi="Tahoma" w:cs="Tahoma"/>
          <w:sz w:val="21"/>
          <w:szCs w:val="21"/>
        </w:rPr>
        <w:t xml:space="preserve"> </w:t>
      </w:r>
      <w:r w:rsidR="00AB7408" w:rsidRPr="00DD1917">
        <w:rPr>
          <w:rFonts w:ascii="Tahoma" w:hAnsi="Tahoma" w:cs="Tahoma"/>
          <w:sz w:val="21"/>
          <w:szCs w:val="21"/>
        </w:rPr>
        <w:t>de 2020</w:t>
      </w:r>
      <w:r w:rsidR="00AB7408">
        <w:rPr>
          <w:rFonts w:ascii="Tahoma" w:hAnsi="Tahoma" w:cs="Tahoma"/>
          <w:color w:val="000000"/>
          <w:sz w:val="21"/>
          <w:szCs w:val="21"/>
        </w:rPr>
        <w:t>,</w:t>
      </w:r>
      <w:r w:rsidR="00AB7408" w:rsidRPr="00C56A70">
        <w:rPr>
          <w:rFonts w:ascii="Tahoma" w:hAnsi="Tahoma" w:cs="Tahoma"/>
          <w:sz w:val="21"/>
          <w:szCs w:val="21"/>
        </w:rPr>
        <w:t xml:space="preserve"> entre </w:t>
      </w:r>
      <w:r w:rsidR="00AB7408" w:rsidRPr="00C56A70">
        <w:rPr>
          <w:rFonts w:ascii="Tahoma" w:hAnsi="Tahoma" w:cs="Tahoma"/>
          <w:color w:val="000000"/>
          <w:sz w:val="21"/>
          <w:szCs w:val="21"/>
        </w:rPr>
        <w:t>a</w:t>
      </w:r>
      <w:r w:rsidR="00AB7408">
        <w:rPr>
          <w:rFonts w:ascii="Tahoma" w:hAnsi="Tahoma" w:cs="Tahoma"/>
          <w:color w:val="000000"/>
          <w:sz w:val="21"/>
          <w:szCs w:val="21"/>
        </w:rPr>
        <w:t xml:space="preserve"> Planner Sociedade de Crédito ao Microempreendedor S.A.</w:t>
      </w:r>
      <w:r w:rsidR="00AB7408" w:rsidRPr="00C56A70">
        <w:rPr>
          <w:rFonts w:ascii="Tahoma" w:hAnsi="Tahoma" w:cs="Tahoma"/>
          <w:sz w:val="21"/>
          <w:szCs w:val="21"/>
        </w:rPr>
        <w:t xml:space="preserve">, </w:t>
      </w:r>
      <w:r w:rsidR="00480849" w:rsidRPr="00C56A70">
        <w:rPr>
          <w:rFonts w:ascii="Tahoma" w:hAnsi="Tahoma" w:cs="Tahoma"/>
          <w:sz w:val="21"/>
          <w:szCs w:val="21"/>
        </w:rPr>
        <w:t>Casa de Pedra Securitizadora de Créditos S.A.</w:t>
      </w:r>
      <w:r w:rsidR="00480849" w:rsidRPr="00C56A70">
        <w:rPr>
          <w:rFonts w:ascii="Tahoma" w:hAnsi="Tahoma" w:cs="Tahoma"/>
          <w:color w:val="000000"/>
          <w:sz w:val="21"/>
          <w:szCs w:val="21"/>
        </w:rPr>
        <w:t>,</w:t>
      </w:r>
      <w:r w:rsidR="00480849" w:rsidRPr="00C56A70">
        <w:rPr>
          <w:rFonts w:ascii="Tahoma" w:hAnsi="Tahoma" w:cs="Tahoma"/>
          <w:sz w:val="21"/>
          <w:szCs w:val="21"/>
        </w:rPr>
        <w:t xml:space="preserve"> </w:t>
      </w:r>
      <w:r w:rsidR="00480849">
        <w:rPr>
          <w:rFonts w:ascii="Tahoma" w:hAnsi="Tahoma" w:cs="Tahoma"/>
          <w:sz w:val="21"/>
          <w:szCs w:val="21"/>
        </w:rPr>
        <w:t>Urban Residence Incorporadora SPE</w:t>
      </w:r>
      <w:r w:rsidR="00480849" w:rsidRPr="005A2662">
        <w:rPr>
          <w:rFonts w:ascii="Tahoma" w:hAnsi="Tahoma" w:cs="Tahoma"/>
          <w:sz w:val="21"/>
          <w:szCs w:val="21"/>
        </w:rPr>
        <w:t xml:space="preserve"> Ltda.</w:t>
      </w:r>
      <w:r w:rsidR="00480849">
        <w:rPr>
          <w:rFonts w:ascii="Tahoma" w:hAnsi="Tahoma" w:cs="Tahoma"/>
          <w:sz w:val="21"/>
          <w:szCs w:val="21"/>
        </w:rPr>
        <w:t xml:space="preserve">, Concresul Engenharia e Construções Ltda., Lucas Corrente Luz, </w:t>
      </w:r>
      <w:r w:rsidR="00480849" w:rsidRPr="003160DF">
        <w:rPr>
          <w:rFonts w:ascii="Tahoma" w:eastAsia="MS Mincho" w:hAnsi="Tahoma" w:cs="Tahoma"/>
          <w:sz w:val="21"/>
          <w:szCs w:val="21"/>
          <w:lang w:eastAsia="ja-JP"/>
        </w:rPr>
        <w:t>Thaís Fernanda Moussalem Luz</w:t>
      </w:r>
      <w:r w:rsidR="00480849" w:rsidRPr="003160DF">
        <w:rPr>
          <w:rFonts w:ascii="Tahoma" w:hAnsi="Tahoma" w:cs="Tahoma"/>
          <w:sz w:val="21"/>
          <w:szCs w:val="21"/>
        </w:rPr>
        <w:t>,</w:t>
      </w:r>
      <w:r w:rsidR="00480849">
        <w:rPr>
          <w:rFonts w:ascii="Tahoma" w:hAnsi="Tahoma" w:cs="Tahoma"/>
          <w:sz w:val="21"/>
          <w:szCs w:val="21"/>
        </w:rPr>
        <w:t xml:space="preserve"> Bruno Corrente Luz e </w:t>
      </w:r>
      <w:r w:rsidR="00480849" w:rsidRPr="000340E8">
        <w:rPr>
          <w:rFonts w:ascii="Tahoma" w:eastAsia="MS Mincho" w:hAnsi="Tahoma" w:cs="Tahoma"/>
          <w:sz w:val="21"/>
          <w:szCs w:val="21"/>
          <w:lang w:eastAsia="ja-JP"/>
        </w:rPr>
        <w:t xml:space="preserve">Mariângela Neves </w:t>
      </w:r>
      <w:r w:rsidR="00480849">
        <w:rPr>
          <w:rFonts w:ascii="Tahoma" w:eastAsia="MS Mincho" w:hAnsi="Tahoma" w:cs="Tahoma"/>
          <w:sz w:val="21"/>
          <w:szCs w:val="21"/>
          <w:lang w:eastAsia="ja-JP"/>
        </w:rPr>
        <w:t>d</w:t>
      </w:r>
      <w:r w:rsidR="00480849" w:rsidRPr="000340E8">
        <w:rPr>
          <w:rFonts w:ascii="Tahoma" w:eastAsia="MS Mincho" w:hAnsi="Tahoma" w:cs="Tahoma"/>
          <w:sz w:val="21"/>
          <w:szCs w:val="21"/>
          <w:lang w:eastAsia="ja-JP"/>
        </w:rPr>
        <w:t>os Santos Luz</w:t>
      </w:r>
      <w:r w:rsidR="00AB7408">
        <w:rPr>
          <w:rFonts w:ascii="Tahoma" w:eastAsia="MS Mincho" w:hAnsi="Tahoma" w:cs="Tahoma"/>
          <w:sz w:val="21"/>
          <w:szCs w:val="21"/>
          <w:lang w:eastAsia="ja-JP"/>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BE3BD1" w:rsidRPr="00164BEA" w14:paraId="285F0591" w14:textId="77777777" w:rsidTr="00BE3BD1">
        <w:trPr>
          <w:jc w:val="center"/>
        </w:trPr>
        <w:tc>
          <w:tcPr>
            <w:tcW w:w="4252" w:type="dxa"/>
            <w:tcBorders>
              <w:top w:val="single" w:sz="4" w:space="0" w:color="auto"/>
            </w:tcBorders>
          </w:tcPr>
          <w:p w14:paraId="0B485A7B" w14:textId="77777777" w:rsidR="00BE3BD1" w:rsidRDefault="00BE3BD1" w:rsidP="00A3628A">
            <w:r>
              <w:rPr>
                <w:rFonts w:ascii="Tahoma" w:eastAsia="MS Mincho" w:hAnsi="Tahoma" w:cs="Tahoma"/>
                <w:b/>
                <w:bCs/>
                <w:sz w:val="21"/>
                <w:szCs w:val="21"/>
                <w:lang w:eastAsia="ja-JP"/>
              </w:rPr>
              <w:t>MARIÂNGELA NEVES DOS SANTOS LUZ</w:t>
            </w:r>
          </w:p>
          <w:p w14:paraId="71C3D31C" w14:textId="77777777" w:rsidR="00BE3BD1" w:rsidRPr="00C54509" w:rsidRDefault="00BE3BD1" w:rsidP="00A3628A">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Pr>
                <w:rFonts w:ascii="Tahoma" w:hAnsi="Tahoma" w:cs="Tahoma"/>
                <w:bCs/>
                <w:sz w:val="21"/>
                <w:szCs w:val="21"/>
              </w:rPr>
              <w:t>696.748.251-34</w:t>
            </w:r>
          </w:p>
          <w:p w14:paraId="0086BC62" w14:textId="77777777" w:rsidR="00BE3BD1" w:rsidRPr="00245F23" w:rsidRDefault="00BE3BD1" w:rsidP="00A3628A">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hAnsi="Tahoma" w:cs="Tahoma"/>
                <w:sz w:val="21"/>
                <w:szCs w:val="21"/>
                <w:lang w:val="en-GB"/>
              </w:rPr>
              <w:t xml:space="preserve">1674097-1 </w:t>
            </w:r>
            <w:r w:rsidRPr="00245F23">
              <w:rPr>
                <w:rFonts w:ascii="Tahoma" w:eastAsia="MS Mincho" w:hAnsi="Tahoma" w:cs="Tahoma"/>
                <w:sz w:val="21"/>
                <w:szCs w:val="21"/>
                <w:lang w:val="en-GB" w:eastAsia="ja-JP"/>
              </w:rPr>
              <w:t>SSP/MT</w:t>
            </w:r>
          </w:p>
        </w:tc>
        <w:tc>
          <w:tcPr>
            <w:tcW w:w="281" w:type="dxa"/>
          </w:tcPr>
          <w:p w14:paraId="4BF59B98" w14:textId="77777777" w:rsidR="00BE3BD1" w:rsidRPr="00245F23" w:rsidRDefault="00BE3BD1" w:rsidP="00A3628A">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3CA81650" w:rsidR="005A2662" w:rsidRDefault="005A2662" w:rsidP="006E1D68">
      <w:pPr>
        <w:widowControl w:val="0"/>
        <w:tabs>
          <w:tab w:val="left" w:pos="567"/>
        </w:tabs>
        <w:spacing w:line="320" w:lineRule="exact"/>
        <w:contextualSpacing/>
        <w:jc w:val="both"/>
        <w:rPr>
          <w:rFonts w:ascii="Tahoma" w:hAnsi="Tahoma" w:cs="Tahoma"/>
          <w:sz w:val="21"/>
          <w:szCs w:val="21"/>
        </w:rPr>
      </w:pPr>
    </w:p>
    <w:p w14:paraId="176CBDC0" w14:textId="583E1CCF" w:rsidR="00BE3BD1" w:rsidRDefault="00BE3BD1" w:rsidP="006E1D68">
      <w:pPr>
        <w:widowControl w:val="0"/>
        <w:tabs>
          <w:tab w:val="left" w:pos="567"/>
        </w:tabs>
        <w:spacing w:line="320" w:lineRule="exact"/>
        <w:contextualSpacing/>
        <w:jc w:val="both"/>
        <w:rPr>
          <w:rFonts w:ascii="Tahoma" w:hAnsi="Tahoma" w:cs="Tahoma"/>
          <w:sz w:val="21"/>
          <w:szCs w:val="21"/>
        </w:rPr>
      </w:pPr>
    </w:p>
    <w:p w14:paraId="61E42257" w14:textId="08064817" w:rsidR="00A840C3" w:rsidRDefault="00A840C3" w:rsidP="006E1D68">
      <w:pPr>
        <w:widowControl w:val="0"/>
        <w:tabs>
          <w:tab w:val="left" w:pos="567"/>
        </w:tabs>
        <w:spacing w:line="320" w:lineRule="exact"/>
        <w:contextualSpacing/>
        <w:jc w:val="both"/>
        <w:rPr>
          <w:rFonts w:ascii="Tahoma" w:hAnsi="Tahoma" w:cs="Tahoma"/>
          <w:sz w:val="21"/>
          <w:szCs w:val="21"/>
        </w:rPr>
      </w:pPr>
    </w:p>
    <w:p w14:paraId="74083DB8" w14:textId="7B34B1DA" w:rsidR="00A840C3" w:rsidRDefault="00A840C3" w:rsidP="006E1D68">
      <w:pPr>
        <w:widowControl w:val="0"/>
        <w:tabs>
          <w:tab w:val="left" w:pos="567"/>
        </w:tabs>
        <w:spacing w:line="320" w:lineRule="exact"/>
        <w:contextualSpacing/>
        <w:jc w:val="both"/>
        <w:rPr>
          <w:rFonts w:ascii="Tahoma" w:hAnsi="Tahoma" w:cs="Tahoma"/>
          <w:sz w:val="21"/>
          <w:szCs w:val="21"/>
        </w:rPr>
      </w:pPr>
    </w:p>
    <w:p w14:paraId="2F97FBB2" w14:textId="749FAD1C" w:rsidR="00A840C3" w:rsidRDefault="00A840C3" w:rsidP="006E1D68">
      <w:pPr>
        <w:widowControl w:val="0"/>
        <w:tabs>
          <w:tab w:val="left" w:pos="567"/>
        </w:tabs>
        <w:spacing w:line="320" w:lineRule="exact"/>
        <w:contextualSpacing/>
        <w:jc w:val="both"/>
        <w:rPr>
          <w:rFonts w:ascii="Tahoma" w:hAnsi="Tahoma" w:cs="Tahoma"/>
          <w:sz w:val="21"/>
          <w:szCs w:val="21"/>
        </w:rPr>
      </w:pPr>
    </w:p>
    <w:p w14:paraId="2CC0F605" w14:textId="01AAF88F" w:rsidR="00A840C3" w:rsidRDefault="00A840C3" w:rsidP="006E1D68">
      <w:pPr>
        <w:widowControl w:val="0"/>
        <w:tabs>
          <w:tab w:val="left" w:pos="567"/>
        </w:tabs>
        <w:spacing w:line="320" w:lineRule="exact"/>
        <w:contextualSpacing/>
        <w:jc w:val="both"/>
        <w:rPr>
          <w:rFonts w:ascii="Tahoma" w:hAnsi="Tahoma" w:cs="Tahoma"/>
          <w:sz w:val="21"/>
          <w:szCs w:val="21"/>
        </w:rPr>
      </w:pPr>
    </w:p>
    <w:p w14:paraId="170E3827" w14:textId="178CFE79" w:rsidR="00A840C3" w:rsidRDefault="00A840C3" w:rsidP="006E1D68">
      <w:pPr>
        <w:widowControl w:val="0"/>
        <w:tabs>
          <w:tab w:val="left" w:pos="567"/>
        </w:tabs>
        <w:spacing w:line="320" w:lineRule="exact"/>
        <w:contextualSpacing/>
        <w:jc w:val="both"/>
        <w:rPr>
          <w:rFonts w:ascii="Tahoma" w:hAnsi="Tahoma" w:cs="Tahoma"/>
          <w:sz w:val="21"/>
          <w:szCs w:val="21"/>
        </w:rPr>
      </w:pPr>
    </w:p>
    <w:p w14:paraId="170B2B52" w14:textId="2289A795" w:rsidR="00A840C3" w:rsidRDefault="00A840C3" w:rsidP="006E1D68">
      <w:pPr>
        <w:widowControl w:val="0"/>
        <w:tabs>
          <w:tab w:val="left" w:pos="567"/>
        </w:tabs>
        <w:spacing w:line="320" w:lineRule="exact"/>
        <w:contextualSpacing/>
        <w:jc w:val="both"/>
        <w:rPr>
          <w:rFonts w:ascii="Tahoma" w:hAnsi="Tahoma" w:cs="Tahoma"/>
          <w:sz w:val="21"/>
          <w:szCs w:val="21"/>
        </w:rPr>
      </w:pPr>
    </w:p>
    <w:p w14:paraId="15EEBADA" w14:textId="0282E7C2" w:rsidR="00A840C3" w:rsidRDefault="00A840C3" w:rsidP="006E1D68">
      <w:pPr>
        <w:widowControl w:val="0"/>
        <w:tabs>
          <w:tab w:val="left" w:pos="567"/>
        </w:tabs>
        <w:spacing w:line="320" w:lineRule="exact"/>
        <w:contextualSpacing/>
        <w:jc w:val="both"/>
        <w:rPr>
          <w:rFonts w:ascii="Tahoma" w:hAnsi="Tahoma" w:cs="Tahoma"/>
          <w:sz w:val="21"/>
          <w:szCs w:val="21"/>
        </w:rPr>
      </w:pPr>
    </w:p>
    <w:p w14:paraId="7301B78B" w14:textId="77777777" w:rsidR="00A840C3" w:rsidRDefault="00A840C3" w:rsidP="006E1D68">
      <w:pPr>
        <w:widowControl w:val="0"/>
        <w:tabs>
          <w:tab w:val="left" w:pos="567"/>
        </w:tabs>
        <w:spacing w:line="320" w:lineRule="exact"/>
        <w:contextualSpacing/>
        <w:jc w:val="both"/>
        <w:rPr>
          <w:rFonts w:ascii="Tahoma" w:hAnsi="Tahoma" w:cs="Tahoma"/>
          <w:sz w:val="21"/>
          <w:szCs w:val="21"/>
        </w:rPr>
      </w:pPr>
    </w:p>
    <w:p w14:paraId="53D17107" w14:textId="77777777" w:rsidR="00BE3BD1" w:rsidRPr="00C56A70" w:rsidRDefault="00BE3BD1"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4ECA9B1" w:rsidR="00F84428" w:rsidRDefault="004B2D61" w:rsidP="005A2662">
      <w:pPr>
        <w:pStyle w:val="Ttulo1"/>
        <w:spacing w:line="320" w:lineRule="exact"/>
        <w:jc w:val="center"/>
        <w:rPr>
          <w:ins w:id="222" w:author="Mara Cristina Lima" w:date="2020-11-12T14:14:00Z"/>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0636AEF7" w14:textId="77777777" w:rsidR="009736D1" w:rsidRPr="009736D1" w:rsidRDefault="009736D1" w:rsidP="009736D1">
      <w:pPr>
        <w:rPr>
          <w:lang w:eastAsia="x-none"/>
          <w:rPrChange w:id="223" w:author="Mara Cristina Lima" w:date="2020-11-12T14:14:00Z">
            <w:rPr>
              <w:rFonts w:ascii="Tahoma" w:hAnsi="Tahoma" w:cs="Tahoma"/>
              <w:b/>
              <w:i/>
              <w:sz w:val="21"/>
              <w:szCs w:val="21"/>
              <w:lang w:val="pt-BR"/>
            </w:rPr>
          </w:rPrChange>
        </w:rPr>
        <w:pPrChange w:id="224" w:author="Mara Cristina Lima" w:date="2020-11-12T14:14:00Z">
          <w:pPr>
            <w:pStyle w:val="Ttulo1"/>
            <w:spacing w:line="320" w:lineRule="exact"/>
            <w:jc w:val="center"/>
          </w:pPr>
        </w:pPrChange>
      </w:pPr>
    </w:p>
    <w:p w14:paraId="3E4A7C59" w14:textId="4A914084" w:rsidR="005A2662" w:rsidRDefault="005A2662" w:rsidP="005A2662">
      <w:pPr>
        <w:rPr>
          <w:lang w:eastAsia="x-none"/>
        </w:rPr>
      </w:pPr>
    </w:p>
    <w:tbl>
      <w:tblPr>
        <w:tblW w:w="9200" w:type="dxa"/>
        <w:tblCellMar>
          <w:left w:w="70" w:type="dxa"/>
          <w:right w:w="70" w:type="dxa"/>
        </w:tblCellMar>
        <w:tblLook w:val="04A0" w:firstRow="1" w:lastRow="0" w:firstColumn="1" w:lastColumn="0" w:noHBand="0" w:noVBand="1"/>
      </w:tblPr>
      <w:tblGrid>
        <w:gridCol w:w="3080"/>
        <w:gridCol w:w="1300"/>
        <w:gridCol w:w="1360"/>
        <w:gridCol w:w="1060"/>
        <w:gridCol w:w="940"/>
        <w:gridCol w:w="1460"/>
      </w:tblGrid>
      <w:tr w:rsidR="009736D1" w:rsidRPr="009736D1" w14:paraId="0611DA84" w14:textId="77777777" w:rsidTr="009736D1">
        <w:trPr>
          <w:trHeight w:val="288"/>
          <w:ins w:id="225" w:author="Mara Cristina Lima" w:date="2020-11-12T14:14:00Z"/>
        </w:trPr>
        <w:tc>
          <w:tcPr>
            <w:tcW w:w="3080"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A0BDC39" w14:textId="77777777" w:rsidR="009736D1" w:rsidRPr="009736D1" w:rsidRDefault="009736D1" w:rsidP="009736D1">
            <w:pPr>
              <w:jc w:val="center"/>
              <w:rPr>
                <w:ins w:id="226" w:author="Mara Cristina Lima" w:date="2020-11-12T14:14:00Z"/>
                <w:rFonts w:ascii="Calibri" w:hAnsi="Calibri" w:cs="Calibri"/>
                <w:b/>
                <w:bCs/>
                <w:color w:val="000000"/>
                <w:sz w:val="20"/>
                <w:szCs w:val="20"/>
              </w:rPr>
            </w:pPr>
            <w:ins w:id="227" w:author="Mara Cristina Lima" w:date="2020-11-12T14:14:00Z">
              <w:r w:rsidRPr="009736D1">
                <w:rPr>
                  <w:rFonts w:ascii="Calibri" w:hAnsi="Calibri" w:cs="Calibri"/>
                  <w:b/>
                  <w:bCs/>
                  <w:color w:val="000000"/>
                  <w:sz w:val="20"/>
                  <w:szCs w:val="20"/>
                </w:rPr>
                <w:t>Emissão</w:t>
              </w:r>
            </w:ins>
          </w:p>
        </w:tc>
        <w:tc>
          <w:tcPr>
            <w:tcW w:w="1300" w:type="dxa"/>
            <w:tcBorders>
              <w:top w:val="single" w:sz="4" w:space="0" w:color="auto"/>
              <w:left w:val="nil"/>
              <w:bottom w:val="single" w:sz="4" w:space="0" w:color="D9D9D9"/>
              <w:right w:val="single" w:sz="4" w:space="0" w:color="D9D9D9"/>
            </w:tcBorders>
            <w:shd w:val="clear" w:color="000000" w:fill="B4C6E7"/>
            <w:noWrap/>
            <w:vAlign w:val="center"/>
            <w:hideMark/>
          </w:tcPr>
          <w:p w14:paraId="540C3499" w14:textId="77777777" w:rsidR="009736D1" w:rsidRPr="009736D1" w:rsidRDefault="009736D1" w:rsidP="009736D1">
            <w:pPr>
              <w:jc w:val="center"/>
              <w:rPr>
                <w:ins w:id="228" w:author="Mara Cristina Lima" w:date="2020-11-12T14:14:00Z"/>
                <w:rFonts w:ascii="Calibri" w:hAnsi="Calibri" w:cs="Calibri"/>
                <w:b/>
                <w:bCs/>
                <w:color w:val="000000"/>
                <w:sz w:val="20"/>
                <w:szCs w:val="20"/>
              </w:rPr>
            </w:pPr>
            <w:ins w:id="229" w:author="Mara Cristina Lima" w:date="2020-11-12T14:14:00Z">
              <w:r w:rsidRPr="009736D1">
                <w:rPr>
                  <w:rFonts w:ascii="Calibri" w:hAnsi="Calibri" w:cs="Calibri"/>
                  <w:b/>
                  <w:bCs/>
                  <w:color w:val="000000"/>
                  <w:sz w:val="20"/>
                  <w:szCs w:val="20"/>
                </w:rPr>
                <w:t>Agente</w:t>
              </w:r>
            </w:ins>
          </w:p>
        </w:tc>
        <w:tc>
          <w:tcPr>
            <w:tcW w:w="1360" w:type="dxa"/>
            <w:tcBorders>
              <w:top w:val="single" w:sz="4" w:space="0" w:color="auto"/>
              <w:left w:val="nil"/>
              <w:bottom w:val="single" w:sz="4" w:space="0" w:color="D9D9D9"/>
              <w:right w:val="single" w:sz="4" w:space="0" w:color="D9D9D9"/>
            </w:tcBorders>
            <w:shd w:val="clear" w:color="000000" w:fill="B4C6E7"/>
            <w:noWrap/>
            <w:vAlign w:val="center"/>
            <w:hideMark/>
          </w:tcPr>
          <w:p w14:paraId="734AACC4" w14:textId="77777777" w:rsidR="009736D1" w:rsidRPr="009736D1" w:rsidRDefault="009736D1" w:rsidP="009736D1">
            <w:pPr>
              <w:jc w:val="center"/>
              <w:rPr>
                <w:ins w:id="230" w:author="Mara Cristina Lima" w:date="2020-11-12T14:14:00Z"/>
                <w:rFonts w:ascii="Calibri" w:hAnsi="Calibri" w:cs="Calibri"/>
                <w:b/>
                <w:bCs/>
                <w:color w:val="000000"/>
                <w:sz w:val="20"/>
                <w:szCs w:val="20"/>
              </w:rPr>
            </w:pPr>
            <w:ins w:id="231" w:author="Mara Cristina Lima" w:date="2020-11-12T14:14:00Z">
              <w:r w:rsidRPr="009736D1">
                <w:rPr>
                  <w:rFonts w:ascii="Calibri" w:hAnsi="Calibri" w:cs="Calibri"/>
                  <w:b/>
                  <w:bCs/>
                  <w:color w:val="000000"/>
                  <w:sz w:val="20"/>
                  <w:szCs w:val="20"/>
                </w:rPr>
                <w:t>Base</w:t>
              </w:r>
            </w:ins>
          </w:p>
        </w:tc>
        <w:tc>
          <w:tcPr>
            <w:tcW w:w="1060" w:type="dxa"/>
            <w:tcBorders>
              <w:top w:val="single" w:sz="4" w:space="0" w:color="auto"/>
              <w:left w:val="nil"/>
              <w:bottom w:val="single" w:sz="4" w:space="0" w:color="D9D9D9"/>
              <w:right w:val="single" w:sz="4" w:space="0" w:color="D9D9D9"/>
            </w:tcBorders>
            <w:shd w:val="clear" w:color="000000" w:fill="B4C6E7"/>
            <w:noWrap/>
            <w:vAlign w:val="center"/>
            <w:hideMark/>
          </w:tcPr>
          <w:p w14:paraId="12D2DD95" w14:textId="77777777" w:rsidR="009736D1" w:rsidRPr="009736D1" w:rsidRDefault="009736D1" w:rsidP="009736D1">
            <w:pPr>
              <w:jc w:val="center"/>
              <w:rPr>
                <w:ins w:id="232" w:author="Mara Cristina Lima" w:date="2020-11-12T14:14:00Z"/>
                <w:rFonts w:ascii="Calibri" w:hAnsi="Calibri" w:cs="Calibri"/>
                <w:b/>
                <w:bCs/>
                <w:color w:val="000000"/>
                <w:sz w:val="20"/>
                <w:szCs w:val="20"/>
              </w:rPr>
            </w:pPr>
            <w:proofErr w:type="spellStart"/>
            <w:ins w:id="233" w:author="Mara Cristina Lima" w:date="2020-11-12T14:14:00Z">
              <w:r w:rsidRPr="009736D1">
                <w:rPr>
                  <w:rFonts w:ascii="Calibri" w:hAnsi="Calibri" w:cs="Calibri"/>
                  <w:b/>
                  <w:bCs/>
                  <w:color w:val="000000"/>
                  <w:sz w:val="20"/>
                  <w:szCs w:val="20"/>
                </w:rPr>
                <w:t>Vlr</w:t>
              </w:r>
              <w:proofErr w:type="spellEnd"/>
              <w:r w:rsidRPr="009736D1">
                <w:rPr>
                  <w:rFonts w:ascii="Calibri" w:hAnsi="Calibri" w:cs="Calibri"/>
                  <w:b/>
                  <w:bCs/>
                  <w:color w:val="000000"/>
                  <w:sz w:val="20"/>
                  <w:szCs w:val="20"/>
                </w:rPr>
                <w:t xml:space="preserve"> Liquido</w:t>
              </w:r>
            </w:ins>
          </w:p>
        </w:tc>
        <w:tc>
          <w:tcPr>
            <w:tcW w:w="940" w:type="dxa"/>
            <w:tcBorders>
              <w:top w:val="single" w:sz="4" w:space="0" w:color="auto"/>
              <w:left w:val="nil"/>
              <w:bottom w:val="single" w:sz="4" w:space="0" w:color="D9D9D9"/>
              <w:right w:val="single" w:sz="4" w:space="0" w:color="D9D9D9"/>
            </w:tcBorders>
            <w:shd w:val="clear" w:color="000000" w:fill="B4C6E7"/>
            <w:noWrap/>
            <w:vAlign w:val="center"/>
            <w:hideMark/>
          </w:tcPr>
          <w:p w14:paraId="3E8B52B4" w14:textId="77777777" w:rsidR="009736D1" w:rsidRPr="009736D1" w:rsidRDefault="009736D1" w:rsidP="009736D1">
            <w:pPr>
              <w:jc w:val="center"/>
              <w:rPr>
                <w:ins w:id="234" w:author="Mara Cristina Lima" w:date="2020-11-12T14:14:00Z"/>
                <w:rFonts w:ascii="Calibri" w:hAnsi="Calibri" w:cs="Calibri"/>
                <w:b/>
                <w:bCs/>
                <w:color w:val="000000"/>
                <w:sz w:val="20"/>
                <w:szCs w:val="20"/>
              </w:rPr>
            </w:pPr>
            <w:ins w:id="235" w:author="Mara Cristina Lima" w:date="2020-11-12T14:14:00Z">
              <w:r w:rsidRPr="009736D1">
                <w:rPr>
                  <w:rFonts w:ascii="Calibri" w:hAnsi="Calibri" w:cs="Calibri"/>
                  <w:b/>
                  <w:bCs/>
                  <w:color w:val="000000"/>
                  <w:sz w:val="20"/>
                  <w:szCs w:val="20"/>
                </w:rPr>
                <w:t>Imposto</w:t>
              </w:r>
            </w:ins>
          </w:p>
        </w:tc>
        <w:tc>
          <w:tcPr>
            <w:tcW w:w="1460" w:type="dxa"/>
            <w:tcBorders>
              <w:top w:val="single" w:sz="4" w:space="0" w:color="auto"/>
              <w:left w:val="nil"/>
              <w:bottom w:val="single" w:sz="4" w:space="0" w:color="D9D9D9"/>
              <w:right w:val="single" w:sz="4" w:space="0" w:color="auto"/>
            </w:tcBorders>
            <w:shd w:val="clear" w:color="000000" w:fill="B4C6E7"/>
            <w:noWrap/>
            <w:vAlign w:val="center"/>
            <w:hideMark/>
          </w:tcPr>
          <w:p w14:paraId="01F0985D" w14:textId="77777777" w:rsidR="009736D1" w:rsidRPr="009736D1" w:rsidRDefault="009736D1" w:rsidP="009736D1">
            <w:pPr>
              <w:jc w:val="center"/>
              <w:rPr>
                <w:ins w:id="236" w:author="Mara Cristina Lima" w:date="2020-11-12T14:14:00Z"/>
                <w:rFonts w:ascii="Calibri" w:hAnsi="Calibri" w:cs="Calibri"/>
                <w:b/>
                <w:bCs/>
                <w:color w:val="000000"/>
                <w:sz w:val="20"/>
                <w:szCs w:val="20"/>
              </w:rPr>
            </w:pPr>
            <w:ins w:id="237" w:author="Mara Cristina Lima" w:date="2020-11-12T14:14:00Z">
              <w:r w:rsidRPr="009736D1">
                <w:rPr>
                  <w:rFonts w:ascii="Calibri" w:hAnsi="Calibri" w:cs="Calibri"/>
                  <w:b/>
                  <w:bCs/>
                  <w:color w:val="000000"/>
                  <w:sz w:val="20"/>
                  <w:szCs w:val="20"/>
                </w:rPr>
                <w:t>Valor Total</w:t>
              </w:r>
            </w:ins>
          </w:p>
        </w:tc>
      </w:tr>
      <w:tr w:rsidR="009736D1" w:rsidRPr="009736D1" w14:paraId="5E4EE78F" w14:textId="77777777" w:rsidTr="009736D1">
        <w:trPr>
          <w:trHeight w:val="552"/>
          <w:ins w:id="238"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vAlign w:val="center"/>
            <w:hideMark/>
          </w:tcPr>
          <w:p w14:paraId="75F8AC4E" w14:textId="77777777" w:rsidR="009736D1" w:rsidRPr="009736D1" w:rsidRDefault="009736D1" w:rsidP="009736D1">
            <w:pPr>
              <w:rPr>
                <w:ins w:id="239" w:author="Mara Cristina Lima" w:date="2020-11-12T14:14:00Z"/>
                <w:rFonts w:ascii="Calibri" w:hAnsi="Calibri" w:cs="Calibri"/>
                <w:color w:val="000000"/>
                <w:sz w:val="20"/>
                <w:szCs w:val="20"/>
              </w:rPr>
            </w:pPr>
            <w:ins w:id="240" w:author="Mara Cristina Lima" w:date="2020-11-12T14:14:00Z">
              <w:r w:rsidRPr="009736D1">
                <w:rPr>
                  <w:rFonts w:ascii="Calibri" w:hAnsi="Calibri" w:cs="Calibri"/>
                  <w:color w:val="000000"/>
                  <w:sz w:val="20"/>
                  <w:szCs w:val="20"/>
                </w:rPr>
                <w:t>Securitizadora</w:t>
              </w:r>
              <w:r w:rsidRPr="009736D1">
                <w:rPr>
                  <w:rFonts w:ascii="Calibri" w:hAnsi="Calibri" w:cs="Calibri"/>
                  <w:color w:val="000000"/>
                  <w:sz w:val="20"/>
                  <w:szCs w:val="20"/>
                </w:rPr>
                <w:br/>
              </w:r>
              <w:r w:rsidRPr="009736D1">
                <w:rPr>
                  <w:rFonts w:ascii="Calibri" w:hAnsi="Calibri" w:cs="Calibri"/>
                  <w:i/>
                  <w:iCs/>
                  <w:color w:val="000000"/>
                  <w:sz w:val="20"/>
                  <w:szCs w:val="20"/>
                </w:rPr>
                <w:t xml:space="preserve">(emissão, distribuição, </w:t>
              </w:r>
              <w:proofErr w:type="spellStart"/>
              <w:r w:rsidRPr="009736D1">
                <w:rPr>
                  <w:rFonts w:ascii="Calibri" w:hAnsi="Calibri" w:cs="Calibri"/>
                  <w:i/>
                  <w:iCs/>
                  <w:color w:val="000000"/>
                  <w:sz w:val="20"/>
                  <w:szCs w:val="20"/>
                </w:rPr>
                <w:t>ccb</w:t>
              </w:r>
              <w:proofErr w:type="spellEnd"/>
              <w:r w:rsidRPr="009736D1">
                <w:rPr>
                  <w:rFonts w:ascii="Calibri" w:hAnsi="Calibri" w:cs="Calibri"/>
                  <w:i/>
                  <w:iCs/>
                  <w:color w:val="000000"/>
                  <w:sz w:val="20"/>
                  <w:szCs w:val="20"/>
                </w:rPr>
                <w:t xml:space="preserve"> e </w:t>
              </w:r>
              <w:proofErr w:type="spellStart"/>
              <w:r w:rsidRPr="009736D1">
                <w:rPr>
                  <w:rFonts w:ascii="Calibri" w:hAnsi="Calibri" w:cs="Calibri"/>
                  <w:i/>
                  <w:iCs/>
                  <w:color w:val="000000"/>
                  <w:sz w:val="20"/>
                  <w:szCs w:val="20"/>
                </w:rPr>
                <w:t>etc</w:t>
              </w:r>
              <w:proofErr w:type="spellEnd"/>
              <w:r w:rsidRPr="009736D1">
                <w:rPr>
                  <w:rFonts w:ascii="Calibri" w:hAnsi="Calibri" w:cs="Calibri"/>
                  <w:i/>
                  <w:iCs/>
                  <w:color w:val="000000"/>
                  <w:sz w:val="20"/>
                  <w:szCs w:val="20"/>
                </w:rPr>
                <w:t>)</w:t>
              </w:r>
            </w:ins>
          </w:p>
        </w:tc>
        <w:tc>
          <w:tcPr>
            <w:tcW w:w="1300" w:type="dxa"/>
            <w:tcBorders>
              <w:top w:val="nil"/>
              <w:left w:val="nil"/>
              <w:bottom w:val="single" w:sz="4" w:space="0" w:color="D9D9D9"/>
              <w:right w:val="single" w:sz="4" w:space="0" w:color="D9D9D9"/>
            </w:tcBorders>
            <w:shd w:val="clear" w:color="auto" w:fill="auto"/>
            <w:noWrap/>
            <w:vAlign w:val="center"/>
            <w:hideMark/>
          </w:tcPr>
          <w:p w14:paraId="5FF71F91" w14:textId="77777777" w:rsidR="009736D1" w:rsidRPr="009736D1" w:rsidRDefault="009736D1" w:rsidP="009736D1">
            <w:pPr>
              <w:jc w:val="center"/>
              <w:rPr>
                <w:ins w:id="241" w:author="Mara Cristina Lima" w:date="2020-11-12T14:14:00Z"/>
                <w:rFonts w:ascii="Calibri" w:hAnsi="Calibri" w:cs="Calibri"/>
                <w:color w:val="000000"/>
                <w:sz w:val="20"/>
                <w:szCs w:val="20"/>
              </w:rPr>
            </w:pPr>
            <w:ins w:id="242" w:author="Mara Cristina Lima" w:date="2020-11-12T14:14:00Z">
              <w:r w:rsidRPr="009736D1">
                <w:rPr>
                  <w:rFonts w:ascii="Calibri" w:hAnsi="Calibri" w:cs="Calibri"/>
                  <w:color w:val="000000"/>
                  <w:sz w:val="20"/>
                  <w:szCs w:val="20"/>
                </w:rPr>
                <w:t>CPSec</w:t>
              </w:r>
            </w:ins>
          </w:p>
        </w:tc>
        <w:tc>
          <w:tcPr>
            <w:tcW w:w="1360" w:type="dxa"/>
            <w:tcBorders>
              <w:top w:val="nil"/>
              <w:left w:val="nil"/>
              <w:bottom w:val="single" w:sz="4" w:space="0" w:color="D9D9D9"/>
              <w:right w:val="single" w:sz="4" w:space="0" w:color="D9D9D9"/>
            </w:tcBorders>
            <w:shd w:val="clear" w:color="auto" w:fill="auto"/>
            <w:noWrap/>
            <w:vAlign w:val="center"/>
            <w:hideMark/>
          </w:tcPr>
          <w:p w14:paraId="2682D651" w14:textId="77777777" w:rsidR="009736D1" w:rsidRPr="009736D1" w:rsidRDefault="009736D1" w:rsidP="009736D1">
            <w:pPr>
              <w:jc w:val="center"/>
              <w:rPr>
                <w:ins w:id="243" w:author="Mara Cristina Lima" w:date="2020-11-12T14:14:00Z"/>
                <w:rFonts w:ascii="Calibri" w:hAnsi="Calibri" w:cs="Calibri"/>
                <w:color w:val="000000"/>
                <w:sz w:val="20"/>
                <w:szCs w:val="20"/>
              </w:rPr>
            </w:pPr>
            <w:ins w:id="244" w:author="Mara Cristina Lima" w:date="2020-11-12T14:14:00Z">
              <w:r w:rsidRPr="009736D1">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0464B6B3" w14:textId="77777777" w:rsidR="009736D1" w:rsidRPr="009736D1" w:rsidRDefault="009736D1" w:rsidP="009736D1">
            <w:pPr>
              <w:jc w:val="center"/>
              <w:rPr>
                <w:ins w:id="245" w:author="Mara Cristina Lima" w:date="2020-11-12T14:14:00Z"/>
                <w:rFonts w:ascii="Calibri" w:hAnsi="Calibri" w:cs="Calibri"/>
                <w:color w:val="000000"/>
                <w:sz w:val="20"/>
                <w:szCs w:val="20"/>
              </w:rPr>
            </w:pPr>
            <w:ins w:id="246" w:author="Mara Cristina Lima" w:date="2020-11-12T14:14:00Z">
              <w:r w:rsidRPr="009736D1">
                <w:rPr>
                  <w:rFonts w:ascii="Calibri" w:hAnsi="Calibri" w:cs="Calibri"/>
                  <w:color w:val="000000"/>
                  <w:sz w:val="20"/>
                  <w:szCs w:val="20"/>
                </w:rPr>
                <w:t>240.400,00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26C19944" w14:textId="77777777" w:rsidR="009736D1" w:rsidRPr="009736D1" w:rsidRDefault="009736D1" w:rsidP="009736D1">
            <w:pPr>
              <w:jc w:val="center"/>
              <w:rPr>
                <w:ins w:id="247" w:author="Mara Cristina Lima" w:date="2020-11-12T14:14:00Z"/>
                <w:rFonts w:ascii="Calibri" w:hAnsi="Calibri" w:cs="Calibri"/>
                <w:color w:val="000000"/>
                <w:sz w:val="20"/>
                <w:szCs w:val="20"/>
              </w:rPr>
            </w:pPr>
            <w:ins w:id="248" w:author="Mara Cristina Lima" w:date="2020-11-12T14:14:00Z">
              <w:r w:rsidRPr="009736D1">
                <w:rPr>
                  <w:rFonts w:ascii="Calibri" w:hAnsi="Calibri" w:cs="Calibri"/>
                  <w:color w:val="000000"/>
                  <w:sz w:val="20"/>
                  <w:szCs w:val="20"/>
                </w:rPr>
                <w:t>12,15%</w:t>
              </w:r>
            </w:ins>
          </w:p>
        </w:tc>
        <w:tc>
          <w:tcPr>
            <w:tcW w:w="1460" w:type="dxa"/>
            <w:tcBorders>
              <w:top w:val="nil"/>
              <w:left w:val="nil"/>
              <w:bottom w:val="single" w:sz="4" w:space="0" w:color="D9D9D9"/>
              <w:right w:val="single" w:sz="4" w:space="0" w:color="auto"/>
            </w:tcBorders>
            <w:shd w:val="clear" w:color="auto" w:fill="auto"/>
            <w:noWrap/>
            <w:vAlign w:val="center"/>
            <w:hideMark/>
          </w:tcPr>
          <w:p w14:paraId="6C218DEE" w14:textId="77777777" w:rsidR="009736D1" w:rsidRPr="009736D1" w:rsidRDefault="009736D1" w:rsidP="009736D1">
            <w:pPr>
              <w:jc w:val="center"/>
              <w:rPr>
                <w:ins w:id="249" w:author="Mara Cristina Lima" w:date="2020-11-12T14:14:00Z"/>
                <w:rFonts w:ascii="Calibri" w:hAnsi="Calibri" w:cs="Calibri"/>
                <w:color w:val="000000"/>
                <w:sz w:val="20"/>
                <w:szCs w:val="20"/>
              </w:rPr>
            </w:pPr>
            <w:ins w:id="250" w:author="Mara Cristina Lima" w:date="2020-11-12T14:14:00Z">
              <w:r w:rsidRPr="009736D1">
                <w:rPr>
                  <w:rFonts w:ascii="Calibri" w:hAnsi="Calibri" w:cs="Calibri"/>
                  <w:color w:val="000000"/>
                  <w:sz w:val="20"/>
                  <w:szCs w:val="20"/>
                </w:rPr>
                <w:t>273.648,26</w:t>
              </w:r>
            </w:ins>
          </w:p>
        </w:tc>
      </w:tr>
      <w:tr w:rsidR="009736D1" w:rsidRPr="009736D1" w14:paraId="37F11061" w14:textId="77777777" w:rsidTr="009736D1">
        <w:trPr>
          <w:trHeight w:val="276"/>
          <w:ins w:id="251"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vAlign w:val="center"/>
            <w:hideMark/>
          </w:tcPr>
          <w:p w14:paraId="14163BC8" w14:textId="77777777" w:rsidR="009736D1" w:rsidRPr="009736D1" w:rsidRDefault="009736D1" w:rsidP="009736D1">
            <w:pPr>
              <w:rPr>
                <w:ins w:id="252" w:author="Mara Cristina Lima" w:date="2020-11-12T14:14:00Z"/>
                <w:rFonts w:ascii="Calibri" w:hAnsi="Calibri" w:cs="Calibri"/>
                <w:sz w:val="20"/>
                <w:szCs w:val="20"/>
              </w:rPr>
            </w:pPr>
            <w:ins w:id="253" w:author="Mara Cristina Lima" w:date="2020-11-12T14:14:00Z">
              <w:r w:rsidRPr="009736D1">
                <w:rPr>
                  <w:rFonts w:ascii="Calibri" w:hAnsi="Calibri" w:cs="Calibri"/>
                  <w:sz w:val="20"/>
                  <w:szCs w:val="20"/>
                </w:rPr>
                <w:t>Assessoria Legal</w:t>
              </w:r>
            </w:ins>
          </w:p>
        </w:tc>
        <w:tc>
          <w:tcPr>
            <w:tcW w:w="1300" w:type="dxa"/>
            <w:tcBorders>
              <w:top w:val="nil"/>
              <w:left w:val="nil"/>
              <w:bottom w:val="single" w:sz="4" w:space="0" w:color="D9D9D9"/>
              <w:right w:val="single" w:sz="4" w:space="0" w:color="D9D9D9"/>
            </w:tcBorders>
            <w:shd w:val="clear" w:color="auto" w:fill="auto"/>
            <w:noWrap/>
            <w:vAlign w:val="center"/>
            <w:hideMark/>
          </w:tcPr>
          <w:p w14:paraId="34003189" w14:textId="77777777" w:rsidR="009736D1" w:rsidRPr="009736D1" w:rsidRDefault="009736D1" w:rsidP="009736D1">
            <w:pPr>
              <w:jc w:val="center"/>
              <w:rPr>
                <w:ins w:id="254" w:author="Mara Cristina Lima" w:date="2020-11-12T14:14:00Z"/>
                <w:rFonts w:ascii="Calibri" w:hAnsi="Calibri" w:cs="Calibri"/>
                <w:sz w:val="20"/>
                <w:szCs w:val="20"/>
              </w:rPr>
            </w:pPr>
            <w:ins w:id="255" w:author="Mara Cristina Lima" w:date="2020-11-12T14:14:00Z">
              <w:r w:rsidRPr="009736D1">
                <w:rPr>
                  <w:rFonts w:ascii="Calibri" w:hAnsi="Calibri" w:cs="Calibri"/>
                  <w:sz w:val="20"/>
                  <w:szCs w:val="20"/>
                </w:rPr>
                <w:t>Daló</w:t>
              </w:r>
            </w:ins>
          </w:p>
        </w:tc>
        <w:tc>
          <w:tcPr>
            <w:tcW w:w="1360" w:type="dxa"/>
            <w:tcBorders>
              <w:top w:val="nil"/>
              <w:left w:val="nil"/>
              <w:bottom w:val="single" w:sz="4" w:space="0" w:color="D9D9D9"/>
              <w:right w:val="single" w:sz="4" w:space="0" w:color="D9D9D9"/>
            </w:tcBorders>
            <w:shd w:val="clear" w:color="auto" w:fill="auto"/>
            <w:noWrap/>
            <w:vAlign w:val="center"/>
            <w:hideMark/>
          </w:tcPr>
          <w:p w14:paraId="0679325C" w14:textId="77777777" w:rsidR="009736D1" w:rsidRPr="009736D1" w:rsidRDefault="009736D1" w:rsidP="009736D1">
            <w:pPr>
              <w:jc w:val="center"/>
              <w:rPr>
                <w:ins w:id="256" w:author="Mara Cristina Lima" w:date="2020-11-12T14:14:00Z"/>
                <w:rFonts w:ascii="Calibri" w:hAnsi="Calibri" w:cs="Calibri"/>
                <w:sz w:val="20"/>
                <w:szCs w:val="20"/>
              </w:rPr>
            </w:pPr>
            <w:ins w:id="257" w:author="Mara Cristina Lima" w:date="2020-11-12T14:14:00Z">
              <w:r w:rsidRPr="009736D1">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728DA1E0" w14:textId="77777777" w:rsidR="009736D1" w:rsidRPr="009736D1" w:rsidRDefault="009736D1" w:rsidP="009736D1">
            <w:pPr>
              <w:jc w:val="center"/>
              <w:rPr>
                <w:ins w:id="258" w:author="Mara Cristina Lima" w:date="2020-11-12T14:14:00Z"/>
                <w:rFonts w:ascii="Calibri" w:hAnsi="Calibri" w:cs="Calibri"/>
                <w:sz w:val="20"/>
                <w:szCs w:val="20"/>
              </w:rPr>
            </w:pPr>
            <w:ins w:id="259" w:author="Mara Cristina Lima" w:date="2020-11-12T14:14:00Z">
              <w:r w:rsidRPr="009736D1">
                <w:rPr>
                  <w:rFonts w:ascii="Calibri" w:hAnsi="Calibri" w:cs="Calibri"/>
                  <w:sz w:val="20"/>
                  <w:szCs w:val="20"/>
                </w:rPr>
                <w:t>45.000,00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3E87FFE4" w14:textId="77777777" w:rsidR="009736D1" w:rsidRPr="009736D1" w:rsidRDefault="009736D1" w:rsidP="009736D1">
            <w:pPr>
              <w:jc w:val="center"/>
              <w:rPr>
                <w:ins w:id="260" w:author="Mara Cristina Lima" w:date="2020-11-12T14:14:00Z"/>
                <w:rFonts w:ascii="Calibri" w:hAnsi="Calibri" w:cs="Calibri"/>
                <w:sz w:val="20"/>
                <w:szCs w:val="20"/>
              </w:rPr>
            </w:pPr>
            <w:ins w:id="261" w:author="Mara Cristina Lima" w:date="2020-11-12T14:14:00Z">
              <w:r w:rsidRPr="009736D1">
                <w:rPr>
                  <w:rFonts w:ascii="Calibri" w:hAnsi="Calibri" w:cs="Calibri"/>
                  <w:sz w:val="20"/>
                  <w:szCs w:val="20"/>
                </w:rPr>
                <w:t>9,65%</w:t>
              </w:r>
            </w:ins>
          </w:p>
        </w:tc>
        <w:tc>
          <w:tcPr>
            <w:tcW w:w="1460" w:type="dxa"/>
            <w:tcBorders>
              <w:top w:val="nil"/>
              <w:left w:val="nil"/>
              <w:bottom w:val="single" w:sz="4" w:space="0" w:color="D9D9D9"/>
              <w:right w:val="single" w:sz="4" w:space="0" w:color="auto"/>
            </w:tcBorders>
            <w:shd w:val="clear" w:color="auto" w:fill="auto"/>
            <w:noWrap/>
            <w:vAlign w:val="center"/>
            <w:hideMark/>
          </w:tcPr>
          <w:p w14:paraId="0270AEDD" w14:textId="77777777" w:rsidR="009736D1" w:rsidRPr="009736D1" w:rsidRDefault="009736D1" w:rsidP="009736D1">
            <w:pPr>
              <w:jc w:val="center"/>
              <w:rPr>
                <w:ins w:id="262" w:author="Mara Cristina Lima" w:date="2020-11-12T14:14:00Z"/>
                <w:rFonts w:ascii="Calibri" w:hAnsi="Calibri" w:cs="Calibri"/>
                <w:sz w:val="20"/>
                <w:szCs w:val="20"/>
              </w:rPr>
            </w:pPr>
            <w:ins w:id="263" w:author="Mara Cristina Lima" w:date="2020-11-12T14:14:00Z">
              <w:r w:rsidRPr="009736D1">
                <w:rPr>
                  <w:rFonts w:ascii="Calibri" w:hAnsi="Calibri" w:cs="Calibri"/>
                  <w:sz w:val="20"/>
                  <w:szCs w:val="20"/>
                </w:rPr>
                <w:t>49.806,31</w:t>
              </w:r>
            </w:ins>
          </w:p>
        </w:tc>
      </w:tr>
      <w:tr w:rsidR="009736D1" w:rsidRPr="009736D1" w14:paraId="7947E7E8" w14:textId="77777777" w:rsidTr="009736D1">
        <w:trPr>
          <w:trHeight w:val="276"/>
          <w:ins w:id="264"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360E26A4" w14:textId="77777777" w:rsidR="009736D1" w:rsidRPr="009736D1" w:rsidRDefault="009736D1" w:rsidP="009736D1">
            <w:pPr>
              <w:rPr>
                <w:ins w:id="265" w:author="Mara Cristina Lima" w:date="2020-11-12T14:14:00Z"/>
                <w:rFonts w:ascii="Calibri" w:hAnsi="Calibri" w:cs="Calibri"/>
                <w:color w:val="000000"/>
                <w:sz w:val="20"/>
                <w:szCs w:val="20"/>
              </w:rPr>
            </w:pPr>
            <w:proofErr w:type="spellStart"/>
            <w:ins w:id="266" w:author="Mara Cristina Lima" w:date="2020-11-12T14:14:00Z">
              <w:r w:rsidRPr="009736D1">
                <w:rPr>
                  <w:rFonts w:ascii="Calibri" w:hAnsi="Calibri" w:cs="Calibri"/>
                  <w:color w:val="000000"/>
                  <w:sz w:val="20"/>
                  <w:szCs w:val="20"/>
                </w:rPr>
                <w:t>Pré</w:t>
              </w:r>
              <w:proofErr w:type="spellEnd"/>
              <w:r w:rsidRPr="009736D1">
                <w:rPr>
                  <w:rFonts w:ascii="Calibri" w:hAnsi="Calibri" w:cs="Calibri"/>
                  <w:color w:val="000000"/>
                  <w:sz w:val="20"/>
                  <w:szCs w:val="20"/>
                </w:rPr>
                <w:t>-Registro por Integralização</w:t>
              </w:r>
            </w:ins>
          </w:p>
        </w:tc>
        <w:tc>
          <w:tcPr>
            <w:tcW w:w="1300"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57ED4468" w14:textId="77777777" w:rsidR="009736D1" w:rsidRPr="009736D1" w:rsidRDefault="009736D1" w:rsidP="009736D1">
            <w:pPr>
              <w:jc w:val="center"/>
              <w:rPr>
                <w:ins w:id="267" w:author="Mara Cristina Lima" w:date="2020-11-12T14:14:00Z"/>
                <w:rFonts w:ascii="Calibri" w:hAnsi="Calibri" w:cs="Calibri"/>
                <w:color w:val="000000"/>
                <w:sz w:val="20"/>
                <w:szCs w:val="20"/>
              </w:rPr>
            </w:pPr>
            <w:ins w:id="268" w:author="Mara Cristina Lima" w:date="2020-11-12T14:14:00Z">
              <w:r w:rsidRPr="009736D1">
                <w:rPr>
                  <w:rFonts w:ascii="Calibri" w:hAnsi="Calibri" w:cs="Calibri"/>
                  <w:color w:val="000000"/>
                  <w:sz w:val="20"/>
                  <w:szCs w:val="20"/>
                </w:rPr>
                <w:t>CETIP - B3</w:t>
              </w:r>
            </w:ins>
          </w:p>
        </w:tc>
        <w:tc>
          <w:tcPr>
            <w:tcW w:w="1360" w:type="dxa"/>
            <w:tcBorders>
              <w:top w:val="nil"/>
              <w:left w:val="nil"/>
              <w:bottom w:val="single" w:sz="4" w:space="0" w:color="D9D9D9"/>
              <w:right w:val="single" w:sz="4" w:space="0" w:color="D9D9D9"/>
            </w:tcBorders>
            <w:shd w:val="clear" w:color="auto" w:fill="auto"/>
            <w:noWrap/>
            <w:vAlign w:val="center"/>
            <w:hideMark/>
          </w:tcPr>
          <w:p w14:paraId="44663A06" w14:textId="77777777" w:rsidR="009736D1" w:rsidRPr="009736D1" w:rsidRDefault="009736D1" w:rsidP="009736D1">
            <w:pPr>
              <w:jc w:val="center"/>
              <w:rPr>
                <w:ins w:id="269" w:author="Mara Cristina Lima" w:date="2020-11-12T14:14:00Z"/>
                <w:rFonts w:ascii="Calibri" w:hAnsi="Calibri" w:cs="Calibri"/>
                <w:color w:val="000000"/>
                <w:sz w:val="20"/>
                <w:szCs w:val="20"/>
              </w:rPr>
            </w:pPr>
            <w:ins w:id="270" w:author="Mara Cristina Lima" w:date="2020-11-12T14:14:00Z">
              <w:r w:rsidRPr="009736D1">
                <w:rPr>
                  <w:rFonts w:ascii="Calibri" w:hAnsi="Calibri" w:cs="Calibri"/>
                  <w:color w:val="000000"/>
                  <w:sz w:val="20"/>
                  <w:szCs w:val="20"/>
                </w:rPr>
                <w:t>0,0290%</w:t>
              </w:r>
            </w:ins>
          </w:p>
        </w:tc>
        <w:tc>
          <w:tcPr>
            <w:tcW w:w="1060" w:type="dxa"/>
            <w:tcBorders>
              <w:top w:val="nil"/>
              <w:left w:val="nil"/>
              <w:bottom w:val="single" w:sz="4" w:space="0" w:color="D9D9D9"/>
              <w:right w:val="single" w:sz="4" w:space="0" w:color="D9D9D9"/>
            </w:tcBorders>
            <w:shd w:val="clear" w:color="000000" w:fill="FFFFFF"/>
            <w:noWrap/>
            <w:vAlign w:val="center"/>
            <w:hideMark/>
          </w:tcPr>
          <w:p w14:paraId="20CCD5C4" w14:textId="77777777" w:rsidR="009736D1" w:rsidRPr="009736D1" w:rsidRDefault="009736D1" w:rsidP="009736D1">
            <w:pPr>
              <w:jc w:val="center"/>
              <w:rPr>
                <w:ins w:id="271" w:author="Mara Cristina Lima" w:date="2020-11-12T14:14:00Z"/>
                <w:rFonts w:ascii="Calibri" w:hAnsi="Calibri" w:cs="Calibri"/>
                <w:color w:val="000000"/>
                <w:sz w:val="20"/>
                <w:szCs w:val="20"/>
              </w:rPr>
            </w:pPr>
            <w:ins w:id="272" w:author="Mara Cristina Lima" w:date="2020-11-12T14:14:00Z">
              <w:r w:rsidRPr="009736D1">
                <w:rPr>
                  <w:rFonts w:ascii="Calibri" w:hAnsi="Calibri" w:cs="Calibri"/>
                  <w:color w:val="000000"/>
                  <w:sz w:val="20"/>
                  <w:szCs w:val="20"/>
                </w:rPr>
                <w:t>5.000,00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6D319505" w14:textId="77777777" w:rsidR="009736D1" w:rsidRPr="009736D1" w:rsidRDefault="009736D1" w:rsidP="009736D1">
            <w:pPr>
              <w:jc w:val="center"/>
              <w:rPr>
                <w:ins w:id="273" w:author="Mara Cristina Lima" w:date="2020-11-12T14:14:00Z"/>
                <w:rFonts w:ascii="Calibri" w:hAnsi="Calibri" w:cs="Calibri"/>
                <w:color w:val="000000"/>
                <w:sz w:val="20"/>
                <w:szCs w:val="20"/>
              </w:rPr>
            </w:pPr>
            <w:ins w:id="274" w:author="Mara Cristina Lima" w:date="2020-11-12T14:14:00Z">
              <w:r w:rsidRPr="009736D1">
                <w:rPr>
                  <w:rFonts w:ascii="Calibri" w:hAnsi="Calibri" w:cs="Calibri"/>
                  <w:color w:val="000000"/>
                  <w:sz w:val="20"/>
                  <w:szCs w:val="20"/>
                </w:rPr>
                <w:t>0,00%</w:t>
              </w:r>
            </w:ins>
          </w:p>
        </w:tc>
        <w:tc>
          <w:tcPr>
            <w:tcW w:w="1460" w:type="dxa"/>
            <w:tcBorders>
              <w:top w:val="nil"/>
              <w:left w:val="nil"/>
              <w:bottom w:val="single" w:sz="4" w:space="0" w:color="D9D9D9"/>
              <w:right w:val="single" w:sz="4" w:space="0" w:color="auto"/>
            </w:tcBorders>
            <w:shd w:val="clear" w:color="auto" w:fill="auto"/>
            <w:noWrap/>
            <w:vAlign w:val="center"/>
            <w:hideMark/>
          </w:tcPr>
          <w:p w14:paraId="222ED256" w14:textId="77777777" w:rsidR="009736D1" w:rsidRPr="009736D1" w:rsidRDefault="009736D1" w:rsidP="009736D1">
            <w:pPr>
              <w:jc w:val="center"/>
              <w:rPr>
                <w:ins w:id="275" w:author="Mara Cristina Lima" w:date="2020-11-12T14:14:00Z"/>
                <w:rFonts w:ascii="Calibri" w:hAnsi="Calibri" w:cs="Calibri"/>
                <w:color w:val="000000"/>
                <w:sz w:val="20"/>
                <w:szCs w:val="20"/>
              </w:rPr>
            </w:pPr>
            <w:ins w:id="276" w:author="Mara Cristina Lima" w:date="2020-11-12T14:14:00Z">
              <w:r w:rsidRPr="009736D1">
                <w:rPr>
                  <w:rFonts w:ascii="Calibri" w:hAnsi="Calibri" w:cs="Calibri"/>
                  <w:color w:val="000000"/>
                  <w:sz w:val="20"/>
                  <w:szCs w:val="20"/>
                </w:rPr>
                <w:t>5.000,00</w:t>
              </w:r>
            </w:ins>
          </w:p>
        </w:tc>
      </w:tr>
      <w:tr w:rsidR="009736D1" w:rsidRPr="009736D1" w14:paraId="74222CD1" w14:textId="77777777" w:rsidTr="009736D1">
        <w:trPr>
          <w:trHeight w:val="276"/>
          <w:ins w:id="277"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vAlign w:val="center"/>
            <w:hideMark/>
          </w:tcPr>
          <w:p w14:paraId="5698B819" w14:textId="77777777" w:rsidR="009736D1" w:rsidRPr="009736D1" w:rsidRDefault="009736D1" w:rsidP="009736D1">
            <w:pPr>
              <w:rPr>
                <w:ins w:id="278" w:author="Mara Cristina Lima" w:date="2020-11-12T14:14:00Z"/>
                <w:rFonts w:ascii="Calibri" w:hAnsi="Calibri" w:cs="Calibri"/>
                <w:color w:val="000000"/>
                <w:sz w:val="20"/>
                <w:szCs w:val="20"/>
              </w:rPr>
            </w:pPr>
            <w:ins w:id="279" w:author="Mara Cristina Lima" w:date="2020-11-12T14:14:00Z">
              <w:r w:rsidRPr="009736D1">
                <w:rPr>
                  <w:rFonts w:ascii="Calibri" w:hAnsi="Calibri" w:cs="Calibri"/>
                  <w:color w:val="000000"/>
                  <w:sz w:val="20"/>
                  <w:szCs w:val="20"/>
                </w:rPr>
                <w:t>Liquidação Financeira (inicial)</w:t>
              </w:r>
            </w:ins>
          </w:p>
        </w:tc>
        <w:tc>
          <w:tcPr>
            <w:tcW w:w="1300" w:type="dxa"/>
            <w:vMerge/>
            <w:tcBorders>
              <w:top w:val="nil"/>
              <w:left w:val="single" w:sz="4" w:space="0" w:color="D9D9D9"/>
              <w:bottom w:val="single" w:sz="4" w:space="0" w:color="D9D9D9"/>
              <w:right w:val="single" w:sz="4" w:space="0" w:color="D9D9D9"/>
            </w:tcBorders>
            <w:vAlign w:val="center"/>
            <w:hideMark/>
          </w:tcPr>
          <w:p w14:paraId="3BDB8AFF" w14:textId="77777777" w:rsidR="009736D1" w:rsidRPr="009736D1" w:rsidRDefault="009736D1" w:rsidP="009736D1">
            <w:pPr>
              <w:rPr>
                <w:ins w:id="280" w:author="Mara Cristina Lima" w:date="2020-11-12T14:14:00Z"/>
                <w:rFonts w:ascii="Calibri" w:hAnsi="Calibri" w:cs="Calibri"/>
                <w:color w:val="000000"/>
                <w:sz w:val="20"/>
                <w:szCs w:val="20"/>
              </w:rPr>
            </w:pPr>
          </w:p>
        </w:tc>
        <w:tc>
          <w:tcPr>
            <w:tcW w:w="1360" w:type="dxa"/>
            <w:tcBorders>
              <w:top w:val="nil"/>
              <w:left w:val="nil"/>
              <w:bottom w:val="single" w:sz="4" w:space="0" w:color="D9D9D9"/>
              <w:right w:val="single" w:sz="4" w:space="0" w:color="D9D9D9"/>
            </w:tcBorders>
            <w:shd w:val="clear" w:color="auto" w:fill="auto"/>
            <w:vAlign w:val="center"/>
            <w:hideMark/>
          </w:tcPr>
          <w:p w14:paraId="70703266" w14:textId="77777777" w:rsidR="009736D1" w:rsidRPr="009736D1" w:rsidRDefault="009736D1" w:rsidP="009736D1">
            <w:pPr>
              <w:jc w:val="center"/>
              <w:rPr>
                <w:ins w:id="281" w:author="Mara Cristina Lima" w:date="2020-11-12T14:14:00Z"/>
                <w:rFonts w:ascii="Calibri" w:hAnsi="Calibri" w:cs="Calibri"/>
                <w:color w:val="000000"/>
                <w:sz w:val="20"/>
                <w:szCs w:val="20"/>
              </w:rPr>
            </w:pPr>
            <w:ins w:id="282" w:author="Mara Cristina Lima" w:date="2020-11-12T14:14:00Z">
              <w:r w:rsidRPr="009736D1">
                <w:rPr>
                  <w:rFonts w:ascii="Calibri" w:hAnsi="Calibri" w:cs="Calibri"/>
                  <w:color w:val="000000"/>
                  <w:sz w:val="20"/>
                  <w:szCs w:val="20"/>
                </w:rPr>
                <w:t>0,0010%</w:t>
              </w:r>
            </w:ins>
          </w:p>
        </w:tc>
        <w:tc>
          <w:tcPr>
            <w:tcW w:w="1060" w:type="dxa"/>
            <w:tcBorders>
              <w:top w:val="nil"/>
              <w:left w:val="nil"/>
              <w:bottom w:val="single" w:sz="4" w:space="0" w:color="D9D9D9"/>
              <w:right w:val="single" w:sz="4" w:space="0" w:color="D9D9D9"/>
            </w:tcBorders>
            <w:shd w:val="clear" w:color="auto" w:fill="auto"/>
            <w:vAlign w:val="center"/>
            <w:hideMark/>
          </w:tcPr>
          <w:p w14:paraId="1B4A6420" w14:textId="77777777" w:rsidR="009736D1" w:rsidRPr="009736D1" w:rsidRDefault="009736D1" w:rsidP="009736D1">
            <w:pPr>
              <w:jc w:val="center"/>
              <w:rPr>
                <w:ins w:id="283" w:author="Mara Cristina Lima" w:date="2020-11-12T14:14:00Z"/>
                <w:rFonts w:ascii="Calibri" w:hAnsi="Calibri" w:cs="Calibri"/>
                <w:color w:val="000000"/>
                <w:sz w:val="20"/>
                <w:szCs w:val="20"/>
              </w:rPr>
            </w:pPr>
            <w:ins w:id="284" w:author="Mara Cristina Lima" w:date="2020-11-12T14:14:00Z">
              <w:r w:rsidRPr="009736D1">
                <w:rPr>
                  <w:rFonts w:ascii="Calibri" w:hAnsi="Calibri" w:cs="Calibri"/>
                  <w:color w:val="000000"/>
                  <w:sz w:val="20"/>
                  <w:szCs w:val="20"/>
                </w:rPr>
                <w:t>50,00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0FEFD6DA" w14:textId="77777777" w:rsidR="009736D1" w:rsidRPr="009736D1" w:rsidRDefault="009736D1" w:rsidP="009736D1">
            <w:pPr>
              <w:jc w:val="center"/>
              <w:rPr>
                <w:ins w:id="285" w:author="Mara Cristina Lima" w:date="2020-11-12T14:14:00Z"/>
                <w:rFonts w:ascii="Calibri" w:hAnsi="Calibri" w:cs="Calibri"/>
                <w:color w:val="000000"/>
                <w:sz w:val="20"/>
                <w:szCs w:val="20"/>
              </w:rPr>
            </w:pPr>
            <w:ins w:id="286" w:author="Mara Cristina Lima" w:date="2020-11-12T14:14:00Z">
              <w:r w:rsidRPr="009736D1">
                <w:rPr>
                  <w:rFonts w:ascii="Calibri" w:hAnsi="Calibri" w:cs="Calibri"/>
                  <w:color w:val="000000"/>
                  <w:sz w:val="20"/>
                  <w:szCs w:val="20"/>
                </w:rPr>
                <w:t>0,00%</w:t>
              </w:r>
            </w:ins>
          </w:p>
        </w:tc>
        <w:tc>
          <w:tcPr>
            <w:tcW w:w="1460" w:type="dxa"/>
            <w:tcBorders>
              <w:top w:val="nil"/>
              <w:left w:val="nil"/>
              <w:bottom w:val="single" w:sz="4" w:space="0" w:color="D9D9D9"/>
              <w:right w:val="single" w:sz="4" w:space="0" w:color="auto"/>
            </w:tcBorders>
            <w:shd w:val="clear" w:color="auto" w:fill="auto"/>
            <w:noWrap/>
            <w:vAlign w:val="center"/>
            <w:hideMark/>
          </w:tcPr>
          <w:p w14:paraId="7F1217A6" w14:textId="77777777" w:rsidR="009736D1" w:rsidRPr="009736D1" w:rsidRDefault="009736D1" w:rsidP="009736D1">
            <w:pPr>
              <w:jc w:val="center"/>
              <w:rPr>
                <w:ins w:id="287" w:author="Mara Cristina Lima" w:date="2020-11-12T14:14:00Z"/>
                <w:rFonts w:ascii="Calibri" w:hAnsi="Calibri" w:cs="Calibri"/>
                <w:color w:val="000000"/>
                <w:sz w:val="20"/>
                <w:szCs w:val="20"/>
              </w:rPr>
            </w:pPr>
            <w:ins w:id="288" w:author="Mara Cristina Lima" w:date="2020-11-12T14:14:00Z">
              <w:r w:rsidRPr="009736D1">
                <w:rPr>
                  <w:rFonts w:ascii="Calibri" w:hAnsi="Calibri" w:cs="Calibri"/>
                  <w:color w:val="000000"/>
                  <w:sz w:val="20"/>
                  <w:szCs w:val="20"/>
                </w:rPr>
                <w:t>50,00</w:t>
              </w:r>
            </w:ins>
          </w:p>
        </w:tc>
      </w:tr>
      <w:tr w:rsidR="009736D1" w:rsidRPr="009736D1" w14:paraId="4F96CB34" w14:textId="77777777" w:rsidTr="009736D1">
        <w:trPr>
          <w:trHeight w:val="276"/>
          <w:ins w:id="289"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5E1E5552" w14:textId="77777777" w:rsidR="009736D1" w:rsidRPr="009736D1" w:rsidRDefault="009736D1" w:rsidP="009736D1">
            <w:pPr>
              <w:rPr>
                <w:ins w:id="290" w:author="Mara Cristina Lima" w:date="2020-11-12T14:14:00Z"/>
                <w:rFonts w:ascii="Calibri" w:hAnsi="Calibri" w:cs="Calibri"/>
                <w:color w:val="000000"/>
                <w:sz w:val="20"/>
                <w:szCs w:val="20"/>
              </w:rPr>
            </w:pPr>
            <w:ins w:id="291" w:author="Mara Cristina Lima" w:date="2020-11-12T14:14:00Z">
              <w:r w:rsidRPr="009736D1">
                <w:rPr>
                  <w:rFonts w:ascii="Calibri" w:hAnsi="Calibri" w:cs="Calibri"/>
                  <w:color w:val="000000"/>
                  <w:sz w:val="20"/>
                  <w:szCs w:val="20"/>
                </w:rPr>
                <w:t>Registro do CCI - CPSec e Pavarini</w:t>
              </w:r>
            </w:ins>
          </w:p>
        </w:tc>
        <w:tc>
          <w:tcPr>
            <w:tcW w:w="1300" w:type="dxa"/>
            <w:vMerge/>
            <w:tcBorders>
              <w:top w:val="nil"/>
              <w:left w:val="single" w:sz="4" w:space="0" w:color="D9D9D9"/>
              <w:bottom w:val="single" w:sz="4" w:space="0" w:color="D9D9D9"/>
              <w:right w:val="single" w:sz="4" w:space="0" w:color="D9D9D9"/>
            </w:tcBorders>
            <w:vAlign w:val="center"/>
            <w:hideMark/>
          </w:tcPr>
          <w:p w14:paraId="4CBC0D52" w14:textId="77777777" w:rsidR="009736D1" w:rsidRPr="009736D1" w:rsidRDefault="009736D1" w:rsidP="009736D1">
            <w:pPr>
              <w:rPr>
                <w:ins w:id="292" w:author="Mara Cristina Lima" w:date="2020-11-12T14:14:00Z"/>
                <w:rFonts w:ascii="Calibri" w:hAnsi="Calibri" w:cs="Calibri"/>
                <w:color w:val="000000"/>
                <w:sz w:val="20"/>
                <w:szCs w:val="20"/>
              </w:rPr>
            </w:pPr>
          </w:p>
        </w:tc>
        <w:tc>
          <w:tcPr>
            <w:tcW w:w="1360" w:type="dxa"/>
            <w:tcBorders>
              <w:top w:val="nil"/>
              <w:left w:val="nil"/>
              <w:bottom w:val="single" w:sz="4" w:space="0" w:color="D9D9D9"/>
              <w:right w:val="single" w:sz="4" w:space="0" w:color="D9D9D9"/>
            </w:tcBorders>
            <w:shd w:val="clear" w:color="auto" w:fill="auto"/>
            <w:noWrap/>
            <w:vAlign w:val="center"/>
            <w:hideMark/>
          </w:tcPr>
          <w:p w14:paraId="6557D728" w14:textId="77777777" w:rsidR="009736D1" w:rsidRPr="009736D1" w:rsidRDefault="009736D1" w:rsidP="009736D1">
            <w:pPr>
              <w:jc w:val="center"/>
              <w:rPr>
                <w:ins w:id="293" w:author="Mara Cristina Lima" w:date="2020-11-12T14:14:00Z"/>
                <w:rFonts w:ascii="Calibri" w:hAnsi="Calibri" w:cs="Calibri"/>
                <w:color w:val="000000"/>
                <w:sz w:val="20"/>
                <w:szCs w:val="20"/>
              </w:rPr>
            </w:pPr>
            <w:ins w:id="294" w:author="Mara Cristina Lima" w:date="2020-11-12T14:14:00Z">
              <w:r w:rsidRPr="009736D1">
                <w:rPr>
                  <w:rFonts w:ascii="Calibri" w:hAnsi="Calibri" w:cs="Calibri"/>
                  <w:color w:val="000000"/>
                  <w:sz w:val="20"/>
                  <w:szCs w:val="20"/>
                </w:rPr>
                <w:t>0,0030%</w:t>
              </w:r>
            </w:ins>
          </w:p>
        </w:tc>
        <w:tc>
          <w:tcPr>
            <w:tcW w:w="1060" w:type="dxa"/>
            <w:tcBorders>
              <w:top w:val="nil"/>
              <w:left w:val="nil"/>
              <w:bottom w:val="single" w:sz="4" w:space="0" w:color="D9D9D9"/>
              <w:right w:val="single" w:sz="4" w:space="0" w:color="D9D9D9"/>
            </w:tcBorders>
            <w:shd w:val="clear" w:color="auto" w:fill="auto"/>
            <w:noWrap/>
            <w:vAlign w:val="center"/>
            <w:hideMark/>
          </w:tcPr>
          <w:p w14:paraId="75E60799" w14:textId="77777777" w:rsidR="009736D1" w:rsidRPr="009736D1" w:rsidRDefault="009736D1" w:rsidP="009736D1">
            <w:pPr>
              <w:jc w:val="center"/>
              <w:rPr>
                <w:ins w:id="295" w:author="Mara Cristina Lima" w:date="2020-11-12T14:14:00Z"/>
                <w:rFonts w:ascii="Calibri" w:hAnsi="Calibri" w:cs="Calibri"/>
                <w:color w:val="000000"/>
                <w:sz w:val="20"/>
                <w:szCs w:val="20"/>
              </w:rPr>
            </w:pPr>
            <w:ins w:id="296" w:author="Mara Cristina Lima" w:date="2020-11-12T14:14:00Z">
              <w:r w:rsidRPr="009736D1">
                <w:rPr>
                  <w:rFonts w:ascii="Calibri" w:hAnsi="Calibri" w:cs="Calibri"/>
                  <w:color w:val="000000"/>
                  <w:sz w:val="20"/>
                  <w:szCs w:val="20"/>
                </w:rPr>
                <w:t>2.712,00</w:t>
              </w:r>
            </w:ins>
          </w:p>
        </w:tc>
        <w:tc>
          <w:tcPr>
            <w:tcW w:w="940" w:type="dxa"/>
            <w:tcBorders>
              <w:top w:val="nil"/>
              <w:left w:val="nil"/>
              <w:bottom w:val="single" w:sz="4" w:space="0" w:color="D9D9D9"/>
              <w:right w:val="single" w:sz="4" w:space="0" w:color="D9D9D9"/>
            </w:tcBorders>
            <w:shd w:val="clear" w:color="auto" w:fill="auto"/>
            <w:noWrap/>
            <w:vAlign w:val="center"/>
            <w:hideMark/>
          </w:tcPr>
          <w:p w14:paraId="14BE7245" w14:textId="77777777" w:rsidR="009736D1" w:rsidRPr="009736D1" w:rsidRDefault="009736D1" w:rsidP="009736D1">
            <w:pPr>
              <w:jc w:val="center"/>
              <w:rPr>
                <w:ins w:id="297" w:author="Mara Cristina Lima" w:date="2020-11-12T14:14:00Z"/>
                <w:rFonts w:ascii="Calibri" w:hAnsi="Calibri" w:cs="Calibri"/>
                <w:color w:val="000000"/>
                <w:sz w:val="20"/>
                <w:szCs w:val="20"/>
              </w:rPr>
            </w:pPr>
            <w:ins w:id="298" w:author="Mara Cristina Lima" w:date="2020-11-12T14:14:00Z">
              <w:r w:rsidRPr="009736D1">
                <w:rPr>
                  <w:rFonts w:ascii="Calibri" w:hAnsi="Calibri" w:cs="Calibri"/>
                  <w:color w:val="000000"/>
                  <w:sz w:val="20"/>
                  <w:szCs w:val="20"/>
                </w:rPr>
                <w:t>0,00%</w:t>
              </w:r>
            </w:ins>
          </w:p>
        </w:tc>
        <w:tc>
          <w:tcPr>
            <w:tcW w:w="1460" w:type="dxa"/>
            <w:tcBorders>
              <w:top w:val="nil"/>
              <w:left w:val="nil"/>
              <w:bottom w:val="single" w:sz="4" w:space="0" w:color="D9D9D9"/>
              <w:right w:val="single" w:sz="4" w:space="0" w:color="auto"/>
            </w:tcBorders>
            <w:shd w:val="clear" w:color="auto" w:fill="auto"/>
            <w:noWrap/>
            <w:vAlign w:val="center"/>
            <w:hideMark/>
          </w:tcPr>
          <w:p w14:paraId="693273F1" w14:textId="77777777" w:rsidR="009736D1" w:rsidRPr="009736D1" w:rsidRDefault="009736D1" w:rsidP="009736D1">
            <w:pPr>
              <w:jc w:val="center"/>
              <w:rPr>
                <w:ins w:id="299" w:author="Mara Cristina Lima" w:date="2020-11-12T14:14:00Z"/>
                <w:rFonts w:ascii="Calibri" w:hAnsi="Calibri" w:cs="Calibri"/>
                <w:color w:val="000000"/>
                <w:sz w:val="20"/>
                <w:szCs w:val="20"/>
              </w:rPr>
            </w:pPr>
            <w:ins w:id="300" w:author="Mara Cristina Lima" w:date="2020-11-12T14:14:00Z">
              <w:r w:rsidRPr="009736D1">
                <w:rPr>
                  <w:rFonts w:ascii="Calibri" w:hAnsi="Calibri" w:cs="Calibri"/>
                  <w:color w:val="000000"/>
                  <w:sz w:val="20"/>
                  <w:szCs w:val="20"/>
                </w:rPr>
                <w:t>2.712,00</w:t>
              </w:r>
            </w:ins>
          </w:p>
        </w:tc>
      </w:tr>
      <w:tr w:rsidR="009736D1" w:rsidRPr="009736D1" w14:paraId="1C13FD3E" w14:textId="77777777" w:rsidTr="009736D1">
        <w:trPr>
          <w:trHeight w:val="276"/>
          <w:ins w:id="301"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66FE5DE2" w14:textId="77777777" w:rsidR="009736D1" w:rsidRPr="009736D1" w:rsidRDefault="009736D1" w:rsidP="009736D1">
            <w:pPr>
              <w:rPr>
                <w:ins w:id="302" w:author="Mara Cristina Lima" w:date="2020-11-12T14:14:00Z"/>
                <w:rFonts w:ascii="Calibri" w:hAnsi="Calibri" w:cs="Calibri"/>
                <w:color w:val="000000"/>
                <w:sz w:val="20"/>
                <w:szCs w:val="20"/>
              </w:rPr>
            </w:pPr>
            <w:ins w:id="303" w:author="Mara Cristina Lima" w:date="2020-11-12T14:14:00Z">
              <w:r w:rsidRPr="009736D1">
                <w:rPr>
                  <w:rFonts w:ascii="Calibri" w:hAnsi="Calibri" w:cs="Calibri"/>
                  <w:color w:val="000000"/>
                  <w:sz w:val="20"/>
                  <w:szCs w:val="20"/>
                </w:rPr>
                <w:t>Agente Fiduciário</w:t>
              </w:r>
            </w:ins>
          </w:p>
        </w:tc>
        <w:tc>
          <w:tcPr>
            <w:tcW w:w="1300" w:type="dxa"/>
            <w:tcBorders>
              <w:top w:val="nil"/>
              <w:left w:val="nil"/>
              <w:bottom w:val="single" w:sz="4" w:space="0" w:color="D9D9D9"/>
              <w:right w:val="single" w:sz="4" w:space="0" w:color="D9D9D9"/>
            </w:tcBorders>
            <w:shd w:val="clear" w:color="auto" w:fill="auto"/>
            <w:noWrap/>
            <w:vAlign w:val="center"/>
            <w:hideMark/>
          </w:tcPr>
          <w:p w14:paraId="476498B1" w14:textId="77777777" w:rsidR="009736D1" w:rsidRPr="009736D1" w:rsidRDefault="009736D1" w:rsidP="009736D1">
            <w:pPr>
              <w:jc w:val="center"/>
              <w:rPr>
                <w:ins w:id="304" w:author="Mara Cristina Lima" w:date="2020-11-12T14:14:00Z"/>
                <w:rFonts w:ascii="Calibri" w:hAnsi="Calibri" w:cs="Calibri"/>
                <w:color w:val="000000"/>
                <w:sz w:val="20"/>
                <w:szCs w:val="20"/>
              </w:rPr>
            </w:pPr>
            <w:proofErr w:type="spellStart"/>
            <w:ins w:id="305" w:author="Mara Cristina Lima" w:date="2020-11-12T14:14:00Z">
              <w:r w:rsidRPr="009736D1">
                <w:rPr>
                  <w:rFonts w:ascii="Calibri" w:hAnsi="Calibri" w:cs="Calibri"/>
                  <w:color w:val="000000"/>
                  <w:sz w:val="20"/>
                  <w:szCs w:val="20"/>
                </w:rPr>
                <w:t>Simp</w:t>
              </w:r>
              <w:proofErr w:type="spellEnd"/>
              <w:r w:rsidRPr="009736D1">
                <w:rPr>
                  <w:rFonts w:ascii="Calibri" w:hAnsi="Calibri" w:cs="Calibri"/>
                  <w:color w:val="000000"/>
                  <w:sz w:val="20"/>
                  <w:szCs w:val="20"/>
                </w:rPr>
                <w:t>. Pavarini</w:t>
              </w:r>
            </w:ins>
          </w:p>
        </w:tc>
        <w:tc>
          <w:tcPr>
            <w:tcW w:w="1360" w:type="dxa"/>
            <w:tcBorders>
              <w:top w:val="nil"/>
              <w:left w:val="nil"/>
              <w:bottom w:val="single" w:sz="4" w:space="0" w:color="D9D9D9"/>
              <w:right w:val="single" w:sz="4" w:space="0" w:color="D9D9D9"/>
            </w:tcBorders>
            <w:shd w:val="clear" w:color="auto" w:fill="auto"/>
            <w:noWrap/>
            <w:vAlign w:val="center"/>
            <w:hideMark/>
          </w:tcPr>
          <w:p w14:paraId="7942A639" w14:textId="77777777" w:rsidR="009736D1" w:rsidRPr="009736D1" w:rsidRDefault="009736D1" w:rsidP="009736D1">
            <w:pPr>
              <w:jc w:val="center"/>
              <w:rPr>
                <w:ins w:id="306" w:author="Mara Cristina Lima" w:date="2020-11-12T14:14:00Z"/>
                <w:rFonts w:ascii="Calibri" w:hAnsi="Calibri" w:cs="Calibri"/>
                <w:color w:val="000000"/>
                <w:sz w:val="20"/>
                <w:szCs w:val="20"/>
              </w:rPr>
            </w:pPr>
            <w:ins w:id="307" w:author="Mara Cristina Lima" w:date="2020-11-12T14:14:00Z">
              <w:r w:rsidRPr="009736D1">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0CEFD671" w14:textId="77777777" w:rsidR="009736D1" w:rsidRPr="009736D1" w:rsidRDefault="009736D1" w:rsidP="009736D1">
            <w:pPr>
              <w:jc w:val="center"/>
              <w:rPr>
                <w:ins w:id="308" w:author="Mara Cristina Lima" w:date="2020-11-12T14:14:00Z"/>
                <w:rFonts w:ascii="Calibri" w:hAnsi="Calibri" w:cs="Calibri"/>
                <w:color w:val="000000"/>
                <w:sz w:val="20"/>
                <w:szCs w:val="20"/>
              </w:rPr>
            </w:pPr>
            <w:ins w:id="309" w:author="Mara Cristina Lima" w:date="2020-11-12T14:14:00Z">
              <w:r w:rsidRPr="009736D1">
                <w:rPr>
                  <w:rFonts w:ascii="Calibri" w:hAnsi="Calibri" w:cs="Calibri"/>
                  <w:color w:val="000000"/>
                  <w:sz w:val="20"/>
                  <w:szCs w:val="20"/>
                </w:rPr>
                <w:t>22.000,00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680258BB" w14:textId="77777777" w:rsidR="009736D1" w:rsidRPr="009736D1" w:rsidRDefault="009736D1" w:rsidP="009736D1">
            <w:pPr>
              <w:jc w:val="center"/>
              <w:rPr>
                <w:ins w:id="310" w:author="Mara Cristina Lima" w:date="2020-11-12T14:14:00Z"/>
                <w:rFonts w:ascii="Calibri" w:hAnsi="Calibri" w:cs="Calibri"/>
                <w:color w:val="000000"/>
                <w:sz w:val="20"/>
                <w:szCs w:val="20"/>
              </w:rPr>
            </w:pPr>
            <w:ins w:id="311" w:author="Mara Cristina Lima" w:date="2020-11-12T14:14:00Z">
              <w:r w:rsidRPr="009736D1">
                <w:rPr>
                  <w:rFonts w:ascii="Calibri" w:hAnsi="Calibri" w:cs="Calibri"/>
                  <w:color w:val="000000"/>
                  <w:sz w:val="20"/>
                  <w:szCs w:val="20"/>
                </w:rPr>
                <w:t>9,65%</w:t>
              </w:r>
            </w:ins>
          </w:p>
        </w:tc>
        <w:tc>
          <w:tcPr>
            <w:tcW w:w="1460" w:type="dxa"/>
            <w:tcBorders>
              <w:top w:val="nil"/>
              <w:left w:val="nil"/>
              <w:bottom w:val="single" w:sz="4" w:space="0" w:color="D9D9D9"/>
              <w:right w:val="single" w:sz="4" w:space="0" w:color="auto"/>
            </w:tcBorders>
            <w:shd w:val="clear" w:color="auto" w:fill="auto"/>
            <w:noWrap/>
            <w:vAlign w:val="center"/>
            <w:hideMark/>
          </w:tcPr>
          <w:p w14:paraId="3D12FA2A" w14:textId="77777777" w:rsidR="009736D1" w:rsidRPr="009736D1" w:rsidRDefault="009736D1" w:rsidP="009736D1">
            <w:pPr>
              <w:jc w:val="center"/>
              <w:rPr>
                <w:ins w:id="312" w:author="Mara Cristina Lima" w:date="2020-11-12T14:14:00Z"/>
                <w:rFonts w:ascii="Calibri" w:hAnsi="Calibri" w:cs="Calibri"/>
                <w:color w:val="000000"/>
                <w:sz w:val="20"/>
                <w:szCs w:val="20"/>
              </w:rPr>
            </w:pPr>
            <w:ins w:id="313" w:author="Mara Cristina Lima" w:date="2020-11-12T14:14:00Z">
              <w:r w:rsidRPr="009736D1">
                <w:rPr>
                  <w:rFonts w:ascii="Calibri" w:hAnsi="Calibri" w:cs="Calibri"/>
                  <w:color w:val="000000"/>
                  <w:sz w:val="20"/>
                  <w:szCs w:val="20"/>
                </w:rPr>
                <w:t>24.349,75</w:t>
              </w:r>
            </w:ins>
          </w:p>
        </w:tc>
      </w:tr>
      <w:tr w:rsidR="009736D1" w:rsidRPr="009736D1" w14:paraId="69598D27" w14:textId="77777777" w:rsidTr="009736D1">
        <w:trPr>
          <w:trHeight w:val="276"/>
          <w:ins w:id="314"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45E70126" w14:textId="77777777" w:rsidR="009736D1" w:rsidRPr="009736D1" w:rsidRDefault="009736D1" w:rsidP="009736D1">
            <w:pPr>
              <w:rPr>
                <w:ins w:id="315" w:author="Mara Cristina Lima" w:date="2020-11-12T14:14:00Z"/>
                <w:rFonts w:ascii="Calibri" w:hAnsi="Calibri" w:cs="Calibri"/>
                <w:color w:val="000000"/>
                <w:sz w:val="20"/>
                <w:szCs w:val="20"/>
              </w:rPr>
            </w:pPr>
            <w:ins w:id="316" w:author="Mara Cristina Lima" w:date="2020-11-12T14:14:00Z">
              <w:r w:rsidRPr="009736D1">
                <w:rPr>
                  <w:rFonts w:ascii="Calibri" w:hAnsi="Calibri" w:cs="Calibri"/>
                  <w:color w:val="000000"/>
                  <w:sz w:val="20"/>
                  <w:szCs w:val="20"/>
                </w:rPr>
                <w:t>Implementação e registro CCI</w:t>
              </w:r>
            </w:ins>
          </w:p>
        </w:tc>
        <w:tc>
          <w:tcPr>
            <w:tcW w:w="1300" w:type="dxa"/>
            <w:tcBorders>
              <w:top w:val="nil"/>
              <w:left w:val="nil"/>
              <w:bottom w:val="single" w:sz="4" w:space="0" w:color="D9D9D9"/>
              <w:right w:val="single" w:sz="4" w:space="0" w:color="D9D9D9"/>
            </w:tcBorders>
            <w:shd w:val="clear" w:color="auto" w:fill="auto"/>
            <w:noWrap/>
            <w:vAlign w:val="center"/>
            <w:hideMark/>
          </w:tcPr>
          <w:p w14:paraId="4A23EF89" w14:textId="77777777" w:rsidR="009736D1" w:rsidRPr="009736D1" w:rsidRDefault="009736D1" w:rsidP="009736D1">
            <w:pPr>
              <w:jc w:val="center"/>
              <w:rPr>
                <w:ins w:id="317" w:author="Mara Cristina Lima" w:date="2020-11-12T14:14:00Z"/>
                <w:rFonts w:ascii="Calibri" w:hAnsi="Calibri" w:cs="Calibri"/>
                <w:color w:val="000000"/>
                <w:sz w:val="20"/>
                <w:szCs w:val="20"/>
              </w:rPr>
            </w:pPr>
            <w:proofErr w:type="spellStart"/>
            <w:ins w:id="318" w:author="Mara Cristina Lima" w:date="2020-11-12T14:14:00Z">
              <w:r w:rsidRPr="009736D1">
                <w:rPr>
                  <w:rFonts w:ascii="Calibri" w:hAnsi="Calibri" w:cs="Calibri"/>
                  <w:color w:val="000000"/>
                  <w:sz w:val="20"/>
                  <w:szCs w:val="20"/>
                </w:rPr>
                <w:t>Simp</w:t>
              </w:r>
              <w:proofErr w:type="spellEnd"/>
              <w:r w:rsidRPr="009736D1">
                <w:rPr>
                  <w:rFonts w:ascii="Calibri" w:hAnsi="Calibri" w:cs="Calibri"/>
                  <w:color w:val="000000"/>
                  <w:sz w:val="20"/>
                  <w:szCs w:val="20"/>
                </w:rPr>
                <w:t>. Pavarini</w:t>
              </w:r>
            </w:ins>
          </w:p>
        </w:tc>
        <w:tc>
          <w:tcPr>
            <w:tcW w:w="1360" w:type="dxa"/>
            <w:tcBorders>
              <w:top w:val="nil"/>
              <w:left w:val="nil"/>
              <w:bottom w:val="single" w:sz="4" w:space="0" w:color="D9D9D9"/>
              <w:right w:val="single" w:sz="4" w:space="0" w:color="D9D9D9"/>
            </w:tcBorders>
            <w:shd w:val="clear" w:color="auto" w:fill="auto"/>
            <w:noWrap/>
            <w:vAlign w:val="center"/>
            <w:hideMark/>
          </w:tcPr>
          <w:p w14:paraId="5FA947B7" w14:textId="77777777" w:rsidR="009736D1" w:rsidRPr="009736D1" w:rsidRDefault="009736D1" w:rsidP="009736D1">
            <w:pPr>
              <w:jc w:val="center"/>
              <w:rPr>
                <w:ins w:id="319" w:author="Mara Cristina Lima" w:date="2020-11-12T14:14:00Z"/>
                <w:rFonts w:ascii="Calibri" w:hAnsi="Calibri" w:cs="Calibri"/>
                <w:color w:val="000000"/>
                <w:sz w:val="20"/>
                <w:szCs w:val="20"/>
              </w:rPr>
            </w:pPr>
            <w:ins w:id="320" w:author="Mara Cristina Lima" w:date="2020-11-12T14:14:00Z">
              <w:r w:rsidRPr="009736D1">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7C31155D" w14:textId="77777777" w:rsidR="009736D1" w:rsidRPr="009736D1" w:rsidRDefault="009736D1" w:rsidP="009736D1">
            <w:pPr>
              <w:jc w:val="center"/>
              <w:rPr>
                <w:ins w:id="321" w:author="Mara Cristina Lima" w:date="2020-11-12T14:14:00Z"/>
                <w:rFonts w:ascii="Calibri" w:hAnsi="Calibri" w:cs="Calibri"/>
                <w:color w:val="000000"/>
                <w:sz w:val="20"/>
                <w:szCs w:val="20"/>
              </w:rPr>
            </w:pPr>
            <w:ins w:id="322" w:author="Mara Cristina Lima" w:date="2020-11-12T14:14:00Z">
              <w:r w:rsidRPr="009736D1">
                <w:rPr>
                  <w:rFonts w:ascii="Calibri" w:hAnsi="Calibri" w:cs="Calibri"/>
                  <w:color w:val="000000"/>
                  <w:sz w:val="20"/>
                  <w:szCs w:val="20"/>
                </w:rPr>
                <w:t>9.040,00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020D817B" w14:textId="77777777" w:rsidR="009736D1" w:rsidRPr="009736D1" w:rsidRDefault="009736D1" w:rsidP="009736D1">
            <w:pPr>
              <w:jc w:val="center"/>
              <w:rPr>
                <w:ins w:id="323" w:author="Mara Cristina Lima" w:date="2020-11-12T14:14:00Z"/>
                <w:rFonts w:ascii="Calibri" w:hAnsi="Calibri" w:cs="Calibri"/>
                <w:color w:val="000000"/>
                <w:sz w:val="20"/>
                <w:szCs w:val="20"/>
              </w:rPr>
            </w:pPr>
            <w:ins w:id="324" w:author="Mara Cristina Lima" w:date="2020-11-12T14:14:00Z">
              <w:r w:rsidRPr="009736D1">
                <w:rPr>
                  <w:rFonts w:ascii="Calibri" w:hAnsi="Calibri" w:cs="Calibri"/>
                  <w:color w:val="000000"/>
                  <w:sz w:val="20"/>
                  <w:szCs w:val="20"/>
                </w:rPr>
                <w:t>9,65%</w:t>
              </w:r>
            </w:ins>
          </w:p>
        </w:tc>
        <w:tc>
          <w:tcPr>
            <w:tcW w:w="1460" w:type="dxa"/>
            <w:tcBorders>
              <w:top w:val="nil"/>
              <w:left w:val="nil"/>
              <w:bottom w:val="single" w:sz="4" w:space="0" w:color="D9D9D9"/>
              <w:right w:val="single" w:sz="4" w:space="0" w:color="auto"/>
            </w:tcBorders>
            <w:shd w:val="clear" w:color="auto" w:fill="auto"/>
            <w:noWrap/>
            <w:vAlign w:val="center"/>
            <w:hideMark/>
          </w:tcPr>
          <w:p w14:paraId="5B2D065A" w14:textId="77777777" w:rsidR="009736D1" w:rsidRPr="009736D1" w:rsidRDefault="009736D1" w:rsidP="009736D1">
            <w:pPr>
              <w:jc w:val="center"/>
              <w:rPr>
                <w:ins w:id="325" w:author="Mara Cristina Lima" w:date="2020-11-12T14:14:00Z"/>
                <w:rFonts w:ascii="Calibri" w:hAnsi="Calibri" w:cs="Calibri"/>
                <w:color w:val="000000"/>
                <w:sz w:val="20"/>
                <w:szCs w:val="20"/>
              </w:rPr>
            </w:pPr>
            <w:ins w:id="326" w:author="Mara Cristina Lima" w:date="2020-11-12T14:14:00Z">
              <w:r w:rsidRPr="009736D1">
                <w:rPr>
                  <w:rFonts w:ascii="Calibri" w:hAnsi="Calibri" w:cs="Calibri"/>
                  <w:color w:val="000000"/>
                  <w:sz w:val="20"/>
                  <w:szCs w:val="20"/>
                </w:rPr>
                <w:t>10.005,53</w:t>
              </w:r>
            </w:ins>
          </w:p>
        </w:tc>
      </w:tr>
      <w:tr w:rsidR="009736D1" w:rsidRPr="009736D1" w14:paraId="259B714C" w14:textId="77777777" w:rsidTr="009736D1">
        <w:trPr>
          <w:trHeight w:val="276"/>
          <w:ins w:id="327"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2B88F593" w14:textId="77777777" w:rsidR="009736D1" w:rsidRPr="009736D1" w:rsidRDefault="009736D1" w:rsidP="009736D1">
            <w:pPr>
              <w:rPr>
                <w:ins w:id="328" w:author="Mara Cristina Lima" w:date="2020-11-12T14:14:00Z"/>
                <w:rFonts w:ascii="Calibri" w:hAnsi="Calibri" w:cs="Calibri"/>
                <w:color w:val="000000"/>
                <w:sz w:val="20"/>
                <w:szCs w:val="20"/>
              </w:rPr>
            </w:pPr>
            <w:ins w:id="329" w:author="Mara Cristina Lima" w:date="2020-11-12T14:14:00Z">
              <w:r w:rsidRPr="009736D1">
                <w:rPr>
                  <w:rFonts w:ascii="Calibri" w:hAnsi="Calibri" w:cs="Calibri"/>
                  <w:color w:val="000000"/>
                  <w:sz w:val="20"/>
                  <w:szCs w:val="20"/>
                </w:rPr>
                <w:t>Custodia da CCI - 1º anual</w:t>
              </w:r>
            </w:ins>
          </w:p>
        </w:tc>
        <w:tc>
          <w:tcPr>
            <w:tcW w:w="1300" w:type="dxa"/>
            <w:tcBorders>
              <w:top w:val="nil"/>
              <w:left w:val="nil"/>
              <w:bottom w:val="single" w:sz="4" w:space="0" w:color="D9D9D9"/>
              <w:right w:val="single" w:sz="4" w:space="0" w:color="D9D9D9"/>
            </w:tcBorders>
            <w:shd w:val="clear" w:color="auto" w:fill="auto"/>
            <w:noWrap/>
            <w:vAlign w:val="center"/>
            <w:hideMark/>
          </w:tcPr>
          <w:p w14:paraId="4041CB2A" w14:textId="77777777" w:rsidR="009736D1" w:rsidRPr="009736D1" w:rsidRDefault="009736D1" w:rsidP="009736D1">
            <w:pPr>
              <w:jc w:val="center"/>
              <w:rPr>
                <w:ins w:id="330" w:author="Mara Cristina Lima" w:date="2020-11-12T14:14:00Z"/>
                <w:rFonts w:ascii="Calibri" w:hAnsi="Calibri" w:cs="Calibri"/>
                <w:color w:val="000000"/>
                <w:sz w:val="20"/>
                <w:szCs w:val="20"/>
              </w:rPr>
            </w:pPr>
            <w:proofErr w:type="spellStart"/>
            <w:ins w:id="331" w:author="Mara Cristina Lima" w:date="2020-11-12T14:14:00Z">
              <w:r w:rsidRPr="009736D1">
                <w:rPr>
                  <w:rFonts w:ascii="Calibri" w:hAnsi="Calibri" w:cs="Calibri"/>
                  <w:color w:val="000000"/>
                  <w:sz w:val="20"/>
                  <w:szCs w:val="20"/>
                </w:rPr>
                <w:t>Simp</w:t>
              </w:r>
              <w:proofErr w:type="spellEnd"/>
              <w:r w:rsidRPr="009736D1">
                <w:rPr>
                  <w:rFonts w:ascii="Calibri" w:hAnsi="Calibri" w:cs="Calibri"/>
                  <w:color w:val="000000"/>
                  <w:sz w:val="20"/>
                  <w:szCs w:val="20"/>
                </w:rPr>
                <w:t>. Pavarini</w:t>
              </w:r>
            </w:ins>
          </w:p>
        </w:tc>
        <w:tc>
          <w:tcPr>
            <w:tcW w:w="1360" w:type="dxa"/>
            <w:tcBorders>
              <w:top w:val="nil"/>
              <w:left w:val="nil"/>
              <w:bottom w:val="single" w:sz="4" w:space="0" w:color="D9D9D9"/>
              <w:right w:val="single" w:sz="4" w:space="0" w:color="D9D9D9"/>
            </w:tcBorders>
            <w:shd w:val="clear" w:color="auto" w:fill="auto"/>
            <w:noWrap/>
            <w:vAlign w:val="center"/>
            <w:hideMark/>
          </w:tcPr>
          <w:p w14:paraId="371BDE07" w14:textId="77777777" w:rsidR="009736D1" w:rsidRPr="009736D1" w:rsidRDefault="009736D1" w:rsidP="009736D1">
            <w:pPr>
              <w:jc w:val="center"/>
              <w:rPr>
                <w:ins w:id="332" w:author="Mara Cristina Lima" w:date="2020-11-12T14:14:00Z"/>
                <w:rFonts w:ascii="Calibri" w:hAnsi="Calibri" w:cs="Calibri"/>
                <w:color w:val="000000"/>
                <w:sz w:val="20"/>
                <w:szCs w:val="20"/>
              </w:rPr>
            </w:pPr>
            <w:ins w:id="333" w:author="Mara Cristina Lima" w:date="2020-11-12T14:14:00Z">
              <w:r w:rsidRPr="009736D1">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43218F3B" w14:textId="77777777" w:rsidR="009736D1" w:rsidRPr="009736D1" w:rsidRDefault="009736D1" w:rsidP="009736D1">
            <w:pPr>
              <w:jc w:val="center"/>
              <w:rPr>
                <w:ins w:id="334" w:author="Mara Cristina Lima" w:date="2020-11-12T14:14:00Z"/>
                <w:rFonts w:ascii="Calibri" w:hAnsi="Calibri" w:cs="Calibri"/>
                <w:color w:val="000000"/>
                <w:sz w:val="20"/>
                <w:szCs w:val="20"/>
              </w:rPr>
            </w:pPr>
            <w:ins w:id="335" w:author="Mara Cristina Lima" w:date="2020-11-12T14:14:00Z">
              <w:r w:rsidRPr="009736D1">
                <w:rPr>
                  <w:rFonts w:ascii="Calibri" w:hAnsi="Calibri" w:cs="Calibri"/>
                  <w:color w:val="000000"/>
                  <w:sz w:val="20"/>
                  <w:szCs w:val="20"/>
                </w:rPr>
                <w:t>3.000,00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7980985B" w14:textId="77777777" w:rsidR="009736D1" w:rsidRPr="009736D1" w:rsidRDefault="009736D1" w:rsidP="009736D1">
            <w:pPr>
              <w:jc w:val="center"/>
              <w:rPr>
                <w:ins w:id="336" w:author="Mara Cristina Lima" w:date="2020-11-12T14:14:00Z"/>
                <w:rFonts w:ascii="Calibri" w:hAnsi="Calibri" w:cs="Calibri"/>
                <w:color w:val="000000"/>
                <w:sz w:val="20"/>
                <w:szCs w:val="20"/>
              </w:rPr>
            </w:pPr>
            <w:ins w:id="337" w:author="Mara Cristina Lima" w:date="2020-11-12T14:14:00Z">
              <w:r w:rsidRPr="009736D1">
                <w:rPr>
                  <w:rFonts w:ascii="Calibri" w:hAnsi="Calibri" w:cs="Calibri"/>
                  <w:color w:val="000000"/>
                  <w:sz w:val="20"/>
                  <w:szCs w:val="20"/>
                </w:rPr>
                <w:t>9,65%</w:t>
              </w:r>
            </w:ins>
          </w:p>
        </w:tc>
        <w:tc>
          <w:tcPr>
            <w:tcW w:w="1460" w:type="dxa"/>
            <w:tcBorders>
              <w:top w:val="nil"/>
              <w:left w:val="nil"/>
              <w:bottom w:val="single" w:sz="4" w:space="0" w:color="D9D9D9"/>
              <w:right w:val="single" w:sz="4" w:space="0" w:color="auto"/>
            </w:tcBorders>
            <w:shd w:val="clear" w:color="auto" w:fill="auto"/>
            <w:noWrap/>
            <w:vAlign w:val="center"/>
            <w:hideMark/>
          </w:tcPr>
          <w:p w14:paraId="5561D7AA" w14:textId="77777777" w:rsidR="009736D1" w:rsidRPr="009736D1" w:rsidRDefault="009736D1" w:rsidP="009736D1">
            <w:pPr>
              <w:jc w:val="center"/>
              <w:rPr>
                <w:ins w:id="338" w:author="Mara Cristina Lima" w:date="2020-11-12T14:14:00Z"/>
                <w:rFonts w:ascii="Calibri" w:hAnsi="Calibri" w:cs="Calibri"/>
                <w:color w:val="000000"/>
                <w:sz w:val="20"/>
                <w:szCs w:val="20"/>
              </w:rPr>
            </w:pPr>
            <w:ins w:id="339" w:author="Mara Cristina Lima" w:date="2020-11-12T14:14:00Z">
              <w:r w:rsidRPr="009736D1">
                <w:rPr>
                  <w:rFonts w:ascii="Calibri" w:hAnsi="Calibri" w:cs="Calibri"/>
                  <w:color w:val="000000"/>
                  <w:sz w:val="20"/>
                  <w:szCs w:val="20"/>
                </w:rPr>
                <w:t>3.320,42</w:t>
              </w:r>
            </w:ins>
          </w:p>
        </w:tc>
      </w:tr>
      <w:tr w:rsidR="009736D1" w:rsidRPr="009736D1" w14:paraId="4285C830" w14:textId="77777777" w:rsidTr="009736D1">
        <w:trPr>
          <w:trHeight w:val="276"/>
          <w:ins w:id="340"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57563099" w14:textId="77777777" w:rsidR="009736D1" w:rsidRPr="009736D1" w:rsidRDefault="009736D1" w:rsidP="009736D1">
            <w:pPr>
              <w:rPr>
                <w:ins w:id="341" w:author="Mara Cristina Lima" w:date="2020-11-12T14:14:00Z"/>
                <w:rFonts w:ascii="Calibri" w:hAnsi="Calibri" w:cs="Calibri"/>
                <w:color w:val="000000"/>
                <w:sz w:val="20"/>
                <w:szCs w:val="20"/>
              </w:rPr>
            </w:pPr>
            <w:ins w:id="342" w:author="Mara Cristina Lima" w:date="2020-11-12T14:14:00Z">
              <w:r w:rsidRPr="009736D1">
                <w:rPr>
                  <w:rFonts w:ascii="Calibri" w:hAnsi="Calibri" w:cs="Calibri"/>
                  <w:color w:val="000000"/>
                  <w:sz w:val="20"/>
                  <w:szCs w:val="20"/>
                </w:rPr>
                <w:t>Custo ANBIMA - Distribuição</w:t>
              </w:r>
            </w:ins>
          </w:p>
        </w:tc>
        <w:tc>
          <w:tcPr>
            <w:tcW w:w="1300" w:type="dxa"/>
            <w:tcBorders>
              <w:top w:val="nil"/>
              <w:left w:val="nil"/>
              <w:bottom w:val="single" w:sz="4" w:space="0" w:color="D9D9D9"/>
              <w:right w:val="single" w:sz="4" w:space="0" w:color="D9D9D9"/>
            </w:tcBorders>
            <w:shd w:val="clear" w:color="auto" w:fill="auto"/>
            <w:noWrap/>
            <w:vAlign w:val="center"/>
            <w:hideMark/>
          </w:tcPr>
          <w:p w14:paraId="20933C12" w14:textId="77777777" w:rsidR="009736D1" w:rsidRPr="009736D1" w:rsidRDefault="009736D1" w:rsidP="009736D1">
            <w:pPr>
              <w:jc w:val="center"/>
              <w:rPr>
                <w:ins w:id="343" w:author="Mara Cristina Lima" w:date="2020-11-12T14:14:00Z"/>
                <w:rFonts w:ascii="Calibri" w:hAnsi="Calibri" w:cs="Calibri"/>
                <w:color w:val="000000"/>
                <w:sz w:val="20"/>
                <w:szCs w:val="20"/>
              </w:rPr>
            </w:pPr>
            <w:ins w:id="344" w:author="Mara Cristina Lima" w:date="2020-11-12T14:14:00Z">
              <w:r w:rsidRPr="009736D1">
                <w:rPr>
                  <w:rFonts w:ascii="Calibri" w:hAnsi="Calibri" w:cs="Calibri"/>
                  <w:color w:val="000000"/>
                  <w:sz w:val="20"/>
                  <w:szCs w:val="20"/>
                </w:rPr>
                <w:t>ANBIMA</w:t>
              </w:r>
            </w:ins>
          </w:p>
        </w:tc>
        <w:tc>
          <w:tcPr>
            <w:tcW w:w="1360" w:type="dxa"/>
            <w:tcBorders>
              <w:top w:val="nil"/>
              <w:left w:val="nil"/>
              <w:bottom w:val="single" w:sz="4" w:space="0" w:color="D9D9D9"/>
              <w:right w:val="single" w:sz="4" w:space="0" w:color="D9D9D9"/>
            </w:tcBorders>
            <w:shd w:val="clear" w:color="auto" w:fill="auto"/>
            <w:noWrap/>
            <w:vAlign w:val="center"/>
            <w:hideMark/>
          </w:tcPr>
          <w:p w14:paraId="4B7433E3" w14:textId="77777777" w:rsidR="009736D1" w:rsidRPr="009736D1" w:rsidRDefault="009736D1" w:rsidP="009736D1">
            <w:pPr>
              <w:jc w:val="center"/>
              <w:rPr>
                <w:ins w:id="345" w:author="Mara Cristina Lima" w:date="2020-11-12T14:14:00Z"/>
                <w:rFonts w:ascii="Calibri" w:hAnsi="Calibri" w:cs="Calibri"/>
                <w:color w:val="000000"/>
                <w:sz w:val="20"/>
                <w:szCs w:val="20"/>
              </w:rPr>
            </w:pPr>
            <w:ins w:id="346" w:author="Mara Cristina Lima" w:date="2020-11-12T14:14:00Z">
              <w:r w:rsidRPr="009736D1">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000000" w:fill="FFFFFF"/>
            <w:noWrap/>
            <w:vAlign w:val="center"/>
            <w:hideMark/>
          </w:tcPr>
          <w:p w14:paraId="43F771E4" w14:textId="77777777" w:rsidR="009736D1" w:rsidRPr="009736D1" w:rsidRDefault="009736D1" w:rsidP="009736D1">
            <w:pPr>
              <w:jc w:val="center"/>
              <w:rPr>
                <w:ins w:id="347" w:author="Mara Cristina Lima" w:date="2020-11-12T14:14:00Z"/>
                <w:rFonts w:ascii="Calibri" w:hAnsi="Calibri" w:cs="Calibri"/>
                <w:color w:val="000000"/>
                <w:sz w:val="20"/>
                <w:szCs w:val="20"/>
              </w:rPr>
            </w:pPr>
            <w:ins w:id="348" w:author="Mara Cristina Lima" w:date="2020-11-12T14:14:00Z">
              <w:r w:rsidRPr="009736D1">
                <w:rPr>
                  <w:rFonts w:ascii="Calibri" w:hAnsi="Calibri" w:cs="Calibri"/>
                  <w:color w:val="000000"/>
                  <w:sz w:val="20"/>
                  <w:szCs w:val="20"/>
                </w:rPr>
                <w:t>1.822,92</w:t>
              </w:r>
            </w:ins>
          </w:p>
        </w:tc>
        <w:tc>
          <w:tcPr>
            <w:tcW w:w="940" w:type="dxa"/>
            <w:tcBorders>
              <w:top w:val="nil"/>
              <w:left w:val="nil"/>
              <w:bottom w:val="single" w:sz="4" w:space="0" w:color="D9D9D9"/>
              <w:right w:val="single" w:sz="4" w:space="0" w:color="D9D9D9"/>
            </w:tcBorders>
            <w:shd w:val="clear" w:color="auto" w:fill="auto"/>
            <w:noWrap/>
            <w:vAlign w:val="center"/>
            <w:hideMark/>
          </w:tcPr>
          <w:p w14:paraId="06D91D49" w14:textId="77777777" w:rsidR="009736D1" w:rsidRPr="009736D1" w:rsidRDefault="009736D1" w:rsidP="009736D1">
            <w:pPr>
              <w:jc w:val="center"/>
              <w:rPr>
                <w:ins w:id="349" w:author="Mara Cristina Lima" w:date="2020-11-12T14:14:00Z"/>
                <w:rFonts w:ascii="Calibri" w:hAnsi="Calibri" w:cs="Calibri"/>
                <w:color w:val="000000"/>
                <w:sz w:val="20"/>
                <w:szCs w:val="20"/>
              </w:rPr>
            </w:pPr>
            <w:ins w:id="350" w:author="Mara Cristina Lima" w:date="2020-11-12T14:14:00Z">
              <w:r w:rsidRPr="009736D1">
                <w:rPr>
                  <w:rFonts w:ascii="Calibri" w:hAnsi="Calibri" w:cs="Calibri"/>
                  <w:color w:val="000000"/>
                  <w:sz w:val="20"/>
                  <w:szCs w:val="20"/>
                </w:rPr>
                <w:t>0,00%</w:t>
              </w:r>
            </w:ins>
          </w:p>
        </w:tc>
        <w:tc>
          <w:tcPr>
            <w:tcW w:w="1460" w:type="dxa"/>
            <w:tcBorders>
              <w:top w:val="nil"/>
              <w:left w:val="nil"/>
              <w:bottom w:val="single" w:sz="4" w:space="0" w:color="D9D9D9"/>
              <w:right w:val="single" w:sz="4" w:space="0" w:color="auto"/>
            </w:tcBorders>
            <w:shd w:val="clear" w:color="auto" w:fill="auto"/>
            <w:noWrap/>
            <w:vAlign w:val="center"/>
            <w:hideMark/>
          </w:tcPr>
          <w:p w14:paraId="52452ABF" w14:textId="77777777" w:rsidR="009736D1" w:rsidRPr="009736D1" w:rsidRDefault="009736D1" w:rsidP="009736D1">
            <w:pPr>
              <w:jc w:val="center"/>
              <w:rPr>
                <w:ins w:id="351" w:author="Mara Cristina Lima" w:date="2020-11-12T14:14:00Z"/>
                <w:rFonts w:ascii="Calibri" w:hAnsi="Calibri" w:cs="Calibri"/>
                <w:color w:val="000000"/>
                <w:sz w:val="20"/>
                <w:szCs w:val="20"/>
              </w:rPr>
            </w:pPr>
            <w:ins w:id="352" w:author="Mara Cristina Lima" w:date="2020-11-12T14:14:00Z">
              <w:r w:rsidRPr="009736D1">
                <w:rPr>
                  <w:rFonts w:ascii="Calibri" w:hAnsi="Calibri" w:cs="Calibri"/>
                  <w:color w:val="000000"/>
                  <w:sz w:val="20"/>
                  <w:szCs w:val="20"/>
                </w:rPr>
                <w:t>1.822,92</w:t>
              </w:r>
            </w:ins>
          </w:p>
        </w:tc>
      </w:tr>
      <w:tr w:rsidR="009736D1" w:rsidRPr="009736D1" w14:paraId="34474ADD" w14:textId="77777777" w:rsidTr="009736D1">
        <w:trPr>
          <w:trHeight w:val="276"/>
          <w:ins w:id="353" w:author="Mara Cristina Lima" w:date="2020-11-12T14:14:00Z"/>
        </w:trPr>
        <w:tc>
          <w:tcPr>
            <w:tcW w:w="3080" w:type="dxa"/>
            <w:tcBorders>
              <w:top w:val="nil"/>
              <w:left w:val="single" w:sz="4" w:space="0" w:color="auto"/>
              <w:bottom w:val="single" w:sz="4" w:space="0" w:color="D9D9D9"/>
              <w:right w:val="single" w:sz="4" w:space="0" w:color="D9D9D9"/>
            </w:tcBorders>
            <w:shd w:val="clear" w:color="auto" w:fill="auto"/>
            <w:noWrap/>
            <w:vAlign w:val="center"/>
            <w:hideMark/>
          </w:tcPr>
          <w:p w14:paraId="215DBB5F" w14:textId="77777777" w:rsidR="009736D1" w:rsidRPr="009736D1" w:rsidRDefault="009736D1" w:rsidP="009736D1">
            <w:pPr>
              <w:rPr>
                <w:ins w:id="354" w:author="Mara Cristina Lima" w:date="2020-11-12T14:14:00Z"/>
                <w:rFonts w:ascii="Calibri" w:hAnsi="Calibri" w:cs="Calibri"/>
                <w:color w:val="000000"/>
                <w:sz w:val="20"/>
                <w:szCs w:val="20"/>
              </w:rPr>
            </w:pPr>
            <w:ins w:id="355" w:author="Mara Cristina Lima" w:date="2020-11-12T14:14:00Z">
              <w:r w:rsidRPr="009736D1">
                <w:rPr>
                  <w:rFonts w:ascii="Calibri" w:hAnsi="Calibri" w:cs="Calibri"/>
                  <w:color w:val="000000"/>
                  <w:sz w:val="20"/>
                  <w:szCs w:val="20"/>
                </w:rPr>
                <w:t>Taxa Adm do CRI - 1º Pagamento</w:t>
              </w:r>
            </w:ins>
          </w:p>
        </w:tc>
        <w:tc>
          <w:tcPr>
            <w:tcW w:w="1300" w:type="dxa"/>
            <w:tcBorders>
              <w:top w:val="nil"/>
              <w:left w:val="nil"/>
              <w:bottom w:val="single" w:sz="4" w:space="0" w:color="D9D9D9"/>
              <w:right w:val="single" w:sz="4" w:space="0" w:color="D9D9D9"/>
            </w:tcBorders>
            <w:shd w:val="clear" w:color="auto" w:fill="auto"/>
            <w:noWrap/>
            <w:vAlign w:val="center"/>
            <w:hideMark/>
          </w:tcPr>
          <w:p w14:paraId="23E9EE80" w14:textId="77777777" w:rsidR="009736D1" w:rsidRPr="009736D1" w:rsidRDefault="009736D1" w:rsidP="009736D1">
            <w:pPr>
              <w:jc w:val="center"/>
              <w:rPr>
                <w:ins w:id="356" w:author="Mara Cristina Lima" w:date="2020-11-12T14:14:00Z"/>
                <w:rFonts w:ascii="Calibri" w:hAnsi="Calibri" w:cs="Calibri"/>
                <w:color w:val="000000"/>
                <w:sz w:val="20"/>
                <w:szCs w:val="20"/>
              </w:rPr>
            </w:pPr>
            <w:ins w:id="357" w:author="Mara Cristina Lima" w:date="2020-11-12T14:14:00Z">
              <w:r w:rsidRPr="009736D1">
                <w:rPr>
                  <w:rFonts w:ascii="Calibri" w:hAnsi="Calibri" w:cs="Calibri"/>
                  <w:color w:val="000000"/>
                  <w:sz w:val="20"/>
                  <w:szCs w:val="20"/>
                </w:rPr>
                <w:t>CPSec</w:t>
              </w:r>
            </w:ins>
          </w:p>
        </w:tc>
        <w:tc>
          <w:tcPr>
            <w:tcW w:w="1360" w:type="dxa"/>
            <w:tcBorders>
              <w:top w:val="nil"/>
              <w:left w:val="nil"/>
              <w:bottom w:val="single" w:sz="4" w:space="0" w:color="D9D9D9"/>
              <w:right w:val="single" w:sz="4" w:space="0" w:color="D9D9D9"/>
            </w:tcBorders>
            <w:shd w:val="clear" w:color="auto" w:fill="auto"/>
            <w:noWrap/>
            <w:vAlign w:val="center"/>
            <w:hideMark/>
          </w:tcPr>
          <w:p w14:paraId="606F66CF" w14:textId="77777777" w:rsidR="009736D1" w:rsidRPr="009736D1" w:rsidRDefault="009736D1" w:rsidP="009736D1">
            <w:pPr>
              <w:jc w:val="center"/>
              <w:rPr>
                <w:ins w:id="358" w:author="Mara Cristina Lima" w:date="2020-11-12T14:14:00Z"/>
                <w:rFonts w:ascii="Calibri" w:hAnsi="Calibri" w:cs="Calibri"/>
                <w:color w:val="000000"/>
                <w:sz w:val="20"/>
                <w:szCs w:val="20"/>
              </w:rPr>
            </w:pPr>
            <w:ins w:id="359" w:author="Mara Cristina Lima" w:date="2020-11-12T14:14:00Z">
              <w:r w:rsidRPr="009736D1">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2CC809E3" w14:textId="77777777" w:rsidR="009736D1" w:rsidRPr="009736D1" w:rsidRDefault="009736D1" w:rsidP="009736D1">
            <w:pPr>
              <w:jc w:val="center"/>
              <w:rPr>
                <w:ins w:id="360" w:author="Mara Cristina Lima" w:date="2020-11-12T14:14:00Z"/>
                <w:rFonts w:ascii="Calibri" w:hAnsi="Calibri" w:cs="Calibri"/>
                <w:color w:val="000000"/>
                <w:sz w:val="20"/>
                <w:szCs w:val="20"/>
              </w:rPr>
            </w:pPr>
            <w:ins w:id="361" w:author="Mara Cristina Lima" w:date="2020-11-12T14:14:00Z">
              <w:r w:rsidRPr="009736D1">
                <w:rPr>
                  <w:rFonts w:ascii="Calibri" w:hAnsi="Calibri" w:cs="Calibri"/>
                  <w:color w:val="000000"/>
                  <w:sz w:val="20"/>
                  <w:szCs w:val="20"/>
                </w:rPr>
                <w:t>5.000,00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11301884" w14:textId="77777777" w:rsidR="009736D1" w:rsidRPr="009736D1" w:rsidRDefault="009736D1" w:rsidP="009736D1">
            <w:pPr>
              <w:jc w:val="center"/>
              <w:rPr>
                <w:ins w:id="362" w:author="Mara Cristina Lima" w:date="2020-11-12T14:14:00Z"/>
                <w:rFonts w:ascii="Calibri" w:hAnsi="Calibri" w:cs="Calibri"/>
                <w:color w:val="000000"/>
                <w:sz w:val="20"/>
                <w:szCs w:val="20"/>
              </w:rPr>
            </w:pPr>
            <w:ins w:id="363" w:author="Mara Cristina Lima" w:date="2020-11-12T14:14:00Z">
              <w:r w:rsidRPr="009736D1">
                <w:rPr>
                  <w:rFonts w:ascii="Calibri" w:hAnsi="Calibri" w:cs="Calibri"/>
                  <w:color w:val="000000"/>
                  <w:sz w:val="20"/>
                  <w:szCs w:val="20"/>
                </w:rPr>
                <w:t>12,15%</w:t>
              </w:r>
            </w:ins>
          </w:p>
        </w:tc>
        <w:tc>
          <w:tcPr>
            <w:tcW w:w="1460" w:type="dxa"/>
            <w:tcBorders>
              <w:top w:val="nil"/>
              <w:left w:val="nil"/>
              <w:bottom w:val="single" w:sz="4" w:space="0" w:color="D9D9D9"/>
              <w:right w:val="single" w:sz="4" w:space="0" w:color="auto"/>
            </w:tcBorders>
            <w:shd w:val="clear" w:color="auto" w:fill="auto"/>
            <w:noWrap/>
            <w:vAlign w:val="center"/>
            <w:hideMark/>
          </w:tcPr>
          <w:p w14:paraId="7D294BA1" w14:textId="77777777" w:rsidR="009736D1" w:rsidRPr="009736D1" w:rsidRDefault="009736D1" w:rsidP="009736D1">
            <w:pPr>
              <w:jc w:val="center"/>
              <w:rPr>
                <w:ins w:id="364" w:author="Mara Cristina Lima" w:date="2020-11-12T14:14:00Z"/>
                <w:rFonts w:ascii="Calibri" w:hAnsi="Calibri" w:cs="Calibri"/>
                <w:color w:val="000000"/>
                <w:sz w:val="20"/>
                <w:szCs w:val="20"/>
              </w:rPr>
            </w:pPr>
            <w:ins w:id="365" w:author="Mara Cristina Lima" w:date="2020-11-12T14:14:00Z">
              <w:r w:rsidRPr="009736D1">
                <w:rPr>
                  <w:rFonts w:ascii="Calibri" w:hAnsi="Calibri" w:cs="Calibri"/>
                  <w:color w:val="000000"/>
                  <w:sz w:val="20"/>
                  <w:szCs w:val="20"/>
                </w:rPr>
                <w:t>5.691,52</w:t>
              </w:r>
            </w:ins>
          </w:p>
        </w:tc>
      </w:tr>
      <w:tr w:rsidR="009736D1" w:rsidRPr="009736D1" w14:paraId="53E19D75" w14:textId="77777777" w:rsidTr="009736D1">
        <w:trPr>
          <w:trHeight w:val="276"/>
          <w:ins w:id="366" w:author="Mara Cristina Lima" w:date="2020-11-12T14:14:00Z"/>
        </w:trPr>
        <w:tc>
          <w:tcPr>
            <w:tcW w:w="3080" w:type="dxa"/>
            <w:tcBorders>
              <w:top w:val="nil"/>
              <w:left w:val="single" w:sz="4" w:space="0" w:color="auto"/>
              <w:bottom w:val="nil"/>
              <w:right w:val="nil"/>
            </w:tcBorders>
            <w:shd w:val="clear" w:color="auto" w:fill="auto"/>
            <w:noWrap/>
            <w:vAlign w:val="center"/>
            <w:hideMark/>
          </w:tcPr>
          <w:p w14:paraId="2E0FBF00" w14:textId="77777777" w:rsidR="009736D1" w:rsidRPr="009736D1" w:rsidRDefault="009736D1" w:rsidP="009736D1">
            <w:pPr>
              <w:rPr>
                <w:ins w:id="367" w:author="Mara Cristina Lima" w:date="2020-11-12T14:14:00Z"/>
                <w:rFonts w:ascii="Calibri" w:hAnsi="Calibri" w:cs="Calibri"/>
                <w:color w:val="000000"/>
                <w:sz w:val="20"/>
                <w:szCs w:val="20"/>
              </w:rPr>
            </w:pPr>
            <w:ins w:id="368" w:author="Mara Cristina Lima" w:date="2020-11-12T14:14:00Z">
              <w:r w:rsidRPr="009736D1">
                <w:rPr>
                  <w:rFonts w:ascii="Calibri" w:hAnsi="Calibri" w:cs="Calibri"/>
                  <w:color w:val="000000"/>
                  <w:sz w:val="20"/>
                  <w:szCs w:val="20"/>
                </w:rPr>
                <w:t>Valor já pagos</w:t>
              </w:r>
            </w:ins>
          </w:p>
        </w:tc>
        <w:tc>
          <w:tcPr>
            <w:tcW w:w="1300" w:type="dxa"/>
            <w:tcBorders>
              <w:top w:val="nil"/>
              <w:left w:val="nil"/>
              <w:bottom w:val="nil"/>
              <w:right w:val="nil"/>
            </w:tcBorders>
            <w:shd w:val="clear" w:color="auto" w:fill="auto"/>
            <w:noWrap/>
            <w:vAlign w:val="center"/>
            <w:hideMark/>
          </w:tcPr>
          <w:p w14:paraId="2D1F3E1D" w14:textId="77777777" w:rsidR="009736D1" w:rsidRPr="009736D1" w:rsidRDefault="009736D1" w:rsidP="009736D1">
            <w:pPr>
              <w:rPr>
                <w:ins w:id="369" w:author="Mara Cristina Lima" w:date="2020-11-12T14:14:00Z"/>
                <w:rFonts w:ascii="Calibri" w:hAnsi="Calibri" w:cs="Calibri"/>
                <w:color w:val="000000"/>
                <w:sz w:val="20"/>
                <w:szCs w:val="20"/>
              </w:rPr>
            </w:pPr>
          </w:p>
        </w:tc>
        <w:tc>
          <w:tcPr>
            <w:tcW w:w="1360" w:type="dxa"/>
            <w:tcBorders>
              <w:top w:val="nil"/>
              <w:left w:val="nil"/>
              <w:bottom w:val="nil"/>
              <w:right w:val="nil"/>
            </w:tcBorders>
            <w:shd w:val="clear" w:color="auto" w:fill="auto"/>
            <w:noWrap/>
            <w:vAlign w:val="center"/>
            <w:hideMark/>
          </w:tcPr>
          <w:p w14:paraId="229EB395" w14:textId="77777777" w:rsidR="009736D1" w:rsidRPr="009736D1" w:rsidRDefault="009736D1" w:rsidP="009736D1">
            <w:pPr>
              <w:jc w:val="center"/>
              <w:rPr>
                <w:ins w:id="370" w:author="Mara Cristina Lima" w:date="2020-11-12T14:14:00Z"/>
                <w:sz w:val="20"/>
                <w:szCs w:val="20"/>
              </w:rPr>
            </w:pPr>
          </w:p>
        </w:tc>
        <w:tc>
          <w:tcPr>
            <w:tcW w:w="1060" w:type="dxa"/>
            <w:tcBorders>
              <w:top w:val="nil"/>
              <w:left w:val="nil"/>
              <w:bottom w:val="nil"/>
              <w:right w:val="nil"/>
            </w:tcBorders>
            <w:shd w:val="clear" w:color="auto" w:fill="auto"/>
            <w:noWrap/>
            <w:vAlign w:val="center"/>
            <w:hideMark/>
          </w:tcPr>
          <w:p w14:paraId="3D5C14D3" w14:textId="77777777" w:rsidR="009736D1" w:rsidRPr="009736D1" w:rsidRDefault="009736D1" w:rsidP="009736D1">
            <w:pPr>
              <w:jc w:val="center"/>
              <w:rPr>
                <w:ins w:id="371" w:author="Mara Cristina Lima" w:date="2020-11-12T14:14:00Z"/>
                <w:sz w:val="20"/>
                <w:szCs w:val="20"/>
              </w:rPr>
            </w:pPr>
          </w:p>
        </w:tc>
        <w:tc>
          <w:tcPr>
            <w:tcW w:w="940" w:type="dxa"/>
            <w:tcBorders>
              <w:top w:val="nil"/>
              <w:left w:val="nil"/>
              <w:bottom w:val="nil"/>
              <w:right w:val="nil"/>
            </w:tcBorders>
            <w:shd w:val="clear" w:color="auto" w:fill="auto"/>
            <w:noWrap/>
            <w:vAlign w:val="center"/>
            <w:hideMark/>
          </w:tcPr>
          <w:p w14:paraId="1097B740" w14:textId="77777777" w:rsidR="009736D1" w:rsidRPr="009736D1" w:rsidRDefault="009736D1" w:rsidP="009736D1">
            <w:pPr>
              <w:jc w:val="center"/>
              <w:rPr>
                <w:ins w:id="372" w:author="Mara Cristina Lima" w:date="2020-11-12T14:14:00Z"/>
                <w:sz w:val="20"/>
                <w:szCs w:val="20"/>
              </w:rPr>
            </w:pPr>
          </w:p>
        </w:tc>
        <w:tc>
          <w:tcPr>
            <w:tcW w:w="1460" w:type="dxa"/>
            <w:tcBorders>
              <w:top w:val="nil"/>
              <w:left w:val="nil"/>
              <w:bottom w:val="nil"/>
              <w:right w:val="single" w:sz="4" w:space="0" w:color="auto"/>
            </w:tcBorders>
            <w:shd w:val="clear" w:color="auto" w:fill="auto"/>
            <w:noWrap/>
            <w:vAlign w:val="center"/>
            <w:hideMark/>
          </w:tcPr>
          <w:p w14:paraId="275DC880" w14:textId="77777777" w:rsidR="009736D1" w:rsidRPr="009736D1" w:rsidRDefault="009736D1" w:rsidP="009736D1">
            <w:pPr>
              <w:jc w:val="center"/>
              <w:rPr>
                <w:ins w:id="373" w:author="Mara Cristina Lima" w:date="2020-11-12T14:14:00Z"/>
                <w:rFonts w:ascii="Calibri" w:hAnsi="Calibri" w:cs="Calibri"/>
                <w:color w:val="000000"/>
                <w:sz w:val="20"/>
                <w:szCs w:val="20"/>
              </w:rPr>
            </w:pPr>
            <w:ins w:id="374" w:author="Mara Cristina Lima" w:date="2020-11-12T14:14:00Z">
              <w:r w:rsidRPr="009736D1">
                <w:rPr>
                  <w:rFonts w:ascii="Calibri" w:hAnsi="Calibri" w:cs="Calibri"/>
                  <w:color w:val="000000"/>
                  <w:sz w:val="20"/>
                  <w:szCs w:val="20"/>
                </w:rPr>
                <w:t>284.576,00</w:t>
              </w:r>
            </w:ins>
          </w:p>
        </w:tc>
      </w:tr>
      <w:tr w:rsidR="009736D1" w:rsidRPr="009736D1" w14:paraId="77EFB233" w14:textId="77777777" w:rsidTr="009736D1">
        <w:trPr>
          <w:trHeight w:val="276"/>
          <w:ins w:id="375" w:author="Mara Cristina Lima" w:date="2020-11-12T14:14:00Z"/>
        </w:trPr>
        <w:tc>
          <w:tcPr>
            <w:tcW w:w="7740" w:type="dxa"/>
            <w:gridSpan w:val="5"/>
            <w:tcBorders>
              <w:top w:val="nil"/>
              <w:left w:val="single" w:sz="4" w:space="0" w:color="auto"/>
              <w:bottom w:val="single" w:sz="4" w:space="0" w:color="auto"/>
              <w:right w:val="nil"/>
            </w:tcBorders>
            <w:shd w:val="clear" w:color="000000" w:fill="B4C6E7"/>
            <w:noWrap/>
            <w:vAlign w:val="center"/>
            <w:hideMark/>
          </w:tcPr>
          <w:p w14:paraId="11626BDF" w14:textId="77777777" w:rsidR="009736D1" w:rsidRPr="009736D1" w:rsidRDefault="009736D1" w:rsidP="009736D1">
            <w:pPr>
              <w:rPr>
                <w:ins w:id="376" w:author="Mara Cristina Lima" w:date="2020-11-12T14:14:00Z"/>
                <w:rFonts w:ascii="Calibri" w:hAnsi="Calibri" w:cs="Calibri"/>
                <w:b/>
                <w:bCs/>
                <w:color w:val="000000"/>
                <w:sz w:val="20"/>
                <w:szCs w:val="20"/>
              </w:rPr>
            </w:pPr>
            <w:ins w:id="377" w:author="Mara Cristina Lima" w:date="2020-11-12T14:14:00Z">
              <w:r w:rsidRPr="009736D1">
                <w:rPr>
                  <w:rFonts w:ascii="Calibri" w:hAnsi="Calibri" w:cs="Calibri"/>
                  <w:b/>
                  <w:bCs/>
                  <w:color w:val="000000"/>
                  <w:sz w:val="20"/>
                  <w:szCs w:val="20"/>
                </w:rPr>
                <w:t>TOTAL CUSTOS FLAT</w:t>
              </w:r>
            </w:ins>
          </w:p>
        </w:tc>
        <w:tc>
          <w:tcPr>
            <w:tcW w:w="1460" w:type="dxa"/>
            <w:tcBorders>
              <w:top w:val="nil"/>
              <w:left w:val="nil"/>
              <w:bottom w:val="single" w:sz="4" w:space="0" w:color="auto"/>
              <w:right w:val="single" w:sz="4" w:space="0" w:color="auto"/>
            </w:tcBorders>
            <w:shd w:val="clear" w:color="000000" w:fill="B4C6E7"/>
            <w:noWrap/>
            <w:vAlign w:val="center"/>
            <w:hideMark/>
          </w:tcPr>
          <w:p w14:paraId="07D0FFBD" w14:textId="77777777" w:rsidR="009736D1" w:rsidRPr="009736D1" w:rsidRDefault="009736D1" w:rsidP="009736D1">
            <w:pPr>
              <w:jc w:val="center"/>
              <w:rPr>
                <w:ins w:id="378" w:author="Mara Cristina Lima" w:date="2020-11-12T14:14:00Z"/>
                <w:rFonts w:ascii="Calibri" w:hAnsi="Calibri" w:cs="Calibri"/>
                <w:b/>
                <w:bCs/>
                <w:color w:val="000000"/>
                <w:sz w:val="20"/>
                <w:szCs w:val="20"/>
              </w:rPr>
            </w:pPr>
            <w:ins w:id="379" w:author="Mara Cristina Lima" w:date="2020-11-12T14:14:00Z">
              <w:r w:rsidRPr="009736D1">
                <w:rPr>
                  <w:rFonts w:ascii="Calibri" w:hAnsi="Calibri" w:cs="Calibri"/>
                  <w:b/>
                  <w:bCs/>
                  <w:color w:val="000000"/>
                  <w:sz w:val="20"/>
                  <w:szCs w:val="20"/>
                </w:rPr>
                <w:t>91.830,71</w:t>
              </w:r>
            </w:ins>
          </w:p>
        </w:tc>
      </w:tr>
    </w:tbl>
    <w:p w14:paraId="4164EE28" w14:textId="49FD6B58" w:rsidR="005A2662" w:rsidDel="009736D1" w:rsidRDefault="005A2662" w:rsidP="009736D1">
      <w:pPr>
        <w:rPr>
          <w:del w:id="380" w:author="Mara Cristina Lima" w:date="2020-11-12T14:14:00Z"/>
          <w:lang w:eastAsia="x-none"/>
        </w:rPr>
      </w:pPr>
    </w:p>
    <w:p w14:paraId="1647D7EF" w14:textId="0477781B" w:rsidR="000E063F" w:rsidRPr="00DD1917" w:rsidDel="009736D1" w:rsidRDefault="000E063F" w:rsidP="009736D1">
      <w:pPr>
        <w:rPr>
          <w:del w:id="381" w:author="Mara Cristina Lima" w:date="2020-11-12T14:14:00Z"/>
          <w:rFonts w:ascii="Tahoma" w:hAnsi="Tahoma" w:cs="Tahoma"/>
          <w:b/>
          <w:bCs/>
          <w:sz w:val="21"/>
          <w:szCs w:val="21"/>
        </w:rPr>
      </w:pPr>
    </w:p>
    <w:tbl>
      <w:tblPr>
        <w:tblW w:w="8960" w:type="dxa"/>
        <w:tblCellMar>
          <w:left w:w="0" w:type="dxa"/>
          <w:right w:w="0" w:type="dxa"/>
        </w:tblCellMar>
        <w:tblLook w:val="04A0" w:firstRow="1" w:lastRow="0" w:firstColumn="1" w:lastColumn="0" w:noHBand="0" w:noVBand="1"/>
      </w:tblPr>
      <w:tblGrid>
        <w:gridCol w:w="2980"/>
        <w:gridCol w:w="1260"/>
        <w:gridCol w:w="1340"/>
        <w:gridCol w:w="1040"/>
        <w:gridCol w:w="920"/>
        <w:gridCol w:w="1420"/>
      </w:tblGrid>
      <w:tr w:rsidR="000E063F" w:rsidDel="009736D1" w14:paraId="165AE8C7" w14:textId="75537574" w:rsidTr="009736D1">
        <w:trPr>
          <w:trHeight w:val="270"/>
          <w:del w:id="382" w:author="Mara Cristina Lima" w:date="2020-11-12T14:14:00Z"/>
        </w:trPr>
        <w:tc>
          <w:tcPr>
            <w:tcW w:w="2980" w:type="dxa"/>
            <w:tcBorders>
              <w:top w:val="single" w:sz="4" w:space="0" w:color="auto"/>
              <w:left w:val="single" w:sz="4" w:space="0" w:color="auto"/>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5D33A046" w14:textId="2A67F7A2" w:rsidR="000E063F" w:rsidDel="009736D1" w:rsidRDefault="000E063F" w:rsidP="009736D1">
            <w:pPr>
              <w:rPr>
                <w:del w:id="383" w:author="Mara Cristina Lima" w:date="2020-11-12T14:14:00Z"/>
                <w:rFonts w:ascii="Calibri" w:hAnsi="Calibri" w:cs="Calibri"/>
                <w:b/>
                <w:bCs/>
                <w:color w:val="000000"/>
                <w:sz w:val="20"/>
                <w:szCs w:val="20"/>
              </w:rPr>
            </w:pPr>
            <w:del w:id="384" w:author="Mara Cristina Lima" w:date="2020-11-12T14:14:00Z">
              <w:r w:rsidDel="009736D1">
                <w:rPr>
                  <w:rFonts w:ascii="Calibri" w:hAnsi="Calibri" w:cs="Calibri"/>
                  <w:b/>
                  <w:bCs/>
                  <w:color w:val="000000"/>
                  <w:sz w:val="20"/>
                  <w:szCs w:val="20"/>
                </w:rPr>
                <w:delText>Emissão</w:delText>
              </w:r>
            </w:del>
          </w:p>
        </w:tc>
        <w:tc>
          <w:tcPr>
            <w:tcW w:w="126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20987CF7" w14:textId="4CC2509D" w:rsidR="000E063F" w:rsidDel="009736D1" w:rsidRDefault="000E063F" w:rsidP="009736D1">
            <w:pPr>
              <w:rPr>
                <w:del w:id="385" w:author="Mara Cristina Lima" w:date="2020-11-12T14:14:00Z"/>
                <w:rFonts w:ascii="Calibri" w:hAnsi="Calibri" w:cs="Calibri"/>
                <w:b/>
                <w:bCs/>
                <w:color w:val="000000"/>
                <w:sz w:val="20"/>
                <w:szCs w:val="20"/>
              </w:rPr>
            </w:pPr>
            <w:del w:id="386" w:author="Mara Cristina Lima" w:date="2020-11-12T14:14:00Z">
              <w:r w:rsidDel="009736D1">
                <w:rPr>
                  <w:rFonts w:ascii="Calibri" w:hAnsi="Calibri" w:cs="Calibri"/>
                  <w:b/>
                  <w:bCs/>
                  <w:color w:val="000000"/>
                  <w:sz w:val="20"/>
                  <w:szCs w:val="20"/>
                </w:rPr>
                <w:delText>Agente</w:delText>
              </w:r>
            </w:del>
          </w:p>
        </w:tc>
        <w:tc>
          <w:tcPr>
            <w:tcW w:w="134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14FED9EA" w14:textId="4A98ECC4" w:rsidR="000E063F" w:rsidDel="009736D1" w:rsidRDefault="000E063F" w:rsidP="009736D1">
            <w:pPr>
              <w:rPr>
                <w:del w:id="387" w:author="Mara Cristina Lima" w:date="2020-11-12T14:14:00Z"/>
                <w:rFonts w:ascii="Calibri" w:hAnsi="Calibri" w:cs="Calibri"/>
                <w:b/>
                <w:bCs/>
                <w:color w:val="000000"/>
                <w:sz w:val="20"/>
                <w:szCs w:val="20"/>
              </w:rPr>
            </w:pPr>
            <w:del w:id="388" w:author="Mara Cristina Lima" w:date="2020-11-12T14:14:00Z">
              <w:r w:rsidDel="009736D1">
                <w:rPr>
                  <w:rFonts w:ascii="Calibri" w:hAnsi="Calibri" w:cs="Calibri"/>
                  <w:b/>
                  <w:bCs/>
                  <w:color w:val="000000"/>
                  <w:sz w:val="20"/>
                  <w:szCs w:val="20"/>
                </w:rPr>
                <w:delText>Base</w:delText>
              </w:r>
            </w:del>
          </w:p>
        </w:tc>
        <w:tc>
          <w:tcPr>
            <w:tcW w:w="104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0FFA92BE" w14:textId="4B422BFE" w:rsidR="000E063F" w:rsidDel="009736D1" w:rsidRDefault="000E063F" w:rsidP="009736D1">
            <w:pPr>
              <w:rPr>
                <w:del w:id="389" w:author="Mara Cristina Lima" w:date="2020-11-12T14:14:00Z"/>
                <w:rFonts w:ascii="Calibri" w:hAnsi="Calibri" w:cs="Calibri"/>
                <w:b/>
                <w:bCs/>
                <w:color w:val="000000"/>
                <w:sz w:val="20"/>
                <w:szCs w:val="20"/>
              </w:rPr>
            </w:pPr>
            <w:del w:id="390" w:author="Mara Cristina Lima" w:date="2020-11-12T14:14:00Z">
              <w:r w:rsidDel="009736D1">
                <w:rPr>
                  <w:rFonts w:ascii="Calibri" w:hAnsi="Calibri" w:cs="Calibri"/>
                  <w:b/>
                  <w:bCs/>
                  <w:color w:val="000000"/>
                  <w:sz w:val="20"/>
                  <w:szCs w:val="20"/>
                </w:rPr>
                <w:delText>Vlr Liquido</w:delText>
              </w:r>
            </w:del>
          </w:p>
        </w:tc>
        <w:tc>
          <w:tcPr>
            <w:tcW w:w="92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1ADC475C" w14:textId="13A550B0" w:rsidR="000E063F" w:rsidDel="009736D1" w:rsidRDefault="000E063F" w:rsidP="009736D1">
            <w:pPr>
              <w:rPr>
                <w:del w:id="391" w:author="Mara Cristina Lima" w:date="2020-11-12T14:14:00Z"/>
                <w:rFonts w:ascii="Calibri" w:hAnsi="Calibri" w:cs="Calibri"/>
                <w:b/>
                <w:bCs/>
                <w:color w:val="000000"/>
                <w:sz w:val="20"/>
                <w:szCs w:val="20"/>
              </w:rPr>
            </w:pPr>
            <w:del w:id="392" w:author="Mara Cristina Lima" w:date="2020-11-12T14:14:00Z">
              <w:r w:rsidDel="009736D1">
                <w:rPr>
                  <w:rFonts w:ascii="Calibri" w:hAnsi="Calibri" w:cs="Calibri"/>
                  <w:b/>
                  <w:bCs/>
                  <w:color w:val="000000"/>
                  <w:sz w:val="20"/>
                  <w:szCs w:val="20"/>
                </w:rPr>
                <w:delText>Imposto</w:delText>
              </w:r>
            </w:del>
          </w:p>
        </w:tc>
        <w:tc>
          <w:tcPr>
            <w:tcW w:w="1420" w:type="dxa"/>
            <w:tcBorders>
              <w:top w:val="single" w:sz="4" w:space="0" w:color="auto"/>
              <w:left w:val="nil"/>
              <w:bottom w:val="single" w:sz="4" w:space="0" w:color="D9D9D9"/>
              <w:right w:val="single" w:sz="4" w:space="0" w:color="auto"/>
            </w:tcBorders>
            <w:shd w:val="clear" w:color="000000" w:fill="B4C6E7"/>
            <w:noWrap/>
            <w:tcMar>
              <w:top w:w="15" w:type="dxa"/>
              <w:left w:w="15" w:type="dxa"/>
              <w:bottom w:w="0" w:type="dxa"/>
              <w:right w:w="15" w:type="dxa"/>
            </w:tcMar>
            <w:vAlign w:val="center"/>
            <w:hideMark/>
          </w:tcPr>
          <w:p w14:paraId="0FAA6114" w14:textId="71A58104" w:rsidR="000E063F" w:rsidDel="009736D1" w:rsidRDefault="000E063F" w:rsidP="009736D1">
            <w:pPr>
              <w:rPr>
                <w:del w:id="393" w:author="Mara Cristina Lima" w:date="2020-11-12T14:14:00Z"/>
                <w:rFonts w:ascii="Calibri" w:hAnsi="Calibri" w:cs="Calibri"/>
                <w:b/>
                <w:bCs/>
                <w:color w:val="000000"/>
                <w:sz w:val="20"/>
                <w:szCs w:val="20"/>
              </w:rPr>
            </w:pPr>
            <w:del w:id="394" w:author="Mara Cristina Lima" w:date="2020-11-12T14:14:00Z">
              <w:r w:rsidDel="009736D1">
                <w:rPr>
                  <w:rFonts w:ascii="Calibri" w:hAnsi="Calibri" w:cs="Calibri"/>
                  <w:b/>
                  <w:bCs/>
                  <w:color w:val="000000"/>
                  <w:sz w:val="20"/>
                  <w:szCs w:val="20"/>
                </w:rPr>
                <w:delText>Valor Total</w:delText>
              </w:r>
            </w:del>
          </w:p>
        </w:tc>
      </w:tr>
      <w:tr w:rsidR="000E063F" w:rsidDel="009736D1" w14:paraId="47AFA825" w14:textId="286768D8" w:rsidTr="009736D1">
        <w:trPr>
          <w:trHeight w:val="510"/>
          <w:del w:id="395" w:author="Mara Cristina Lima" w:date="2020-11-12T14:14: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8A0C9B9" w14:textId="3B7E1366" w:rsidR="000E063F" w:rsidDel="009736D1" w:rsidRDefault="000E063F" w:rsidP="009736D1">
            <w:pPr>
              <w:rPr>
                <w:del w:id="396" w:author="Mara Cristina Lima" w:date="2020-11-12T14:14:00Z"/>
                <w:rFonts w:ascii="Calibri" w:hAnsi="Calibri" w:cs="Calibri"/>
                <w:color w:val="000000"/>
                <w:sz w:val="20"/>
                <w:szCs w:val="20"/>
              </w:rPr>
            </w:pPr>
            <w:del w:id="397" w:author="Mara Cristina Lima" w:date="2020-11-12T14:14:00Z">
              <w:r w:rsidDel="009736D1">
                <w:rPr>
                  <w:rFonts w:ascii="Calibri" w:hAnsi="Calibri" w:cs="Calibri"/>
                  <w:color w:val="000000"/>
                  <w:sz w:val="20"/>
                  <w:szCs w:val="20"/>
                </w:rPr>
                <w:delText>Securitizadora</w:delText>
              </w:r>
              <w:r w:rsidDel="009736D1">
                <w:rPr>
                  <w:rFonts w:ascii="Calibri" w:hAnsi="Calibri" w:cs="Calibri"/>
                  <w:color w:val="000000"/>
                  <w:sz w:val="20"/>
                  <w:szCs w:val="20"/>
                </w:rPr>
                <w:br/>
              </w:r>
              <w:r w:rsidDel="009736D1">
                <w:rPr>
                  <w:rFonts w:ascii="Calibri" w:hAnsi="Calibri" w:cs="Calibri"/>
                  <w:i/>
                  <w:iCs/>
                  <w:color w:val="000000"/>
                  <w:sz w:val="20"/>
                  <w:szCs w:val="20"/>
                </w:rPr>
                <w:delText>(emissão, distribuição, ccb e etc)</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B67973A" w14:textId="1882E759" w:rsidR="000E063F" w:rsidDel="009736D1" w:rsidRDefault="000E063F" w:rsidP="009736D1">
            <w:pPr>
              <w:rPr>
                <w:del w:id="398" w:author="Mara Cristina Lima" w:date="2020-11-12T14:14:00Z"/>
                <w:rFonts w:ascii="Calibri" w:hAnsi="Calibri" w:cs="Calibri"/>
                <w:color w:val="000000"/>
                <w:sz w:val="20"/>
                <w:szCs w:val="20"/>
              </w:rPr>
            </w:pPr>
            <w:del w:id="399" w:author="Mara Cristina Lima" w:date="2020-11-12T14:14:00Z">
              <w:r w:rsidDel="009736D1">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0213775" w14:textId="108555A1" w:rsidR="000E063F" w:rsidDel="009736D1" w:rsidRDefault="000E063F" w:rsidP="009736D1">
            <w:pPr>
              <w:rPr>
                <w:del w:id="400" w:author="Mara Cristina Lima" w:date="2020-11-12T14:14:00Z"/>
                <w:rFonts w:ascii="Calibri" w:hAnsi="Calibri" w:cs="Calibri"/>
                <w:color w:val="000000"/>
                <w:sz w:val="20"/>
                <w:szCs w:val="20"/>
              </w:rPr>
            </w:pPr>
            <w:del w:id="401" w:author="Mara Cristina Lima" w:date="2020-11-12T14:14:00Z">
              <w:r w:rsidDel="009736D1">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5593D80" w14:textId="42A5B5C8" w:rsidR="000E063F" w:rsidDel="009736D1" w:rsidRDefault="000E063F" w:rsidP="009736D1">
            <w:pPr>
              <w:rPr>
                <w:del w:id="402" w:author="Mara Cristina Lima" w:date="2020-11-12T14:14:00Z"/>
                <w:rFonts w:ascii="Calibri" w:hAnsi="Calibri" w:cs="Calibri"/>
                <w:color w:val="000000"/>
                <w:sz w:val="20"/>
                <w:szCs w:val="20"/>
              </w:rPr>
            </w:pPr>
            <w:del w:id="403" w:author="Mara Cristina Lima" w:date="2020-11-12T14:14:00Z">
              <w:r w:rsidDel="009736D1">
                <w:rPr>
                  <w:rFonts w:ascii="Calibri" w:hAnsi="Calibri" w:cs="Calibri"/>
                  <w:color w:val="000000"/>
                  <w:sz w:val="20"/>
                  <w:szCs w:val="20"/>
                </w:rPr>
                <w:delText>240.000,00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B99219B" w14:textId="0A79821B" w:rsidR="000E063F" w:rsidDel="009736D1" w:rsidRDefault="000E063F" w:rsidP="009736D1">
            <w:pPr>
              <w:rPr>
                <w:del w:id="404" w:author="Mara Cristina Lima" w:date="2020-11-12T14:14:00Z"/>
                <w:rFonts w:ascii="Calibri" w:hAnsi="Calibri" w:cs="Calibri"/>
                <w:color w:val="000000"/>
                <w:sz w:val="20"/>
                <w:szCs w:val="20"/>
              </w:rPr>
            </w:pPr>
            <w:del w:id="405" w:author="Mara Cristina Lima" w:date="2020-11-12T14:14:00Z">
              <w:r w:rsidDel="009736D1">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CAB036F" w14:textId="5944330D" w:rsidR="000E063F" w:rsidDel="009736D1" w:rsidRDefault="000E063F" w:rsidP="009736D1">
            <w:pPr>
              <w:rPr>
                <w:del w:id="406" w:author="Mara Cristina Lima" w:date="2020-11-12T14:14:00Z"/>
                <w:rFonts w:ascii="Calibri" w:hAnsi="Calibri" w:cs="Calibri"/>
                <w:color w:val="000000"/>
                <w:sz w:val="20"/>
                <w:szCs w:val="20"/>
              </w:rPr>
            </w:pPr>
            <w:del w:id="407" w:author="Mara Cristina Lima" w:date="2020-11-12T14:14:00Z">
              <w:r w:rsidDel="009736D1">
                <w:rPr>
                  <w:rFonts w:ascii="Calibri" w:hAnsi="Calibri" w:cs="Calibri"/>
                  <w:color w:val="000000"/>
                  <w:sz w:val="20"/>
                  <w:szCs w:val="20"/>
                </w:rPr>
                <w:delText>273.192,94</w:delText>
              </w:r>
            </w:del>
          </w:p>
        </w:tc>
      </w:tr>
      <w:tr w:rsidR="000E063F" w:rsidDel="009736D1" w14:paraId="504768AD" w14:textId="642A1F2A" w:rsidTr="009736D1">
        <w:trPr>
          <w:trHeight w:val="255"/>
          <w:del w:id="408" w:author="Mara Cristina Lima" w:date="2020-11-12T14:14: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8D25FCB" w14:textId="5633F1E2" w:rsidR="000E063F" w:rsidDel="009736D1" w:rsidRDefault="000E063F" w:rsidP="009736D1">
            <w:pPr>
              <w:rPr>
                <w:del w:id="409" w:author="Mara Cristina Lima" w:date="2020-11-12T14:14:00Z"/>
                <w:rFonts w:ascii="Calibri" w:hAnsi="Calibri" w:cs="Calibri"/>
                <w:sz w:val="20"/>
                <w:szCs w:val="20"/>
              </w:rPr>
            </w:pPr>
            <w:del w:id="410" w:author="Mara Cristina Lima" w:date="2020-11-12T14:14:00Z">
              <w:r w:rsidDel="009736D1">
                <w:rPr>
                  <w:rFonts w:ascii="Calibri" w:hAnsi="Calibri" w:cs="Calibri"/>
                  <w:sz w:val="20"/>
                  <w:szCs w:val="20"/>
                </w:rPr>
                <w:delText>Assessoria Legal</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9B1CC1B" w14:textId="43BD640E" w:rsidR="000E063F" w:rsidDel="009736D1" w:rsidRDefault="000E063F" w:rsidP="009736D1">
            <w:pPr>
              <w:rPr>
                <w:del w:id="411" w:author="Mara Cristina Lima" w:date="2020-11-12T14:14:00Z"/>
                <w:rFonts w:ascii="Calibri" w:hAnsi="Calibri" w:cs="Calibri"/>
                <w:sz w:val="20"/>
                <w:szCs w:val="20"/>
              </w:rPr>
            </w:pPr>
            <w:del w:id="412" w:author="Mara Cristina Lima" w:date="2020-11-12T14:14:00Z">
              <w:r w:rsidDel="009736D1">
                <w:rPr>
                  <w:rFonts w:ascii="Calibri" w:hAnsi="Calibri" w:cs="Calibri"/>
                  <w:sz w:val="20"/>
                  <w:szCs w:val="20"/>
                </w:rPr>
                <w:delText>Daló</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4F00E16" w14:textId="46A45D2C" w:rsidR="000E063F" w:rsidDel="009736D1" w:rsidRDefault="000E063F" w:rsidP="009736D1">
            <w:pPr>
              <w:rPr>
                <w:del w:id="413" w:author="Mara Cristina Lima" w:date="2020-11-12T14:14:00Z"/>
                <w:rFonts w:ascii="Calibri" w:hAnsi="Calibri" w:cs="Calibri"/>
                <w:sz w:val="20"/>
                <w:szCs w:val="20"/>
              </w:rPr>
            </w:pPr>
            <w:del w:id="414" w:author="Mara Cristina Lima" w:date="2020-11-12T14:14:00Z">
              <w:r w:rsidDel="009736D1">
                <w:rPr>
                  <w:rFonts w:ascii="Calibri" w:hAnsi="Calibri" w:cs="Calibri"/>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8593995" w14:textId="09A6C093" w:rsidR="000E063F" w:rsidDel="009736D1" w:rsidRDefault="000E063F" w:rsidP="009736D1">
            <w:pPr>
              <w:rPr>
                <w:del w:id="415" w:author="Mara Cristina Lima" w:date="2020-11-12T14:14:00Z"/>
                <w:rFonts w:ascii="Calibri" w:hAnsi="Calibri" w:cs="Calibri"/>
                <w:sz w:val="20"/>
                <w:szCs w:val="20"/>
              </w:rPr>
            </w:pPr>
            <w:del w:id="416" w:author="Mara Cristina Lima" w:date="2020-11-12T14:14:00Z">
              <w:r w:rsidDel="009736D1">
                <w:rPr>
                  <w:rFonts w:ascii="Calibri" w:hAnsi="Calibri" w:cs="Calibri"/>
                  <w:sz w:val="20"/>
                  <w:szCs w:val="20"/>
                </w:rPr>
                <w:delText>45.000,00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202EFEF" w14:textId="0DCCFEA6" w:rsidR="000E063F" w:rsidDel="009736D1" w:rsidRDefault="000E063F" w:rsidP="009736D1">
            <w:pPr>
              <w:rPr>
                <w:del w:id="417" w:author="Mara Cristina Lima" w:date="2020-11-12T14:14:00Z"/>
                <w:rFonts w:ascii="Calibri" w:hAnsi="Calibri" w:cs="Calibri"/>
                <w:sz w:val="20"/>
                <w:szCs w:val="20"/>
              </w:rPr>
            </w:pPr>
            <w:del w:id="418" w:author="Mara Cristina Lima" w:date="2020-11-12T14:14:00Z">
              <w:r w:rsidDel="009736D1">
                <w:rPr>
                  <w:rFonts w:ascii="Calibri" w:hAnsi="Calibri" w:cs="Calibri"/>
                  <w:sz w:val="20"/>
                  <w:szCs w:val="20"/>
                </w:rPr>
                <w:delText>9,65%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5BB5F65" w14:textId="393C94ED" w:rsidR="000E063F" w:rsidDel="009736D1" w:rsidRDefault="000E063F" w:rsidP="009736D1">
            <w:pPr>
              <w:rPr>
                <w:del w:id="419" w:author="Mara Cristina Lima" w:date="2020-11-12T14:14:00Z"/>
                <w:rFonts w:ascii="Calibri" w:hAnsi="Calibri" w:cs="Calibri"/>
                <w:sz w:val="20"/>
                <w:szCs w:val="20"/>
              </w:rPr>
            </w:pPr>
            <w:del w:id="420" w:author="Mara Cristina Lima" w:date="2020-11-12T14:14:00Z">
              <w:r w:rsidDel="009736D1">
                <w:rPr>
                  <w:rFonts w:ascii="Calibri" w:hAnsi="Calibri" w:cs="Calibri"/>
                  <w:sz w:val="20"/>
                  <w:szCs w:val="20"/>
                </w:rPr>
                <w:delText>49.806,31</w:delText>
              </w:r>
            </w:del>
          </w:p>
        </w:tc>
      </w:tr>
      <w:tr w:rsidR="000E063F" w:rsidDel="009736D1" w14:paraId="1E7E75E3" w14:textId="719953D2" w:rsidTr="009736D1">
        <w:trPr>
          <w:trHeight w:val="255"/>
          <w:del w:id="421" w:author="Mara Cristina Lima" w:date="2020-11-12T14:14: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E879D85" w14:textId="27DA145C" w:rsidR="000E063F" w:rsidDel="009736D1" w:rsidRDefault="000E063F" w:rsidP="009736D1">
            <w:pPr>
              <w:rPr>
                <w:del w:id="422" w:author="Mara Cristina Lima" w:date="2020-11-12T14:14:00Z"/>
                <w:rFonts w:ascii="Calibri" w:hAnsi="Calibri" w:cs="Calibri"/>
                <w:color w:val="000000"/>
                <w:sz w:val="20"/>
                <w:szCs w:val="20"/>
              </w:rPr>
            </w:pPr>
            <w:del w:id="423" w:author="Mara Cristina Lima" w:date="2020-11-12T14:14:00Z">
              <w:r w:rsidDel="009736D1">
                <w:rPr>
                  <w:rFonts w:ascii="Calibri" w:hAnsi="Calibri" w:cs="Calibri"/>
                  <w:color w:val="000000"/>
                  <w:sz w:val="20"/>
                  <w:szCs w:val="20"/>
                </w:rPr>
                <w:delText>Pré-Registro por Integralização</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3B2EE01" w14:textId="1B2272FC" w:rsidR="000E063F" w:rsidDel="009736D1" w:rsidRDefault="000E063F" w:rsidP="009736D1">
            <w:pPr>
              <w:rPr>
                <w:del w:id="424" w:author="Mara Cristina Lima" w:date="2020-11-12T14:14:00Z"/>
                <w:rFonts w:ascii="Calibri" w:hAnsi="Calibri" w:cs="Calibri"/>
                <w:color w:val="000000"/>
                <w:sz w:val="20"/>
                <w:szCs w:val="20"/>
              </w:rPr>
            </w:pPr>
            <w:del w:id="425" w:author="Mara Cristina Lima" w:date="2020-11-12T14:14:00Z">
              <w:r w:rsidDel="009736D1">
                <w:rPr>
                  <w:rFonts w:ascii="Calibri" w:hAnsi="Calibri" w:cs="Calibri"/>
                  <w:color w:val="000000"/>
                  <w:sz w:val="20"/>
                  <w:szCs w:val="20"/>
                </w:rPr>
                <w:delText>CETIP - B3</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2616B69" w14:textId="473952B6" w:rsidR="000E063F" w:rsidDel="009736D1" w:rsidRDefault="000E063F" w:rsidP="009736D1">
            <w:pPr>
              <w:rPr>
                <w:del w:id="426" w:author="Mara Cristina Lima" w:date="2020-11-12T14:14:00Z"/>
                <w:rFonts w:ascii="Calibri" w:hAnsi="Calibri" w:cs="Calibri"/>
                <w:color w:val="000000"/>
                <w:sz w:val="20"/>
                <w:szCs w:val="20"/>
              </w:rPr>
            </w:pPr>
            <w:del w:id="427" w:author="Mara Cristina Lima" w:date="2020-11-12T14:14:00Z">
              <w:r w:rsidDel="009736D1">
                <w:rPr>
                  <w:rFonts w:ascii="Calibri" w:hAnsi="Calibri" w:cs="Calibri"/>
                  <w:color w:val="000000"/>
                  <w:sz w:val="20"/>
                  <w:szCs w:val="20"/>
                </w:rPr>
                <w:delText>0,0290%</w:delText>
              </w:r>
            </w:del>
          </w:p>
        </w:tc>
        <w:tc>
          <w:tcPr>
            <w:tcW w:w="0" w:type="auto"/>
            <w:tcBorders>
              <w:top w:val="nil"/>
              <w:left w:val="nil"/>
              <w:bottom w:val="single" w:sz="4" w:space="0" w:color="D9D9D9"/>
              <w:right w:val="single" w:sz="4" w:space="0" w:color="D9D9D9"/>
            </w:tcBorders>
            <w:shd w:val="clear" w:color="000000" w:fill="FFFFFF"/>
            <w:noWrap/>
            <w:tcMar>
              <w:top w:w="15" w:type="dxa"/>
              <w:left w:w="15" w:type="dxa"/>
              <w:bottom w:w="0" w:type="dxa"/>
              <w:right w:w="15" w:type="dxa"/>
            </w:tcMar>
            <w:vAlign w:val="center"/>
            <w:hideMark/>
          </w:tcPr>
          <w:p w14:paraId="7E628D2F" w14:textId="56C8063F" w:rsidR="000E063F" w:rsidDel="009736D1" w:rsidRDefault="000E063F" w:rsidP="009736D1">
            <w:pPr>
              <w:rPr>
                <w:del w:id="428" w:author="Mara Cristina Lima" w:date="2020-11-12T14:14:00Z"/>
                <w:rFonts w:ascii="Calibri" w:hAnsi="Calibri" w:cs="Calibri"/>
                <w:color w:val="000000"/>
                <w:sz w:val="20"/>
                <w:szCs w:val="20"/>
              </w:rPr>
            </w:pPr>
            <w:del w:id="429" w:author="Mara Cristina Lima" w:date="2020-11-12T14:14:00Z">
              <w:r w:rsidDel="009736D1">
                <w:rPr>
                  <w:rFonts w:ascii="Calibri" w:hAnsi="Calibri" w:cs="Calibri"/>
                  <w:color w:val="000000"/>
                  <w:sz w:val="20"/>
                  <w:szCs w:val="20"/>
                </w:rPr>
                <w:delText>5.000,00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5CF2F73" w14:textId="0D02AEDD" w:rsidR="000E063F" w:rsidDel="009736D1" w:rsidRDefault="000E063F" w:rsidP="009736D1">
            <w:pPr>
              <w:rPr>
                <w:del w:id="430" w:author="Mara Cristina Lima" w:date="2020-11-12T14:14:00Z"/>
                <w:rFonts w:ascii="Calibri" w:hAnsi="Calibri" w:cs="Calibri"/>
                <w:color w:val="000000"/>
                <w:sz w:val="20"/>
                <w:szCs w:val="20"/>
              </w:rPr>
            </w:pPr>
            <w:del w:id="431" w:author="Mara Cristina Lima" w:date="2020-11-12T14:14:00Z">
              <w:r w:rsidDel="009736D1">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85C0D7F" w14:textId="4BD2D099" w:rsidR="000E063F" w:rsidDel="009736D1" w:rsidRDefault="000E063F" w:rsidP="009736D1">
            <w:pPr>
              <w:rPr>
                <w:del w:id="432" w:author="Mara Cristina Lima" w:date="2020-11-12T14:14:00Z"/>
                <w:rFonts w:ascii="Calibri" w:hAnsi="Calibri" w:cs="Calibri"/>
                <w:color w:val="000000"/>
                <w:sz w:val="20"/>
                <w:szCs w:val="20"/>
              </w:rPr>
            </w:pPr>
            <w:del w:id="433" w:author="Mara Cristina Lima" w:date="2020-11-12T14:14:00Z">
              <w:r w:rsidDel="009736D1">
                <w:rPr>
                  <w:rFonts w:ascii="Calibri" w:hAnsi="Calibri" w:cs="Calibri"/>
                  <w:color w:val="000000"/>
                  <w:sz w:val="20"/>
                  <w:szCs w:val="20"/>
                </w:rPr>
                <w:delText>5.000,00</w:delText>
              </w:r>
            </w:del>
          </w:p>
        </w:tc>
      </w:tr>
      <w:tr w:rsidR="000E063F" w:rsidDel="009736D1" w14:paraId="39A80F5E" w14:textId="6ED1CE10" w:rsidTr="009736D1">
        <w:trPr>
          <w:trHeight w:val="255"/>
          <w:del w:id="434" w:author="Mara Cristina Lima" w:date="2020-11-12T14:14: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47D5A81" w14:textId="65251211" w:rsidR="000E063F" w:rsidDel="009736D1" w:rsidRDefault="000E063F" w:rsidP="009736D1">
            <w:pPr>
              <w:rPr>
                <w:del w:id="435" w:author="Mara Cristina Lima" w:date="2020-11-12T14:14:00Z"/>
                <w:rFonts w:ascii="Calibri" w:hAnsi="Calibri" w:cs="Calibri"/>
                <w:color w:val="000000"/>
                <w:sz w:val="20"/>
                <w:szCs w:val="20"/>
              </w:rPr>
            </w:pPr>
            <w:del w:id="436" w:author="Mara Cristina Lima" w:date="2020-11-12T14:14:00Z">
              <w:r w:rsidDel="009736D1">
                <w:rPr>
                  <w:rFonts w:ascii="Calibri" w:hAnsi="Calibri" w:cs="Calibri"/>
                  <w:color w:val="000000"/>
                  <w:sz w:val="20"/>
                  <w:szCs w:val="20"/>
                </w:rPr>
                <w:delText>Liquidação Financeira (inicial)</w:delText>
              </w:r>
            </w:del>
          </w:p>
        </w:tc>
        <w:tc>
          <w:tcPr>
            <w:tcW w:w="0" w:type="auto"/>
            <w:vMerge/>
            <w:tcBorders>
              <w:top w:val="nil"/>
              <w:left w:val="single" w:sz="4" w:space="0" w:color="D9D9D9"/>
              <w:bottom w:val="single" w:sz="4" w:space="0" w:color="D9D9D9"/>
              <w:right w:val="single" w:sz="4" w:space="0" w:color="D9D9D9"/>
            </w:tcBorders>
            <w:vAlign w:val="center"/>
            <w:hideMark/>
          </w:tcPr>
          <w:p w14:paraId="08060D4A" w14:textId="5A3306B8" w:rsidR="000E063F" w:rsidDel="009736D1" w:rsidRDefault="000E063F" w:rsidP="009736D1">
            <w:pPr>
              <w:rPr>
                <w:del w:id="437" w:author="Mara Cristina Lima" w:date="2020-11-12T14:14:00Z"/>
                <w:rFonts w:ascii="Calibri" w:hAnsi="Calibri" w:cs="Calibri"/>
                <w:color w:val="000000"/>
                <w:sz w:val="20"/>
                <w:szCs w:val="20"/>
              </w:rPr>
            </w:pPr>
          </w:p>
        </w:tc>
        <w:tc>
          <w:tcPr>
            <w:tcW w:w="13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B387E43" w14:textId="6F5948E2" w:rsidR="000E063F" w:rsidDel="009736D1" w:rsidRDefault="000E063F" w:rsidP="009736D1">
            <w:pPr>
              <w:rPr>
                <w:del w:id="438" w:author="Mara Cristina Lima" w:date="2020-11-12T14:14:00Z"/>
                <w:rFonts w:ascii="Calibri" w:hAnsi="Calibri" w:cs="Calibri"/>
                <w:color w:val="000000"/>
                <w:sz w:val="20"/>
                <w:szCs w:val="20"/>
              </w:rPr>
            </w:pPr>
            <w:del w:id="439" w:author="Mara Cristina Lima" w:date="2020-11-12T14:14:00Z">
              <w:r w:rsidDel="009736D1">
                <w:rPr>
                  <w:rFonts w:ascii="Calibri" w:hAnsi="Calibri" w:cs="Calibri"/>
                  <w:color w:val="000000"/>
                  <w:sz w:val="20"/>
                  <w:szCs w:val="20"/>
                </w:rPr>
                <w:delText>0,0010%</w:delText>
              </w:r>
            </w:del>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150BAE3" w14:textId="7D5AC6D7" w:rsidR="000E063F" w:rsidDel="009736D1" w:rsidRDefault="000E063F" w:rsidP="009736D1">
            <w:pPr>
              <w:rPr>
                <w:del w:id="440" w:author="Mara Cristina Lima" w:date="2020-11-12T14:14:00Z"/>
                <w:rFonts w:ascii="Calibri" w:hAnsi="Calibri" w:cs="Calibri"/>
                <w:color w:val="000000"/>
                <w:sz w:val="20"/>
                <w:szCs w:val="20"/>
              </w:rPr>
            </w:pPr>
            <w:del w:id="441" w:author="Mara Cristina Lima" w:date="2020-11-12T14:14:00Z">
              <w:r w:rsidDel="009736D1">
                <w:rPr>
                  <w:rFonts w:ascii="Calibri" w:hAnsi="Calibri" w:cs="Calibri"/>
                  <w:color w:val="000000"/>
                  <w:sz w:val="20"/>
                  <w:szCs w:val="20"/>
                </w:rPr>
                <w:delText>50,00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11E7BB1" w14:textId="5BB9917A" w:rsidR="000E063F" w:rsidDel="009736D1" w:rsidRDefault="000E063F" w:rsidP="009736D1">
            <w:pPr>
              <w:rPr>
                <w:del w:id="442" w:author="Mara Cristina Lima" w:date="2020-11-12T14:14:00Z"/>
                <w:rFonts w:ascii="Calibri" w:hAnsi="Calibri" w:cs="Calibri"/>
                <w:color w:val="000000"/>
                <w:sz w:val="20"/>
                <w:szCs w:val="20"/>
              </w:rPr>
            </w:pPr>
            <w:del w:id="443" w:author="Mara Cristina Lima" w:date="2020-11-12T14:14:00Z">
              <w:r w:rsidDel="009736D1">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497C1E6D" w14:textId="491CBED5" w:rsidR="000E063F" w:rsidDel="009736D1" w:rsidRDefault="000E063F" w:rsidP="009736D1">
            <w:pPr>
              <w:rPr>
                <w:del w:id="444" w:author="Mara Cristina Lima" w:date="2020-11-12T14:14:00Z"/>
                <w:rFonts w:ascii="Calibri" w:hAnsi="Calibri" w:cs="Calibri"/>
                <w:color w:val="000000"/>
                <w:sz w:val="20"/>
                <w:szCs w:val="20"/>
              </w:rPr>
            </w:pPr>
            <w:del w:id="445" w:author="Mara Cristina Lima" w:date="2020-11-12T14:14:00Z">
              <w:r w:rsidDel="009736D1">
                <w:rPr>
                  <w:rFonts w:ascii="Calibri" w:hAnsi="Calibri" w:cs="Calibri"/>
                  <w:color w:val="000000"/>
                  <w:sz w:val="20"/>
                  <w:szCs w:val="20"/>
                </w:rPr>
                <w:delText>50,00</w:delText>
              </w:r>
            </w:del>
          </w:p>
        </w:tc>
      </w:tr>
      <w:tr w:rsidR="000E063F" w:rsidDel="009736D1" w14:paraId="5EAE1906" w14:textId="3270DE6B" w:rsidTr="009736D1">
        <w:trPr>
          <w:trHeight w:val="255"/>
          <w:del w:id="446" w:author="Mara Cristina Lima" w:date="2020-11-12T14:14: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F6265D5" w14:textId="50D12BB0" w:rsidR="000E063F" w:rsidDel="009736D1" w:rsidRDefault="000E063F" w:rsidP="009736D1">
            <w:pPr>
              <w:rPr>
                <w:del w:id="447" w:author="Mara Cristina Lima" w:date="2020-11-12T14:14:00Z"/>
                <w:rFonts w:ascii="Calibri" w:hAnsi="Calibri" w:cs="Calibri"/>
                <w:color w:val="000000"/>
                <w:sz w:val="20"/>
                <w:szCs w:val="20"/>
              </w:rPr>
            </w:pPr>
            <w:del w:id="448" w:author="Mara Cristina Lima" w:date="2020-11-12T14:14:00Z">
              <w:r w:rsidDel="009736D1">
                <w:rPr>
                  <w:rFonts w:ascii="Calibri" w:hAnsi="Calibri" w:cs="Calibri"/>
                  <w:color w:val="000000"/>
                  <w:sz w:val="20"/>
                  <w:szCs w:val="20"/>
                </w:rPr>
                <w:delText>Registro do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7CE990AA" w14:textId="0385DB68" w:rsidR="000E063F" w:rsidDel="009736D1" w:rsidRDefault="000E063F" w:rsidP="009736D1">
            <w:pPr>
              <w:rPr>
                <w:del w:id="449" w:author="Mara Cristina Lima" w:date="2020-11-12T14:1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75FC65E" w14:textId="21829E98" w:rsidR="000E063F" w:rsidDel="009736D1" w:rsidRDefault="000E063F" w:rsidP="009736D1">
            <w:pPr>
              <w:rPr>
                <w:del w:id="450" w:author="Mara Cristina Lima" w:date="2020-11-12T14:14:00Z"/>
                <w:rFonts w:ascii="Calibri" w:hAnsi="Calibri" w:cs="Calibri"/>
                <w:color w:val="000000"/>
                <w:sz w:val="20"/>
                <w:szCs w:val="20"/>
              </w:rPr>
            </w:pPr>
            <w:del w:id="451" w:author="Mara Cristina Lima" w:date="2020-11-12T14:14:00Z">
              <w:r w:rsidDel="009736D1">
                <w:rPr>
                  <w:rFonts w:ascii="Calibri" w:hAnsi="Calibri" w:cs="Calibri"/>
                  <w:color w:val="000000"/>
                  <w:sz w:val="20"/>
                  <w:szCs w:val="20"/>
                </w:rPr>
                <w:delText>0,0030%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049BA53" w14:textId="5BB3FA53" w:rsidR="000E063F" w:rsidDel="009736D1" w:rsidRDefault="000E063F" w:rsidP="009736D1">
            <w:pPr>
              <w:rPr>
                <w:del w:id="452" w:author="Mara Cristina Lima" w:date="2020-11-12T14:14:00Z"/>
                <w:rFonts w:ascii="Calibri" w:hAnsi="Calibri" w:cs="Calibri"/>
                <w:color w:val="000000"/>
                <w:sz w:val="20"/>
                <w:szCs w:val="20"/>
              </w:rPr>
            </w:pPr>
            <w:del w:id="453" w:author="Mara Cristina Lima" w:date="2020-11-12T14:14:00Z">
              <w:r w:rsidDel="009736D1">
                <w:rPr>
                  <w:rFonts w:ascii="Calibri" w:hAnsi="Calibri" w:cs="Calibri"/>
                  <w:color w:val="000000"/>
                  <w:sz w:val="20"/>
                  <w:szCs w:val="20"/>
                </w:rPr>
                <w:delText>2.700,00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77DC224" w14:textId="1DE2655D" w:rsidR="000E063F" w:rsidDel="009736D1" w:rsidRDefault="000E063F" w:rsidP="009736D1">
            <w:pPr>
              <w:rPr>
                <w:del w:id="454" w:author="Mara Cristina Lima" w:date="2020-11-12T14:14:00Z"/>
                <w:rFonts w:ascii="Calibri" w:hAnsi="Calibri" w:cs="Calibri"/>
                <w:color w:val="000000"/>
                <w:sz w:val="20"/>
                <w:szCs w:val="20"/>
              </w:rPr>
            </w:pPr>
            <w:del w:id="455" w:author="Mara Cristina Lima" w:date="2020-11-12T14:14:00Z">
              <w:r w:rsidDel="009736D1">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3E8DBD90" w14:textId="62CECBE4" w:rsidR="000E063F" w:rsidDel="009736D1" w:rsidRDefault="000E063F" w:rsidP="009736D1">
            <w:pPr>
              <w:rPr>
                <w:del w:id="456" w:author="Mara Cristina Lima" w:date="2020-11-12T14:14:00Z"/>
                <w:rFonts w:ascii="Calibri" w:hAnsi="Calibri" w:cs="Calibri"/>
                <w:color w:val="000000"/>
                <w:sz w:val="20"/>
                <w:szCs w:val="20"/>
              </w:rPr>
            </w:pPr>
            <w:del w:id="457" w:author="Mara Cristina Lima" w:date="2020-11-12T14:14:00Z">
              <w:r w:rsidDel="009736D1">
                <w:rPr>
                  <w:rFonts w:ascii="Calibri" w:hAnsi="Calibri" w:cs="Calibri"/>
                  <w:color w:val="000000"/>
                  <w:sz w:val="20"/>
                  <w:szCs w:val="20"/>
                </w:rPr>
                <w:delText>2.700,00</w:delText>
              </w:r>
            </w:del>
          </w:p>
        </w:tc>
      </w:tr>
      <w:tr w:rsidR="000E063F" w:rsidDel="009736D1" w14:paraId="54C0B2D8" w14:textId="2F9A3750" w:rsidTr="009736D1">
        <w:trPr>
          <w:trHeight w:val="255"/>
          <w:del w:id="458" w:author="Mara Cristina Lima" w:date="2020-11-12T14:14: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802E19B" w14:textId="4C9A181A" w:rsidR="000E063F" w:rsidDel="009736D1" w:rsidRDefault="000E063F" w:rsidP="009736D1">
            <w:pPr>
              <w:rPr>
                <w:del w:id="459" w:author="Mara Cristina Lima" w:date="2020-11-12T14:14:00Z"/>
                <w:rFonts w:ascii="Calibri" w:hAnsi="Calibri" w:cs="Calibri"/>
                <w:color w:val="000000"/>
                <w:sz w:val="20"/>
                <w:szCs w:val="20"/>
              </w:rPr>
            </w:pPr>
            <w:del w:id="460" w:author="Mara Cristina Lima" w:date="2020-11-12T14:14:00Z">
              <w:r w:rsidDel="009736D1">
                <w:rPr>
                  <w:rFonts w:ascii="Calibri" w:hAnsi="Calibri" w:cs="Calibri"/>
                  <w:color w:val="000000"/>
                  <w:sz w:val="20"/>
                  <w:szCs w:val="20"/>
                </w:rPr>
                <w:delText>Agente Fiduciário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195DCC4" w14:textId="3E4A3109" w:rsidR="000E063F" w:rsidDel="009736D1" w:rsidRDefault="000E063F" w:rsidP="009736D1">
            <w:pPr>
              <w:rPr>
                <w:del w:id="461" w:author="Mara Cristina Lima" w:date="2020-11-12T14:14:00Z"/>
                <w:rFonts w:ascii="Calibri" w:hAnsi="Calibri" w:cs="Calibri"/>
                <w:color w:val="000000"/>
                <w:sz w:val="20"/>
                <w:szCs w:val="20"/>
              </w:rPr>
            </w:pPr>
            <w:del w:id="462" w:author="Mara Cristina Lima" w:date="2020-11-12T14:14:00Z">
              <w:r w:rsidDel="009736D1">
                <w:rPr>
                  <w:rFonts w:ascii="Calibri" w:hAnsi="Calibri" w:cs="Calibri"/>
                  <w:color w:val="000000"/>
                  <w:sz w:val="20"/>
                  <w:szCs w:val="20"/>
                </w:rPr>
                <w:delText>Simp. Pavarini</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D42FC6E" w14:textId="47980B16" w:rsidR="000E063F" w:rsidDel="009736D1" w:rsidRDefault="000E063F" w:rsidP="009736D1">
            <w:pPr>
              <w:rPr>
                <w:del w:id="463" w:author="Mara Cristina Lima" w:date="2020-11-12T14:14:00Z"/>
                <w:rFonts w:ascii="Calibri" w:hAnsi="Calibri" w:cs="Calibri"/>
                <w:color w:val="000000"/>
                <w:sz w:val="20"/>
                <w:szCs w:val="20"/>
              </w:rPr>
            </w:pPr>
            <w:del w:id="464" w:author="Mara Cristina Lima" w:date="2020-11-12T14:14:00Z">
              <w:r w:rsidDel="009736D1">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DDAEEC4" w14:textId="010D90CC" w:rsidR="000E063F" w:rsidDel="009736D1" w:rsidRDefault="000E063F" w:rsidP="009736D1">
            <w:pPr>
              <w:rPr>
                <w:del w:id="465" w:author="Mara Cristina Lima" w:date="2020-11-12T14:14:00Z"/>
                <w:rFonts w:ascii="Calibri" w:hAnsi="Calibri" w:cs="Calibri"/>
                <w:color w:val="000000"/>
                <w:sz w:val="20"/>
                <w:szCs w:val="20"/>
              </w:rPr>
            </w:pPr>
            <w:del w:id="466" w:author="Mara Cristina Lima" w:date="2020-11-12T14:14:00Z">
              <w:r w:rsidDel="009736D1">
                <w:rPr>
                  <w:rFonts w:ascii="Calibri" w:hAnsi="Calibri" w:cs="Calibri"/>
                  <w:color w:val="000000"/>
                  <w:sz w:val="20"/>
                  <w:szCs w:val="20"/>
                </w:rPr>
                <w:delText>22.000,00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3069C50" w14:textId="2BC1FC2B" w:rsidR="000E063F" w:rsidDel="009736D1" w:rsidRDefault="000E063F" w:rsidP="009736D1">
            <w:pPr>
              <w:rPr>
                <w:del w:id="467" w:author="Mara Cristina Lima" w:date="2020-11-12T14:14:00Z"/>
                <w:rFonts w:ascii="Calibri" w:hAnsi="Calibri" w:cs="Calibri"/>
                <w:color w:val="000000"/>
                <w:sz w:val="20"/>
                <w:szCs w:val="20"/>
              </w:rPr>
            </w:pPr>
            <w:del w:id="468" w:author="Mara Cristina Lima" w:date="2020-11-12T14:14:00Z">
              <w:r w:rsidDel="009736D1">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FA76AFF" w14:textId="632C2527" w:rsidR="000E063F" w:rsidDel="009736D1" w:rsidRDefault="000E063F" w:rsidP="009736D1">
            <w:pPr>
              <w:rPr>
                <w:del w:id="469" w:author="Mara Cristina Lima" w:date="2020-11-12T14:14:00Z"/>
                <w:rFonts w:ascii="Calibri" w:hAnsi="Calibri" w:cs="Calibri"/>
                <w:color w:val="000000"/>
                <w:sz w:val="20"/>
                <w:szCs w:val="20"/>
              </w:rPr>
            </w:pPr>
            <w:del w:id="470" w:author="Mara Cristina Lima" w:date="2020-11-12T14:14:00Z">
              <w:r w:rsidDel="009736D1">
                <w:rPr>
                  <w:rFonts w:ascii="Calibri" w:hAnsi="Calibri" w:cs="Calibri"/>
                  <w:color w:val="000000"/>
                  <w:sz w:val="20"/>
                  <w:szCs w:val="20"/>
                </w:rPr>
                <w:delText>24.349,75</w:delText>
              </w:r>
            </w:del>
          </w:p>
        </w:tc>
      </w:tr>
      <w:tr w:rsidR="000E063F" w:rsidDel="009736D1" w14:paraId="34BCF4F5" w14:textId="194E2314" w:rsidTr="009736D1">
        <w:trPr>
          <w:trHeight w:val="255"/>
          <w:del w:id="471" w:author="Mara Cristina Lima" w:date="2020-11-12T14:14: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F99EC32" w14:textId="1FF86197" w:rsidR="000E063F" w:rsidDel="009736D1" w:rsidRDefault="000E063F" w:rsidP="009736D1">
            <w:pPr>
              <w:rPr>
                <w:del w:id="472" w:author="Mara Cristina Lima" w:date="2020-11-12T14:14:00Z"/>
                <w:rFonts w:ascii="Calibri" w:hAnsi="Calibri" w:cs="Calibri"/>
                <w:color w:val="000000"/>
                <w:sz w:val="20"/>
                <w:szCs w:val="20"/>
              </w:rPr>
            </w:pPr>
            <w:del w:id="473" w:author="Mara Cristina Lima" w:date="2020-11-12T14:14:00Z">
              <w:r w:rsidDel="009736D1">
                <w:rPr>
                  <w:rFonts w:ascii="Calibri" w:hAnsi="Calibri" w:cs="Calibri"/>
                  <w:color w:val="000000"/>
                  <w:sz w:val="20"/>
                  <w:szCs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F07314D" w14:textId="1260A981" w:rsidR="000E063F" w:rsidDel="009736D1" w:rsidRDefault="000E063F" w:rsidP="009736D1">
            <w:pPr>
              <w:rPr>
                <w:del w:id="474" w:author="Mara Cristina Lima" w:date="2020-11-12T14:14:00Z"/>
                <w:rFonts w:ascii="Calibri" w:hAnsi="Calibri" w:cs="Calibri"/>
                <w:color w:val="000000"/>
                <w:sz w:val="20"/>
                <w:szCs w:val="20"/>
              </w:rPr>
            </w:pPr>
            <w:del w:id="475" w:author="Mara Cristina Lima" w:date="2020-11-12T14:14:00Z">
              <w:r w:rsidDel="009736D1">
                <w:rPr>
                  <w:rFonts w:ascii="Calibri" w:hAnsi="Calibri" w:cs="Calibri"/>
                  <w:color w:val="000000"/>
                  <w:sz w:val="20"/>
                  <w:szCs w:val="20"/>
                </w:rPr>
                <w:delText>Simp. Pavarini</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1FB299E" w14:textId="1AFAB8BC" w:rsidR="000E063F" w:rsidDel="009736D1" w:rsidRDefault="000E063F" w:rsidP="009736D1">
            <w:pPr>
              <w:rPr>
                <w:del w:id="476" w:author="Mara Cristina Lima" w:date="2020-11-12T14:14:00Z"/>
                <w:rFonts w:ascii="Calibri" w:hAnsi="Calibri" w:cs="Calibri"/>
                <w:color w:val="000000"/>
                <w:sz w:val="20"/>
                <w:szCs w:val="20"/>
              </w:rPr>
            </w:pPr>
            <w:del w:id="477" w:author="Mara Cristina Lima" w:date="2020-11-12T14:14:00Z">
              <w:r w:rsidDel="009736D1">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B7879A5" w14:textId="1B6E117E" w:rsidR="000E063F" w:rsidDel="009736D1" w:rsidRDefault="000E063F" w:rsidP="009736D1">
            <w:pPr>
              <w:rPr>
                <w:del w:id="478" w:author="Mara Cristina Lima" w:date="2020-11-12T14:14:00Z"/>
                <w:rFonts w:ascii="Calibri" w:hAnsi="Calibri" w:cs="Calibri"/>
                <w:color w:val="000000"/>
                <w:sz w:val="20"/>
                <w:szCs w:val="20"/>
              </w:rPr>
            </w:pPr>
            <w:del w:id="479" w:author="Mara Cristina Lima" w:date="2020-11-12T14:14:00Z">
              <w:r w:rsidDel="009736D1">
                <w:rPr>
                  <w:rFonts w:ascii="Calibri" w:hAnsi="Calibri" w:cs="Calibri"/>
                  <w:color w:val="000000"/>
                  <w:sz w:val="20"/>
                  <w:szCs w:val="20"/>
                </w:rPr>
                <w:delText>9.000,00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7DFBAAE" w14:textId="211BBD9F" w:rsidR="000E063F" w:rsidDel="009736D1" w:rsidRDefault="000E063F" w:rsidP="009736D1">
            <w:pPr>
              <w:rPr>
                <w:del w:id="480" w:author="Mara Cristina Lima" w:date="2020-11-12T14:14:00Z"/>
                <w:rFonts w:ascii="Calibri" w:hAnsi="Calibri" w:cs="Calibri"/>
                <w:color w:val="000000"/>
                <w:sz w:val="20"/>
                <w:szCs w:val="20"/>
              </w:rPr>
            </w:pPr>
            <w:del w:id="481" w:author="Mara Cristina Lima" w:date="2020-11-12T14:14:00Z">
              <w:r w:rsidDel="009736D1">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3D099C46" w14:textId="6310DF29" w:rsidR="000E063F" w:rsidDel="009736D1" w:rsidRDefault="000E063F" w:rsidP="009736D1">
            <w:pPr>
              <w:rPr>
                <w:del w:id="482" w:author="Mara Cristina Lima" w:date="2020-11-12T14:14:00Z"/>
                <w:rFonts w:ascii="Calibri" w:hAnsi="Calibri" w:cs="Calibri"/>
                <w:color w:val="000000"/>
                <w:sz w:val="20"/>
                <w:szCs w:val="20"/>
              </w:rPr>
            </w:pPr>
            <w:del w:id="483" w:author="Mara Cristina Lima" w:date="2020-11-12T14:14:00Z">
              <w:r w:rsidDel="009736D1">
                <w:rPr>
                  <w:rFonts w:ascii="Calibri" w:hAnsi="Calibri" w:cs="Calibri"/>
                  <w:color w:val="000000"/>
                  <w:sz w:val="20"/>
                  <w:szCs w:val="20"/>
                </w:rPr>
                <w:delText>9.961,26</w:delText>
              </w:r>
            </w:del>
          </w:p>
        </w:tc>
      </w:tr>
      <w:tr w:rsidR="000E063F" w:rsidDel="009736D1" w14:paraId="32699FED" w14:textId="21D03BA4" w:rsidTr="009736D1">
        <w:trPr>
          <w:trHeight w:val="255"/>
          <w:del w:id="484" w:author="Mara Cristina Lima" w:date="2020-11-12T14:14: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00E3870" w14:textId="7305C6D3" w:rsidR="000E063F" w:rsidDel="009736D1" w:rsidRDefault="000E063F" w:rsidP="009736D1">
            <w:pPr>
              <w:rPr>
                <w:del w:id="485" w:author="Mara Cristina Lima" w:date="2020-11-12T14:14:00Z"/>
                <w:rFonts w:ascii="Calibri" w:hAnsi="Calibri" w:cs="Calibri"/>
                <w:color w:val="000000"/>
                <w:sz w:val="20"/>
                <w:szCs w:val="20"/>
              </w:rPr>
            </w:pPr>
            <w:del w:id="486" w:author="Mara Cristina Lima" w:date="2020-11-12T14:14:00Z">
              <w:r w:rsidDel="009736D1">
                <w:rPr>
                  <w:rFonts w:ascii="Calibri" w:hAnsi="Calibri" w:cs="Calibri"/>
                  <w:color w:val="000000"/>
                  <w:sz w:val="20"/>
                  <w:szCs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C980DEF" w14:textId="66CCBC75" w:rsidR="000E063F" w:rsidDel="009736D1" w:rsidRDefault="000E063F" w:rsidP="009736D1">
            <w:pPr>
              <w:rPr>
                <w:del w:id="487" w:author="Mara Cristina Lima" w:date="2020-11-12T14:14:00Z"/>
                <w:rFonts w:ascii="Calibri" w:hAnsi="Calibri" w:cs="Calibri"/>
                <w:color w:val="000000"/>
                <w:sz w:val="20"/>
                <w:szCs w:val="20"/>
              </w:rPr>
            </w:pPr>
            <w:del w:id="488" w:author="Mara Cristina Lima" w:date="2020-11-12T14:14:00Z">
              <w:r w:rsidDel="009736D1">
                <w:rPr>
                  <w:rFonts w:ascii="Calibri" w:hAnsi="Calibri" w:cs="Calibri"/>
                  <w:color w:val="000000"/>
                  <w:sz w:val="20"/>
                  <w:szCs w:val="20"/>
                </w:rPr>
                <w:delText>Simp. Pavarini</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05B5D39" w14:textId="1DDE623B" w:rsidR="000E063F" w:rsidDel="009736D1" w:rsidRDefault="000E063F" w:rsidP="009736D1">
            <w:pPr>
              <w:rPr>
                <w:del w:id="489" w:author="Mara Cristina Lima" w:date="2020-11-12T14:14:00Z"/>
                <w:rFonts w:ascii="Calibri" w:hAnsi="Calibri" w:cs="Calibri"/>
                <w:color w:val="000000"/>
                <w:sz w:val="20"/>
                <w:szCs w:val="20"/>
              </w:rPr>
            </w:pPr>
            <w:del w:id="490" w:author="Mara Cristina Lima" w:date="2020-11-12T14:14:00Z">
              <w:r w:rsidDel="009736D1">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C140D8D" w14:textId="6808C70F" w:rsidR="000E063F" w:rsidDel="009736D1" w:rsidRDefault="000E063F" w:rsidP="009736D1">
            <w:pPr>
              <w:rPr>
                <w:del w:id="491" w:author="Mara Cristina Lima" w:date="2020-11-12T14:14:00Z"/>
                <w:rFonts w:ascii="Calibri" w:hAnsi="Calibri" w:cs="Calibri"/>
                <w:color w:val="000000"/>
                <w:sz w:val="20"/>
                <w:szCs w:val="20"/>
              </w:rPr>
            </w:pPr>
            <w:del w:id="492" w:author="Mara Cristina Lima" w:date="2020-11-12T14:14:00Z">
              <w:r w:rsidDel="009736D1">
                <w:rPr>
                  <w:rFonts w:ascii="Calibri" w:hAnsi="Calibri" w:cs="Calibri"/>
                  <w:color w:val="000000"/>
                  <w:sz w:val="20"/>
                  <w:szCs w:val="20"/>
                </w:rPr>
                <w:delText>3.000,00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858BCC1" w14:textId="5440CCB4" w:rsidR="000E063F" w:rsidDel="009736D1" w:rsidRDefault="000E063F" w:rsidP="009736D1">
            <w:pPr>
              <w:rPr>
                <w:del w:id="493" w:author="Mara Cristina Lima" w:date="2020-11-12T14:14:00Z"/>
                <w:rFonts w:ascii="Calibri" w:hAnsi="Calibri" w:cs="Calibri"/>
                <w:color w:val="000000"/>
                <w:sz w:val="20"/>
                <w:szCs w:val="20"/>
              </w:rPr>
            </w:pPr>
            <w:del w:id="494" w:author="Mara Cristina Lima" w:date="2020-11-12T14:14:00Z">
              <w:r w:rsidDel="009736D1">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3F4E1ADE" w14:textId="14BFEC12" w:rsidR="000E063F" w:rsidDel="009736D1" w:rsidRDefault="000E063F" w:rsidP="009736D1">
            <w:pPr>
              <w:rPr>
                <w:del w:id="495" w:author="Mara Cristina Lima" w:date="2020-11-12T14:14:00Z"/>
                <w:rFonts w:ascii="Calibri" w:hAnsi="Calibri" w:cs="Calibri"/>
                <w:color w:val="000000"/>
                <w:sz w:val="20"/>
                <w:szCs w:val="20"/>
              </w:rPr>
            </w:pPr>
            <w:del w:id="496" w:author="Mara Cristina Lima" w:date="2020-11-12T14:14:00Z">
              <w:r w:rsidDel="009736D1">
                <w:rPr>
                  <w:rFonts w:ascii="Calibri" w:hAnsi="Calibri" w:cs="Calibri"/>
                  <w:color w:val="000000"/>
                  <w:sz w:val="20"/>
                  <w:szCs w:val="20"/>
                </w:rPr>
                <w:delText>3.320,42</w:delText>
              </w:r>
            </w:del>
          </w:p>
        </w:tc>
      </w:tr>
      <w:tr w:rsidR="000E063F" w:rsidDel="009736D1" w14:paraId="3A4CC0D2" w14:textId="2001241F" w:rsidTr="009736D1">
        <w:trPr>
          <w:trHeight w:val="255"/>
          <w:del w:id="497" w:author="Mara Cristina Lima" w:date="2020-11-12T14:14: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9290272" w14:textId="5269AC9F" w:rsidR="000E063F" w:rsidDel="009736D1" w:rsidRDefault="000E063F" w:rsidP="009736D1">
            <w:pPr>
              <w:rPr>
                <w:del w:id="498" w:author="Mara Cristina Lima" w:date="2020-11-12T14:14:00Z"/>
                <w:rFonts w:ascii="Calibri" w:hAnsi="Calibri" w:cs="Calibri"/>
                <w:color w:val="000000"/>
                <w:sz w:val="20"/>
                <w:szCs w:val="20"/>
              </w:rPr>
            </w:pPr>
            <w:del w:id="499" w:author="Mara Cristina Lima" w:date="2020-11-12T14:14:00Z">
              <w:r w:rsidDel="009736D1">
                <w:rPr>
                  <w:rFonts w:ascii="Calibri" w:hAnsi="Calibri" w:cs="Calibri"/>
                  <w:color w:val="000000"/>
                  <w:sz w:val="20"/>
                  <w:szCs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54F7D7E" w14:textId="764F6828" w:rsidR="000E063F" w:rsidDel="009736D1" w:rsidRDefault="000E063F" w:rsidP="009736D1">
            <w:pPr>
              <w:rPr>
                <w:del w:id="500" w:author="Mara Cristina Lima" w:date="2020-11-12T14:14:00Z"/>
                <w:rFonts w:ascii="Calibri" w:hAnsi="Calibri" w:cs="Calibri"/>
                <w:color w:val="000000"/>
                <w:sz w:val="20"/>
                <w:szCs w:val="20"/>
              </w:rPr>
            </w:pPr>
            <w:del w:id="501" w:author="Mara Cristina Lima" w:date="2020-11-12T14:14:00Z">
              <w:r w:rsidDel="009736D1">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58E3FCF" w14:textId="5E964F75" w:rsidR="000E063F" w:rsidDel="009736D1" w:rsidRDefault="000E063F" w:rsidP="009736D1">
            <w:pPr>
              <w:rPr>
                <w:del w:id="502" w:author="Mara Cristina Lima" w:date="2020-11-12T14:14:00Z"/>
                <w:rFonts w:ascii="Calibri" w:hAnsi="Calibri" w:cs="Calibri"/>
                <w:color w:val="000000"/>
                <w:sz w:val="20"/>
                <w:szCs w:val="20"/>
              </w:rPr>
            </w:pPr>
            <w:del w:id="503" w:author="Mara Cristina Lima" w:date="2020-11-12T14:14:00Z">
              <w:r w:rsidDel="009736D1">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000000" w:fill="FFFFFF"/>
            <w:noWrap/>
            <w:tcMar>
              <w:top w:w="15" w:type="dxa"/>
              <w:left w:w="15" w:type="dxa"/>
              <w:bottom w:w="0" w:type="dxa"/>
              <w:right w:w="15" w:type="dxa"/>
            </w:tcMar>
            <w:vAlign w:val="center"/>
            <w:hideMark/>
          </w:tcPr>
          <w:p w14:paraId="1D32DDC4" w14:textId="2A2287CD" w:rsidR="000E063F" w:rsidDel="009736D1" w:rsidRDefault="000E063F" w:rsidP="009736D1">
            <w:pPr>
              <w:rPr>
                <w:del w:id="504" w:author="Mara Cristina Lima" w:date="2020-11-12T14:14:00Z"/>
                <w:rFonts w:ascii="Calibri" w:hAnsi="Calibri" w:cs="Calibri"/>
                <w:color w:val="000000"/>
                <w:sz w:val="20"/>
                <w:szCs w:val="20"/>
              </w:rPr>
            </w:pPr>
            <w:del w:id="505" w:author="Mara Cristina Lima" w:date="2020-11-12T14:14:00Z">
              <w:r w:rsidDel="009736D1">
                <w:rPr>
                  <w:rFonts w:ascii="Calibri" w:hAnsi="Calibri" w:cs="Calibri"/>
                  <w:color w:val="000000"/>
                  <w:sz w:val="20"/>
                  <w:szCs w:val="20"/>
                </w:rPr>
                <w:delText>1.814,85</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3725B74" w14:textId="3843F294" w:rsidR="000E063F" w:rsidDel="009736D1" w:rsidRDefault="000E063F" w:rsidP="009736D1">
            <w:pPr>
              <w:rPr>
                <w:del w:id="506" w:author="Mara Cristina Lima" w:date="2020-11-12T14:14:00Z"/>
                <w:rFonts w:ascii="Calibri" w:hAnsi="Calibri" w:cs="Calibri"/>
                <w:color w:val="000000"/>
                <w:sz w:val="20"/>
                <w:szCs w:val="20"/>
              </w:rPr>
            </w:pPr>
            <w:del w:id="507" w:author="Mara Cristina Lima" w:date="2020-11-12T14:14:00Z">
              <w:r w:rsidDel="009736D1">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52B5446" w14:textId="0E2441E8" w:rsidR="000E063F" w:rsidDel="009736D1" w:rsidRDefault="000E063F" w:rsidP="009736D1">
            <w:pPr>
              <w:rPr>
                <w:del w:id="508" w:author="Mara Cristina Lima" w:date="2020-11-12T14:14:00Z"/>
                <w:rFonts w:ascii="Calibri" w:hAnsi="Calibri" w:cs="Calibri"/>
                <w:color w:val="000000"/>
                <w:sz w:val="20"/>
                <w:szCs w:val="20"/>
              </w:rPr>
            </w:pPr>
            <w:del w:id="509" w:author="Mara Cristina Lima" w:date="2020-11-12T14:14:00Z">
              <w:r w:rsidDel="009736D1">
                <w:rPr>
                  <w:rFonts w:ascii="Calibri" w:hAnsi="Calibri" w:cs="Calibri"/>
                  <w:color w:val="000000"/>
                  <w:sz w:val="20"/>
                  <w:szCs w:val="20"/>
                </w:rPr>
                <w:delText>1.814,85</w:delText>
              </w:r>
            </w:del>
          </w:p>
        </w:tc>
      </w:tr>
      <w:tr w:rsidR="000E063F" w:rsidDel="009736D1" w14:paraId="6557D6FE" w14:textId="5505B8FB" w:rsidTr="009736D1">
        <w:trPr>
          <w:trHeight w:val="255"/>
          <w:del w:id="510" w:author="Mara Cristina Lima" w:date="2020-11-12T14:14: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D8E0564" w14:textId="5821DEC7" w:rsidR="000E063F" w:rsidDel="009736D1" w:rsidRDefault="000E063F" w:rsidP="009736D1">
            <w:pPr>
              <w:rPr>
                <w:del w:id="511" w:author="Mara Cristina Lima" w:date="2020-11-12T14:14:00Z"/>
                <w:rFonts w:ascii="Calibri" w:hAnsi="Calibri" w:cs="Calibri"/>
                <w:color w:val="000000"/>
                <w:sz w:val="20"/>
                <w:szCs w:val="20"/>
              </w:rPr>
            </w:pPr>
            <w:del w:id="512" w:author="Mara Cristina Lima" w:date="2020-11-12T14:14:00Z">
              <w:r w:rsidDel="009736D1">
                <w:rPr>
                  <w:rFonts w:ascii="Calibri" w:hAnsi="Calibri" w:cs="Calibri"/>
                  <w:color w:val="000000"/>
                  <w:sz w:val="20"/>
                  <w:szCs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C71A3A5" w14:textId="289CC5BA" w:rsidR="000E063F" w:rsidDel="009736D1" w:rsidRDefault="000E063F" w:rsidP="009736D1">
            <w:pPr>
              <w:rPr>
                <w:del w:id="513" w:author="Mara Cristina Lima" w:date="2020-11-12T14:14:00Z"/>
                <w:rFonts w:ascii="Calibri" w:hAnsi="Calibri" w:cs="Calibri"/>
                <w:color w:val="000000"/>
                <w:sz w:val="20"/>
                <w:szCs w:val="20"/>
              </w:rPr>
            </w:pPr>
            <w:del w:id="514" w:author="Mara Cristina Lima" w:date="2020-11-12T14:14:00Z">
              <w:r w:rsidDel="009736D1">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E9FD45E" w14:textId="1D338EDB" w:rsidR="000E063F" w:rsidDel="009736D1" w:rsidRDefault="000E063F" w:rsidP="009736D1">
            <w:pPr>
              <w:rPr>
                <w:del w:id="515" w:author="Mara Cristina Lima" w:date="2020-11-12T14:14:00Z"/>
                <w:rFonts w:ascii="Calibri" w:hAnsi="Calibri" w:cs="Calibri"/>
                <w:color w:val="000000"/>
                <w:sz w:val="20"/>
                <w:szCs w:val="20"/>
              </w:rPr>
            </w:pPr>
            <w:del w:id="516" w:author="Mara Cristina Lima" w:date="2020-11-12T14:14:00Z">
              <w:r w:rsidDel="009736D1">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4A31BC7" w14:textId="301286FD" w:rsidR="000E063F" w:rsidDel="009736D1" w:rsidRDefault="000E063F" w:rsidP="009736D1">
            <w:pPr>
              <w:rPr>
                <w:del w:id="517" w:author="Mara Cristina Lima" w:date="2020-11-12T14:14:00Z"/>
                <w:rFonts w:ascii="Calibri" w:hAnsi="Calibri" w:cs="Calibri"/>
                <w:color w:val="000000"/>
                <w:sz w:val="20"/>
                <w:szCs w:val="20"/>
              </w:rPr>
            </w:pPr>
            <w:del w:id="518" w:author="Mara Cristina Lima" w:date="2020-11-12T14:14:00Z">
              <w:r w:rsidDel="009736D1">
                <w:rPr>
                  <w:rFonts w:ascii="Calibri" w:hAnsi="Calibri" w:cs="Calibri"/>
                  <w:color w:val="000000"/>
                  <w:sz w:val="20"/>
                  <w:szCs w:val="20"/>
                </w:rPr>
                <w:delText>5.000,00</w:delText>
              </w:r>
            </w:del>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06D5E10" w14:textId="69173AAA" w:rsidR="000E063F" w:rsidDel="009736D1" w:rsidRDefault="000E063F" w:rsidP="009736D1">
            <w:pPr>
              <w:rPr>
                <w:del w:id="519" w:author="Mara Cristina Lima" w:date="2020-11-12T14:14:00Z"/>
                <w:rFonts w:ascii="Calibri" w:hAnsi="Calibri" w:cs="Calibri"/>
                <w:color w:val="000000"/>
                <w:sz w:val="20"/>
                <w:szCs w:val="20"/>
              </w:rPr>
            </w:pPr>
            <w:del w:id="520" w:author="Mara Cristina Lima" w:date="2020-11-12T14:14:00Z">
              <w:r w:rsidDel="009736D1">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EBE4B33" w14:textId="1A1C917A" w:rsidR="000E063F" w:rsidDel="009736D1" w:rsidRDefault="000E063F" w:rsidP="009736D1">
            <w:pPr>
              <w:rPr>
                <w:del w:id="521" w:author="Mara Cristina Lima" w:date="2020-11-12T14:14:00Z"/>
                <w:rFonts w:ascii="Calibri" w:hAnsi="Calibri" w:cs="Calibri"/>
                <w:color w:val="000000"/>
                <w:sz w:val="20"/>
                <w:szCs w:val="20"/>
              </w:rPr>
            </w:pPr>
            <w:del w:id="522" w:author="Mara Cristina Lima" w:date="2020-11-12T14:14:00Z">
              <w:r w:rsidDel="009736D1">
                <w:rPr>
                  <w:rFonts w:ascii="Calibri" w:hAnsi="Calibri" w:cs="Calibri"/>
                  <w:color w:val="000000"/>
                  <w:sz w:val="20"/>
                  <w:szCs w:val="20"/>
                </w:rPr>
                <w:delText>5.691,52</w:delText>
              </w:r>
            </w:del>
          </w:p>
        </w:tc>
      </w:tr>
      <w:tr w:rsidR="000E063F" w:rsidDel="009736D1" w14:paraId="5455C27F" w14:textId="1553670D" w:rsidTr="009736D1">
        <w:trPr>
          <w:trHeight w:val="255"/>
          <w:del w:id="523" w:author="Mara Cristina Lima" w:date="2020-11-12T14:14:00Z"/>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5DFB034" w14:textId="3C82096E" w:rsidR="000E063F" w:rsidDel="009736D1" w:rsidRDefault="000E063F" w:rsidP="009736D1">
            <w:pPr>
              <w:rPr>
                <w:del w:id="524" w:author="Mara Cristina Lima" w:date="2020-11-12T14:14:00Z"/>
                <w:rFonts w:ascii="Calibri" w:hAnsi="Calibri" w:cs="Calibri"/>
                <w:color w:val="000000"/>
                <w:sz w:val="20"/>
                <w:szCs w:val="20"/>
              </w:rPr>
            </w:pPr>
            <w:del w:id="525" w:author="Mara Cristina Lima" w:date="2020-11-12T14:14:00Z">
              <w:r w:rsidDel="009736D1">
                <w:rPr>
                  <w:rFonts w:ascii="Calibri" w:hAnsi="Calibri" w:cs="Calibri"/>
                  <w:color w:val="000000"/>
                  <w:sz w:val="20"/>
                  <w:szCs w:val="20"/>
                </w:rPr>
                <w:delText>Valor já pagos</w:delText>
              </w:r>
            </w:del>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77A43E" w14:textId="63B09361" w:rsidR="000E063F" w:rsidDel="009736D1" w:rsidRDefault="000E063F" w:rsidP="009736D1">
            <w:pPr>
              <w:rPr>
                <w:del w:id="526" w:author="Mara Cristina Lima" w:date="2020-11-12T14:14: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E4A0FD" w14:textId="0812E8F4" w:rsidR="000E063F" w:rsidDel="009736D1" w:rsidRDefault="000E063F" w:rsidP="009736D1">
            <w:pPr>
              <w:rPr>
                <w:del w:id="527" w:author="Mara Cristina Lima" w:date="2020-11-12T14:14:00Z"/>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0C1CF" w14:textId="587F7DA7" w:rsidR="000E063F" w:rsidDel="009736D1" w:rsidRDefault="000E063F" w:rsidP="009736D1">
            <w:pPr>
              <w:rPr>
                <w:del w:id="528" w:author="Mara Cristina Lima" w:date="2020-11-12T14:14:00Z"/>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17E902" w14:textId="2E046588" w:rsidR="000E063F" w:rsidDel="009736D1" w:rsidRDefault="000E063F" w:rsidP="009736D1">
            <w:pPr>
              <w:rPr>
                <w:del w:id="529" w:author="Mara Cristina Lima" w:date="2020-11-12T14:14:00Z"/>
                <w:sz w:val="20"/>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52BE27" w14:textId="1E53F10E" w:rsidR="000E063F" w:rsidDel="009736D1" w:rsidRDefault="000E063F" w:rsidP="009736D1">
            <w:pPr>
              <w:rPr>
                <w:del w:id="530" w:author="Mara Cristina Lima" w:date="2020-11-12T14:14:00Z"/>
                <w:rFonts w:ascii="Calibri" w:hAnsi="Calibri" w:cs="Calibri"/>
                <w:color w:val="000000"/>
                <w:sz w:val="20"/>
                <w:szCs w:val="20"/>
              </w:rPr>
            </w:pPr>
            <w:del w:id="531" w:author="Mara Cristina Lima" w:date="2020-11-12T14:14:00Z">
              <w:r w:rsidDel="009736D1">
                <w:rPr>
                  <w:rFonts w:ascii="Calibri" w:hAnsi="Calibri" w:cs="Calibri"/>
                  <w:color w:val="000000"/>
                  <w:sz w:val="20"/>
                  <w:szCs w:val="20"/>
                </w:rPr>
                <w:delText>- 284.576,00</w:delText>
              </w:r>
            </w:del>
          </w:p>
        </w:tc>
      </w:tr>
      <w:tr w:rsidR="000E063F" w:rsidDel="009736D1" w14:paraId="7143AA10" w14:textId="2912AA7A" w:rsidTr="009736D1">
        <w:trPr>
          <w:trHeight w:val="255"/>
          <w:del w:id="532" w:author="Mara Cristina Lima" w:date="2020-11-12T14:14:00Z"/>
        </w:trPr>
        <w:tc>
          <w:tcPr>
            <w:tcW w:w="0" w:type="auto"/>
            <w:gridSpan w:val="5"/>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7913645D" w14:textId="4957A341" w:rsidR="000E063F" w:rsidDel="009736D1" w:rsidRDefault="000E063F" w:rsidP="009736D1">
            <w:pPr>
              <w:rPr>
                <w:del w:id="533" w:author="Mara Cristina Lima" w:date="2020-11-12T14:14:00Z"/>
                <w:rFonts w:ascii="Calibri" w:hAnsi="Calibri" w:cs="Calibri"/>
                <w:b/>
                <w:bCs/>
                <w:color w:val="000000"/>
                <w:sz w:val="20"/>
                <w:szCs w:val="20"/>
              </w:rPr>
            </w:pPr>
            <w:del w:id="534" w:author="Mara Cristina Lima" w:date="2020-11-12T14:14:00Z">
              <w:r w:rsidDel="009736D1">
                <w:rPr>
                  <w:rFonts w:ascii="Calibri" w:hAnsi="Calibri" w:cs="Calibri"/>
                  <w:b/>
                  <w:bCs/>
                  <w:color w:val="000000"/>
                  <w:sz w:val="20"/>
                  <w:szCs w:val="20"/>
                </w:rPr>
                <w:delText>TOTAL CUSTOS FLAT</w:delText>
              </w:r>
            </w:del>
          </w:p>
        </w:tc>
        <w:tc>
          <w:tcPr>
            <w:tcW w:w="0" w:type="auto"/>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77FE4901" w14:textId="3580CBAE" w:rsidR="000E063F" w:rsidDel="009736D1" w:rsidRDefault="000E063F" w:rsidP="009736D1">
            <w:pPr>
              <w:rPr>
                <w:del w:id="535" w:author="Mara Cristina Lima" w:date="2020-11-12T14:14:00Z"/>
                <w:rFonts w:ascii="Calibri" w:hAnsi="Calibri" w:cs="Calibri"/>
                <w:b/>
                <w:bCs/>
                <w:color w:val="000000"/>
                <w:sz w:val="20"/>
                <w:szCs w:val="20"/>
              </w:rPr>
            </w:pPr>
            <w:del w:id="536" w:author="Mara Cristina Lima" w:date="2020-11-12T14:14:00Z">
              <w:r w:rsidDel="009736D1">
                <w:rPr>
                  <w:rFonts w:ascii="Calibri" w:hAnsi="Calibri" w:cs="Calibri"/>
                  <w:b/>
                  <w:bCs/>
                  <w:color w:val="000000"/>
                  <w:sz w:val="20"/>
                  <w:szCs w:val="20"/>
                </w:rPr>
                <w:delText>91.311,05</w:delText>
              </w:r>
            </w:del>
          </w:p>
        </w:tc>
      </w:tr>
    </w:tbl>
    <w:p w14:paraId="2993F439" w14:textId="4C22E31C" w:rsidR="005A2662" w:rsidRPr="005A2662" w:rsidRDefault="000E063F" w:rsidP="009736D1">
      <w:pPr>
        <w:rPr>
          <w:lang w:eastAsia="x-none"/>
        </w:rPr>
      </w:pPr>
      <w:del w:id="537" w:author="Mara Cristina Lima" w:date="2020-11-12T14:14:00Z">
        <w:r w:rsidRPr="00DD1917" w:rsidDel="009736D1">
          <w:rPr>
            <w:rFonts w:ascii="Tahoma" w:hAnsi="Tahoma" w:cs="Tahoma"/>
            <w:bCs/>
            <w:sz w:val="21"/>
            <w:szCs w:val="21"/>
            <w:highlight w:val="yellow"/>
          </w:rPr>
          <w:delText xml:space="preserve"> </w:delText>
        </w:r>
      </w:del>
    </w:p>
    <w:sectPr w:rsidR="005A2662" w:rsidRPr="005A2662"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42C19" w14:textId="77777777" w:rsidR="009736D1" w:rsidRDefault="009736D1" w:rsidP="004B2D61">
      <w:r>
        <w:separator/>
      </w:r>
    </w:p>
  </w:endnote>
  <w:endnote w:type="continuationSeparator" w:id="0">
    <w:p w14:paraId="52334735" w14:textId="77777777" w:rsidR="009736D1" w:rsidRDefault="009736D1"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9736D1" w:rsidRDefault="0097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9736D1" w:rsidRDefault="009736D1">
    <w:pPr>
      <w:pStyle w:val="Rodap"/>
      <w:ind w:right="360"/>
    </w:pPr>
  </w:p>
  <w:p w14:paraId="30CFB62B" w14:textId="77777777" w:rsidR="009736D1" w:rsidRDefault="00973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9736D1" w:rsidRPr="00937DB0" w:rsidRDefault="009736D1"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9736D1" w:rsidRPr="007D3B66" w:rsidRDefault="009736D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DA4F2" w14:textId="77777777" w:rsidR="009736D1" w:rsidRDefault="009736D1" w:rsidP="004B2D61">
      <w:r>
        <w:separator/>
      </w:r>
    </w:p>
  </w:footnote>
  <w:footnote w:type="continuationSeparator" w:id="0">
    <w:p w14:paraId="05E9D3C9" w14:textId="77777777" w:rsidR="009736D1" w:rsidRDefault="009736D1"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9736D1" w:rsidRPr="0007387F" w:rsidRDefault="009736D1"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40E8"/>
    <w:rsid w:val="00043EAB"/>
    <w:rsid w:val="0004565E"/>
    <w:rsid w:val="00051E6E"/>
    <w:rsid w:val="0006567D"/>
    <w:rsid w:val="00077A11"/>
    <w:rsid w:val="000834A0"/>
    <w:rsid w:val="00085BB7"/>
    <w:rsid w:val="00093F3B"/>
    <w:rsid w:val="000A3F03"/>
    <w:rsid w:val="000C199F"/>
    <w:rsid w:val="000C3275"/>
    <w:rsid w:val="000C603A"/>
    <w:rsid w:val="000E063F"/>
    <w:rsid w:val="000E3AB5"/>
    <w:rsid w:val="000F6867"/>
    <w:rsid w:val="00122D2C"/>
    <w:rsid w:val="001235B2"/>
    <w:rsid w:val="00134637"/>
    <w:rsid w:val="00144920"/>
    <w:rsid w:val="00144AA9"/>
    <w:rsid w:val="0014764C"/>
    <w:rsid w:val="00150F8D"/>
    <w:rsid w:val="0016408D"/>
    <w:rsid w:val="0017305E"/>
    <w:rsid w:val="00182B41"/>
    <w:rsid w:val="001A5320"/>
    <w:rsid w:val="001A7372"/>
    <w:rsid w:val="001C39FE"/>
    <w:rsid w:val="001D0840"/>
    <w:rsid w:val="001D7352"/>
    <w:rsid w:val="001F162F"/>
    <w:rsid w:val="001F530D"/>
    <w:rsid w:val="00201595"/>
    <w:rsid w:val="00204A6D"/>
    <w:rsid w:val="00207E87"/>
    <w:rsid w:val="0021700D"/>
    <w:rsid w:val="00223C43"/>
    <w:rsid w:val="00223D16"/>
    <w:rsid w:val="00244B54"/>
    <w:rsid w:val="00253E14"/>
    <w:rsid w:val="002565C6"/>
    <w:rsid w:val="00264F84"/>
    <w:rsid w:val="00280110"/>
    <w:rsid w:val="00291863"/>
    <w:rsid w:val="00293804"/>
    <w:rsid w:val="002A3451"/>
    <w:rsid w:val="002A7B65"/>
    <w:rsid w:val="002B2B1D"/>
    <w:rsid w:val="002B6557"/>
    <w:rsid w:val="002B6F80"/>
    <w:rsid w:val="002C28EA"/>
    <w:rsid w:val="002C592F"/>
    <w:rsid w:val="002D444A"/>
    <w:rsid w:val="002D5EF4"/>
    <w:rsid w:val="002E0E16"/>
    <w:rsid w:val="002E131E"/>
    <w:rsid w:val="002E3829"/>
    <w:rsid w:val="002F20F3"/>
    <w:rsid w:val="002F3E5F"/>
    <w:rsid w:val="002F5366"/>
    <w:rsid w:val="002F683B"/>
    <w:rsid w:val="00307824"/>
    <w:rsid w:val="003100DC"/>
    <w:rsid w:val="003160DF"/>
    <w:rsid w:val="0032069C"/>
    <w:rsid w:val="003209D7"/>
    <w:rsid w:val="003232A9"/>
    <w:rsid w:val="00343F36"/>
    <w:rsid w:val="003543C6"/>
    <w:rsid w:val="00356CFD"/>
    <w:rsid w:val="00365CB6"/>
    <w:rsid w:val="003668DE"/>
    <w:rsid w:val="00367C2C"/>
    <w:rsid w:val="003731B6"/>
    <w:rsid w:val="00386B5F"/>
    <w:rsid w:val="00387F1A"/>
    <w:rsid w:val="00393D2A"/>
    <w:rsid w:val="003B39A6"/>
    <w:rsid w:val="003C0FD4"/>
    <w:rsid w:val="003C7603"/>
    <w:rsid w:val="003D4D8F"/>
    <w:rsid w:val="003F34AD"/>
    <w:rsid w:val="00400F64"/>
    <w:rsid w:val="004036FC"/>
    <w:rsid w:val="004145E1"/>
    <w:rsid w:val="00415A42"/>
    <w:rsid w:val="0041696F"/>
    <w:rsid w:val="0042207A"/>
    <w:rsid w:val="00423CEC"/>
    <w:rsid w:val="00435121"/>
    <w:rsid w:val="004361BB"/>
    <w:rsid w:val="00444518"/>
    <w:rsid w:val="00444EF7"/>
    <w:rsid w:val="00445450"/>
    <w:rsid w:val="0045260E"/>
    <w:rsid w:val="00454B91"/>
    <w:rsid w:val="004603CD"/>
    <w:rsid w:val="004603D9"/>
    <w:rsid w:val="00460CA4"/>
    <w:rsid w:val="004639F4"/>
    <w:rsid w:val="00473F83"/>
    <w:rsid w:val="004762D0"/>
    <w:rsid w:val="00480849"/>
    <w:rsid w:val="00497B4D"/>
    <w:rsid w:val="004A508F"/>
    <w:rsid w:val="004B2D61"/>
    <w:rsid w:val="004B3769"/>
    <w:rsid w:val="004B4C82"/>
    <w:rsid w:val="004C1204"/>
    <w:rsid w:val="004E1A94"/>
    <w:rsid w:val="004E5170"/>
    <w:rsid w:val="004F2830"/>
    <w:rsid w:val="004F4404"/>
    <w:rsid w:val="004F7CE5"/>
    <w:rsid w:val="005104D1"/>
    <w:rsid w:val="005145EF"/>
    <w:rsid w:val="00525669"/>
    <w:rsid w:val="00531CCB"/>
    <w:rsid w:val="00537E68"/>
    <w:rsid w:val="00541BE6"/>
    <w:rsid w:val="00557852"/>
    <w:rsid w:val="00571763"/>
    <w:rsid w:val="00575E4E"/>
    <w:rsid w:val="00582FE8"/>
    <w:rsid w:val="00583316"/>
    <w:rsid w:val="00590219"/>
    <w:rsid w:val="005924B6"/>
    <w:rsid w:val="005A2662"/>
    <w:rsid w:val="005A3EAD"/>
    <w:rsid w:val="005B3381"/>
    <w:rsid w:val="005B6BCE"/>
    <w:rsid w:val="005D20E9"/>
    <w:rsid w:val="005D78AB"/>
    <w:rsid w:val="005E2122"/>
    <w:rsid w:val="005F071E"/>
    <w:rsid w:val="005F2D3B"/>
    <w:rsid w:val="005F4C89"/>
    <w:rsid w:val="00600E95"/>
    <w:rsid w:val="00601CCB"/>
    <w:rsid w:val="0060689B"/>
    <w:rsid w:val="006141D5"/>
    <w:rsid w:val="006141F9"/>
    <w:rsid w:val="006160DD"/>
    <w:rsid w:val="006272BD"/>
    <w:rsid w:val="006367BF"/>
    <w:rsid w:val="006523D4"/>
    <w:rsid w:val="00674344"/>
    <w:rsid w:val="006749C3"/>
    <w:rsid w:val="006812CB"/>
    <w:rsid w:val="00683C58"/>
    <w:rsid w:val="006971BF"/>
    <w:rsid w:val="006A5E58"/>
    <w:rsid w:val="006B3BCB"/>
    <w:rsid w:val="006B6365"/>
    <w:rsid w:val="006C39F5"/>
    <w:rsid w:val="006C531F"/>
    <w:rsid w:val="006D5CE2"/>
    <w:rsid w:val="006E1D68"/>
    <w:rsid w:val="006E3E4C"/>
    <w:rsid w:val="006E6CFE"/>
    <w:rsid w:val="006E7BE3"/>
    <w:rsid w:val="006F20BC"/>
    <w:rsid w:val="006F2C63"/>
    <w:rsid w:val="007066CC"/>
    <w:rsid w:val="00725377"/>
    <w:rsid w:val="00730883"/>
    <w:rsid w:val="00742FB4"/>
    <w:rsid w:val="0075026E"/>
    <w:rsid w:val="007515EF"/>
    <w:rsid w:val="00752BC3"/>
    <w:rsid w:val="00753FCB"/>
    <w:rsid w:val="0075419C"/>
    <w:rsid w:val="0075729A"/>
    <w:rsid w:val="007709D2"/>
    <w:rsid w:val="007742DE"/>
    <w:rsid w:val="007753AF"/>
    <w:rsid w:val="00787400"/>
    <w:rsid w:val="00791DBB"/>
    <w:rsid w:val="00795534"/>
    <w:rsid w:val="007D3B66"/>
    <w:rsid w:val="007D63C8"/>
    <w:rsid w:val="007E3D63"/>
    <w:rsid w:val="007E4299"/>
    <w:rsid w:val="007F411D"/>
    <w:rsid w:val="00800565"/>
    <w:rsid w:val="008014D3"/>
    <w:rsid w:val="008073D7"/>
    <w:rsid w:val="00837A3B"/>
    <w:rsid w:val="008400F8"/>
    <w:rsid w:val="00841889"/>
    <w:rsid w:val="00842449"/>
    <w:rsid w:val="00845A1D"/>
    <w:rsid w:val="008507EF"/>
    <w:rsid w:val="008570AD"/>
    <w:rsid w:val="00863D2D"/>
    <w:rsid w:val="00864BBA"/>
    <w:rsid w:val="00882856"/>
    <w:rsid w:val="00883D39"/>
    <w:rsid w:val="00885A02"/>
    <w:rsid w:val="008940B0"/>
    <w:rsid w:val="008A017A"/>
    <w:rsid w:val="008A0C77"/>
    <w:rsid w:val="008A0D62"/>
    <w:rsid w:val="008B11DC"/>
    <w:rsid w:val="008B1D13"/>
    <w:rsid w:val="008B7AA0"/>
    <w:rsid w:val="008D074A"/>
    <w:rsid w:val="008D2754"/>
    <w:rsid w:val="008E2544"/>
    <w:rsid w:val="008E5278"/>
    <w:rsid w:val="00921E0B"/>
    <w:rsid w:val="00924977"/>
    <w:rsid w:val="009276F3"/>
    <w:rsid w:val="00935C34"/>
    <w:rsid w:val="00942244"/>
    <w:rsid w:val="00965882"/>
    <w:rsid w:val="009700B3"/>
    <w:rsid w:val="009736D1"/>
    <w:rsid w:val="00982F06"/>
    <w:rsid w:val="009867B5"/>
    <w:rsid w:val="009B0D3E"/>
    <w:rsid w:val="009C2AF4"/>
    <w:rsid w:val="009D2BF3"/>
    <w:rsid w:val="009D4E7F"/>
    <w:rsid w:val="009F6FBD"/>
    <w:rsid w:val="00A019FA"/>
    <w:rsid w:val="00A02BC2"/>
    <w:rsid w:val="00A03F2D"/>
    <w:rsid w:val="00A05D05"/>
    <w:rsid w:val="00A14134"/>
    <w:rsid w:val="00A165BA"/>
    <w:rsid w:val="00A22569"/>
    <w:rsid w:val="00A3016C"/>
    <w:rsid w:val="00A31B69"/>
    <w:rsid w:val="00A33898"/>
    <w:rsid w:val="00A35176"/>
    <w:rsid w:val="00A35264"/>
    <w:rsid w:val="00A3628A"/>
    <w:rsid w:val="00A43FD3"/>
    <w:rsid w:val="00A55066"/>
    <w:rsid w:val="00A65CBC"/>
    <w:rsid w:val="00A840C3"/>
    <w:rsid w:val="00A85715"/>
    <w:rsid w:val="00A9080A"/>
    <w:rsid w:val="00A90998"/>
    <w:rsid w:val="00A97065"/>
    <w:rsid w:val="00A97A03"/>
    <w:rsid w:val="00AA46A3"/>
    <w:rsid w:val="00AA5FC0"/>
    <w:rsid w:val="00AB169A"/>
    <w:rsid w:val="00AB7408"/>
    <w:rsid w:val="00AB74B3"/>
    <w:rsid w:val="00AD67CB"/>
    <w:rsid w:val="00AF1550"/>
    <w:rsid w:val="00B0799E"/>
    <w:rsid w:val="00B112F9"/>
    <w:rsid w:val="00B2181B"/>
    <w:rsid w:val="00B36BD6"/>
    <w:rsid w:val="00B43401"/>
    <w:rsid w:val="00B47BB3"/>
    <w:rsid w:val="00B6238D"/>
    <w:rsid w:val="00B72109"/>
    <w:rsid w:val="00B73F69"/>
    <w:rsid w:val="00B74B20"/>
    <w:rsid w:val="00B81239"/>
    <w:rsid w:val="00B82301"/>
    <w:rsid w:val="00B846D5"/>
    <w:rsid w:val="00B84F56"/>
    <w:rsid w:val="00B94EB9"/>
    <w:rsid w:val="00B96388"/>
    <w:rsid w:val="00BA1E73"/>
    <w:rsid w:val="00BA3C62"/>
    <w:rsid w:val="00BA4B81"/>
    <w:rsid w:val="00BB02AF"/>
    <w:rsid w:val="00BD4434"/>
    <w:rsid w:val="00BE3BD1"/>
    <w:rsid w:val="00BE4411"/>
    <w:rsid w:val="00BF403D"/>
    <w:rsid w:val="00C04E38"/>
    <w:rsid w:val="00C11DEE"/>
    <w:rsid w:val="00C12475"/>
    <w:rsid w:val="00C13383"/>
    <w:rsid w:val="00C205C5"/>
    <w:rsid w:val="00C26EC7"/>
    <w:rsid w:val="00C33778"/>
    <w:rsid w:val="00C433C2"/>
    <w:rsid w:val="00C56A70"/>
    <w:rsid w:val="00C5781C"/>
    <w:rsid w:val="00C7011D"/>
    <w:rsid w:val="00C8394B"/>
    <w:rsid w:val="00C94BD0"/>
    <w:rsid w:val="00CA3E97"/>
    <w:rsid w:val="00CA4670"/>
    <w:rsid w:val="00CB3391"/>
    <w:rsid w:val="00CB71CB"/>
    <w:rsid w:val="00CC0C52"/>
    <w:rsid w:val="00CC4D89"/>
    <w:rsid w:val="00CD042F"/>
    <w:rsid w:val="00CD4D4C"/>
    <w:rsid w:val="00CE502D"/>
    <w:rsid w:val="00CE64DF"/>
    <w:rsid w:val="00CF1BE3"/>
    <w:rsid w:val="00D2796B"/>
    <w:rsid w:val="00D30C8C"/>
    <w:rsid w:val="00D33D01"/>
    <w:rsid w:val="00D434DB"/>
    <w:rsid w:val="00D63779"/>
    <w:rsid w:val="00D70D28"/>
    <w:rsid w:val="00D7162D"/>
    <w:rsid w:val="00D83859"/>
    <w:rsid w:val="00DA08D3"/>
    <w:rsid w:val="00DE29CC"/>
    <w:rsid w:val="00DE6249"/>
    <w:rsid w:val="00DF7CF7"/>
    <w:rsid w:val="00E036BB"/>
    <w:rsid w:val="00E066AA"/>
    <w:rsid w:val="00E10ABD"/>
    <w:rsid w:val="00E13430"/>
    <w:rsid w:val="00E212CB"/>
    <w:rsid w:val="00E53AE2"/>
    <w:rsid w:val="00E57591"/>
    <w:rsid w:val="00E60313"/>
    <w:rsid w:val="00E6621B"/>
    <w:rsid w:val="00E91581"/>
    <w:rsid w:val="00EA632F"/>
    <w:rsid w:val="00ED19A7"/>
    <w:rsid w:val="00ED365F"/>
    <w:rsid w:val="00ED63E7"/>
    <w:rsid w:val="00EE073F"/>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4840"/>
    <w:rsid w:val="00FD5620"/>
    <w:rsid w:val="00FD5FE3"/>
    <w:rsid w:val="00FD716A"/>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8977</Words>
  <Characters>48482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2020-01-22T19:29:00Z</cp:lastPrinted>
  <dcterms:created xsi:type="dcterms:W3CDTF">2020-11-12T17:10:00Z</dcterms:created>
  <dcterms:modified xsi:type="dcterms:W3CDTF">2020-11-12T17:26:00Z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