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proofErr w:type="spellStart"/>
      <w:r>
        <w:rPr>
          <w:rFonts w:ascii="Tahoma" w:eastAsia="MS Mincho" w:hAnsi="Tahoma" w:cs="Tahoma"/>
          <w:b/>
          <w:bCs/>
          <w:sz w:val="21"/>
          <w:szCs w:val="21"/>
          <w:lang w:eastAsia="ja-JP"/>
        </w:rPr>
        <w:t>URBAN</w:t>
      </w:r>
      <w:proofErr w:type="spellEnd"/>
      <w:r>
        <w:rPr>
          <w:rFonts w:ascii="Tahoma" w:eastAsia="MS Mincho" w:hAnsi="Tahoma" w:cs="Tahoma"/>
          <w:b/>
          <w:bCs/>
          <w:sz w:val="21"/>
          <w:szCs w:val="21"/>
          <w:lang w:eastAsia="ja-JP"/>
        </w:rPr>
        <w:t xml:space="preserve"> </w:t>
      </w:r>
      <w:proofErr w:type="spellStart"/>
      <w:r>
        <w:rPr>
          <w:rFonts w:ascii="Tahoma" w:eastAsia="MS Mincho" w:hAnsi="Tahoma" w:cs="Tahoma"/>
          <w:b/>
          <w:bCs/>
          <w:sz w:val="21"/>
          <w:szCs w:val="21"/>
          <w:lang w:eastAsia="ja-JP"/>
        </w:rPr>
        <w:t>RESIDENCE</w:t>
      </w:r>
      <w:proofErr w:type="spellEnd"/>
      <w:r>
        <w:rPr>
          <w:rFonts w:ascii="Tahoma" w:eastAsia="MS Mincho" w:hAnsi="Tahoma" w:cs="Tahoma"/>
          <w:b/>
          <w:bCs/>
          <w:sz w:val="21"/>
          <w:szCs w:val="21"/>
          <w:lang w:eastAsia="ja-JP"/>
        </w:rPr>
        <w:t xml:space="preserve"> INCORPORADORA </w:t>
      </w:r>
      <w:proofErr w:type="spellStart"/>
      <w:r>
        <w:rPr>
          <w:rFonts w:ascii="Tahoma" w:eastAsia="MS Mincho" w:hAnsi="Tahoma" w:cs="Tahoma"/>
          <w:b/>
          <w:bCs/>
          <w:sz w:val="21"/>
          <w:szCs w:val="21"/>
          <w:lang w:eastAsia="ja-JP"/>
        </w:rPr>
        <w:t>SPE</w:t>
      </w:r>
      <w:proofErr w:type="spellEnd"/>
      <w:r>
        <w:rPr>
          <w:rFonts w:ascii="Tahoma" w:eastAsia="MS Mincho" w:hAnsi="Tahoma" w:cs="Tahoma"/>
          <w:b/>
          <w:bCs/>
          <w:sz w:val="21"/>
          <w:szCs w:val="21"/>
          <w:lang w:eastAsia="ja-JP"/>
        </w:rPr>
        <w:t xml:space="preserv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w:t>
      </w:r>
      <w:proofErr w:type="spellStart"/>
      <w:r w:rsidR="00C56A70" w:rsidRPr="00DD1917">
        <w:rPr>
          <w:rFonts w:ascii="Tahoma" w:hAnsi="Tahoma" w:cs="Tahoma"/>
          <w:sz w:val="21"/>
          <w:szCs w:val="21"/>
        </w:rPr>
        <w:t>JUCEMAT</w:t>
      </w:r>
      <w:proofErr w:type="spellEnd"/>
      <w:r w:rsidR="00C56A70" w:rsidRPr="00DD1917">
        <w:rPr>
          <w:rFonts w:ascii="Tahoma" w:hAnsi="Tahoma" w:cs="Tahoma"/>
          <w:sz w:val="21"/>
          <w:szCs w:val="21"/>
        </w:rPr>
        <w:t xml:space="preserve"> sob </w:t>
      </w:r>
      <w:proofErr w:type="spellStart"/>
      <w:r w:rsidR="00C56A70" w:rsidRPr="00DD1917">
        <w:rPr>
          <w:rFonts w:ascii="Tahoma" w:hAnsi="Tahoma" w:cs="Tahoma"/>
          <w:sz w:val="21"/>
          <w:szCs w:val="21"/>
        </w:rPr>
        <w:t>NIRE</w:t>
      </w:r>
      <w:proofErr w:type="spellEnd"/>
      <w:r w:rsidR="00C56A70" w:rsidRPr="00DD1917">
        <w:rPr>
          <w:rFonts w:ascii="Tahoma" w:hAnsi="Tahoma" w:cs="Tahoma"/>
          <w:sz w:val="21"/>
          <w:szCs w:val="21"/>
        </w:rPr>
        <w:t xml:space="preserv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proofErr w:type="spellStart"/>
      <w:r>
        <w:rPr>
          <w:rFonts w:ascii="Tahoma" w:hAnsi="Tahoma" w:cs="Tahoma"/>
          <w:b/>
          <w:bCs/>
          <w:sz w:val="21"/>
          <w:szCs w:val="21"/>
        </w:rPr>
        <w:t>CONCRESUL</w:t>
      </w:r>
      <w:proofErr w:type="spellEnd"/>
      <w:r>
        <w:rPr>
          <w:rFonts w:ascii="Tahoma" w:hAnsi="Tahoma" w:cs="Tahoma"/>
          <w:b/>
          <w:bCs/>
          <w:sz w:val="21"/>
          <w:szCs w:val="21"/>
        </w:rPr>
        <w:t xml:space="preserve">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w:t>
      </w:r>
      <w:proofErr w:type="spellStart"/>
      <w:r w:rsidR="00FA0FDD" w:rsidRPr="00DD1917">
        <w:rPr>
          <w:rFonts w:ascii="Tahoma" w:hAnsi="Tahoma" w:cs="Tahoma"/>
          <w:sz w:val="21"/>
          <w:szCs w:val="21"/>
        </w:rPr>
        <w:t>JUCEMAT</w:t>
      </w:r>
      <w:proofErr w:type="spellEnd"/>
      <w:r w:rsidR="00FA0FDD" w:rsidRPr="00DD1917">
        <w:rPr>
          <w:rFonts w:ascii="Tahoma" w:hAnsi="Tahoma" w:cs="Tahoma"/>
          <w:sz w:val="21"/>
          <w:szCs w:val="21"/>
        </w:rPr>
        <w:t xml:space="preserve"> sob </w:t>
      </w:r>
      <w:proofErr w:type="spellStart"/>
      <w:r w:rsidR="00FA0FDD" w:rsidRPr="00DD1917">
        <w:rPr>
          <w:rFonts w:ascii="Tahoma" w:hAnsi="Tahoma" w:cs="Tahoma"/>
          <w:sz w:val="21"/>
          <w:szCs w:val="21"/>
        </w:rPr>
        <w:t>NIRE</w:t>
      </w:r>
      <w:proofErr w:type="spellEnd"/>
      <w:r w:rsidR="00FA0FDD" w:rsidRPr="00DD1917">
        <w:rPr>
          <w:rFonts w:ascii="Tahoma" w:hAnsi="Tahoma" w:cs="Tahoma"/>
          <w:sz w:val="21"/>
          <w:szCs w:val="21"/>
        </w:rPr>
        <w:t xml:space="preserv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w:t>
      </w:r>
      <w:proofErr w:type="spellStart"/>
      <w:r w:rsidR="00924977">
        <w:rPr>
          <w:rFonts w:ascii="Tahoma" w:hAnsi="Tahoma" w:cs="Tahoma"/>
          <w:sz w:val="21"/>
          <w:szCs w:val="21"/>
        </w:rPr>
        <w:t>Estevan</w:t>
      </w:r>
      <w:proofErr w:type="spellEnd"/>
      <w:r w:rsidR="00924977">
        <w:rPr>
          <w:rFonts w:ascii="Tahoma" w:hAnsi="Tahoma" w:cs="Tahoma"/>
          <w:sz w:val="21"/>
          <w:szCs w:val="21"/>
        </w:rPr>
        <w:t xml:space="preserve">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proofErr w:type="spellStart"/>
      <w:r w:rsidR="00264F84">
        <w:rPr>
          <w:rFonts w:ascii="Tahoma" w:hAnsi="Tahoma" w:cs="Tahoma"/>
          <w:sz w:val="21"/>
          <w:szCs w:val="21"/>
          <w:u w:val="single"/>
        </w:rPr>
        <w:t>Concresul</w:t>
      </w:r>
      <w:proofErr w:type="spellEnd"/>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 xml:space="preserve">THAÍS FERNANDA </w:t>
      </w:r>
      <w:proofErr w:type="spellStart"/>
      <w:r w:rsidR="00965882">
        <w:rPr>
          <w:rFonts w:ascii="Tahoma" w:eastAsia="MS Mincho" w:hAnsi="Tahoma" w:cs="Tahoma"/>
          <w:b/>
          <w:bCs/>
          <w:sz w:val="21"/>
          <w:szCs w:val="21"/>
          <w:lang w:eastAsia="ja-JP"/>
        </w:rPr>
        <w:t>MOUSSALEM</w:t>
      </w:r>
      <w:proofErr w:type="spellEnd"/>
      <w:r w:rsidR="00965882">
        <w:rPr>
          <w:rFonts w:ascii="Tahoma" w:eastAsia="MS Mincho" w:hAnsi="Tahoma" w:cs="Tahoma"/>
          <w:b/>
          <w:bCs/>
          <w:sz w:val="21"/>
          <w:szCs w:val="21"/>
          <w:lang w:eastAsia="ja-JP"/>
        </w:rPr>
        <w:t xml:space="preserve">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w:t>
      </w:r>
      <w:proofErr w:type="spellStart"/>
      <w:r>
        <w:rPr>
          <w:rFonts w:ascii="Tahoma" w:eastAsia="MS Mincho" w:hAnsi="Tahoma" w:cs="Tahoma"/>
          <w:sz w:val="21"/>
          <w:szCs w:val="21"/>
          <w:lang w:eastAsia="ja-JP"/>
        </w:rPr>
        <w:t>Cilento</w:t>
      </w:r>
      <w:proofErr w:type="spellEnd"/>
      <w:r>
        <w:rPr>
          <w:rFonts w:ascii="Tahoma" w:eastAsia="MS Mincho" w:hAnsi="Tahoma" w:cs="Tahoma"/>
          <w:sz w:val="21"/>
          <w:szCs w:val="21"/>
          <w:lang w:eastAsia="ja-JP"/>
        </w:rPr>
        <w:t xml:space="preserve">,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proofErr w:type="spellStart"/>
      <w:r w:rsidR="00264F84">
        <w:rPr>
          <w:rFonts w:ascii="Tahoma" w:hAnsi="Tahoma" w:cs="Tahoma"/>
          <w:sz w:val="21"/>
          <w:szCs w:val="21"/>
        </w:rPr>
        <w:t>Concresul</w:t>
      </w:r>
      <w:proofErr w:type="spellEnd"/>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20FC24AC"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onde está sendo desenvolvido o empreendimento imobiliário residencial denominado “</w:t>
      </w:r>
      <w:r w:rsidR="00003965" w:rsidRPr="00DD1917">
        <w:rPr>
          <w:rFonts w:ascii="Tahoma" w:hAnsi="Tahoma" w:cs="Tahoma"/>
          <w:sz w:val="21"/>
          <w:szCs w:val="21"/>
        </w:rPr>
        <w:t xml:space="preserve">Edifício </w:t>
      </w:r>
      <w:proofErr w:type="spellStart"/>
      <w:r w:rsidR="00003965">
        <w:rPr>
          <w:rFonts w:ascii="Tahoma" w:hAnsi="Tahoma" w:cs="Tahoma"/>
          <w:sz w:val="21"/>
          <w:szCs w:val="21"/>
        </w:rPr>
        <w:t>Urban</w:t>
      </w:r>
      <w:proofErr w:type="spellEnd"/>
      <w:r w:rsidR="00003965">
        <w:rPr>
          <w:rFonts w:ascii="Tahoma" w:hAnsi="Tahoma" w:cs="Tahoma"/>
          <w:sz w:val="21"/>
          <w:szCs w:val="21"/>
        </w:rPr>
        <w:t xml:space="preserve"> </w:t>
      </w:r>
      <w:proofErr w:type="spellStart"/>
      <w:r w:rsidR="00003965">
        <w:rPr>
          <w:rFonts w:ascii="Tahoma" w:hAnsi="Tahoma" w:cs="Tahoma"/>
          <w:sz w:val="21"/>
          <w:szCs w:val="21"/>
        </w:rPr>
        <w:t>Residence</w:t>
      </w:r>
      <w:proofErr w:type="spellEnd"/>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proofErr w:type="spellStart"/>
      <w:r w:rsidR="001D0840">
        <w:rPr>
          <w:rFonts w:ascii="Tahoma" w:hAnsi="Tahoma" w:cs="Tahoma"/>
          <w:color w:val="000000"/>
          <w:sz w:val="21"/>
          <w:szCs w:val="21"/>
          <w:u w:val="single"/>
        </w:rPr>
        <w:t>Urban</w:t>
      </w:r>
      <w:proofErr w:type="spellEnd"/>
      <w:r w:rsidR="001D0840">
        <w:rPr>
          <w:rFonts w:ascii="Tahoma" w:hAnsi="Tahoma" w:cs="Tahoma"/>
          <w:color w:val="000000"/>
          <w:sz w:val="21"/>
          <w:szCs w:val="21"/>
          <w:u w:val="single"/>
        </w:rPr>
        <w:t xml:space="preserve"> </w:t>
      </w:r>
      <w:proofErr w:type="spellStart"/>
      <w:r w:rsidR="001D0840">
        <w:rPr>
          <w:rFonts w:ascii="Tahoma" w:hAnsi="Tahoma" w:cs="Tahoma"/>
          <w:color w:val="000000"/>
          <w:sz w:val="21"/>
          <w:szCs w:val="21"/>
          <w:u w:val="single"/>
        </w:rPr>
        <w:t>Residence</w:t>
      </w:r>
      <w:proofErr w:type="spellEnd"/>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20E6035"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proofErr w:type="spellStart"/>
      <w:r w:rsidR="005104D1">
        <w:rPr>
          <w:rFonts w:ascii="Tahoma" w:hAnsi="Tahoma" w:cs="Tahoma"/>
          <w:sz w:val="21"/>
          <w:szCs w:val="21"/>
        </w:rPr>
        <w:t>Urban</w:t>
      </w:r>
      <w:proofErr w:type="spellEnd"/>
      <w:r w:rsidR="005104D1">
        <w:rPr>
          <w:rFonts w:ascii="Tahoma" w:hAnsi="Tahoma" w:cs="Tahoma"/>
          <w:sz w:val="21"/>
          <w:szCs w:val="21"/>
        </w:rPr>
        <w:t xml:space="preserve"> </w:t>
      </w:r>
      <w:proofErr w:type="spellStart"/>
      <w:r w:rsidR="005104D1">
        <w:rPr>
          <w:rFonts w:ascii="Tahoma" w:hAnsi="Tahoma" w:cs="Tahoma"/>
          <w:sz w:val="21"/>
          <w:szCs w:val="21"/>
        </w:rPr>
        <w:t>Residence</w:t>
      </w:r>
      <w:proofErr w:type="spellEnd"/>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proofErr w:type="spellStart"/>
      <w:r w:rsidR="00F5360E" w:rsidRPr="005104D1">
        <w:rPr>
          <w:rFonts w:ascii="Tahoma" w:hAnsi="Tahoma" w:cs="Tahoma"/>
          <w:sz w:val="21"/>
          <w:szCs w:val="21"/>
          <w:u w:val="single"/>
        </w:rPr>
        <w:t>CCB</w:t>
      </w:r>
      <w:proofErr w:type="spellEnd"/>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F5360E" w:rsidRPr="005104D1">
        <w:rPr>
          <w:rFonts w:ascii="Tahoma" w:hAnsi="Tahoma" w:cs="Tahoma"/>
          <w:sz w:val="21"/>
          <w:szCs w:val="21"/>
          <w:highlight w:val="yellow"/>
        </w:rPr>
        <w:t>[•]</w:t>
      </w:r>
      <w:r w:rsidRPr="005104D1">
        <w:rPr>
          <w:rFonts w:ascii="Tahoma" w:hAnsi="Tahoma" w:cs="Tahoma"/>
          <w:sz w:val="21"/>
          <w:szCs w:val="21"/>
        </w:rPr>
        <w:t>,00 (</w:t>
      </w:r>
      <w:r w:rsidR="00F5360E" w:rsidRPr="005104D1">
        <w:rPr>
          <w:rFonts w:ascii="Tahoma" w:hAnsi="Tahoma" w:cs="Tahoma"/>
          <w:sz w:val="21"/>
          <w:szCs w:val="21"/>
          <w:highlight w:val="yellow"/>
        </w:rPr>
        <w:t>[•]</w:t>
      </w:r>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30605411"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F609E1">
        <w:rPr>
          <w:rFonts w:ascii="Tahoma" w:hAnsi="Tahoma" w:cs="Tahoma"/>
          <w:sz w:val="21"/>
          <w:szCs w:val="21"/>
        </w:rPr>
        <w:t>Av.</w:t>
      </w:r>
      <w:r w:rsidR="00F609E1" w:rsidRPr="00DD1917">
        <w:rPr>
          <w:rFonts w:ascii="Tahoma" w:hAnsi="Tahoma" w:cs="Tahoma"/>
          <w:sz w:val="21"/>
          <w:szCs w:val="21"/>
        </w:rPr>
        <w:t xml:space="preserv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sidRPr="00DD1917">
        <w:rPr>
          <w:rFonts w:ascii="Tahoma" w:hAnsi="Tahoma" w:cs="Tahoma"/>
          <w:sz w:val="21"/>
          <w:szCs w:val="21"/>
          <w:highlight w:val="yellow"/>
        </w:rPr>
        <w:t>[•]</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 xml:space="preserv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sidRPr="00DD1917">
        <w:rPr>
          <w:rFonts w:ascii="Tahoma" w:hAnsi="Tahoma" w:cs="Tahoma"/>
          <w:sz w:val="21"/>
          <w:szCs w:val="21"/>
          <w:highlight w:val="yellow"/>
        </w:rPr>
        <w:t>[•]</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7610E027"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7" w:name="_Hlk31009218"/>
      <w:bookmarkStart w:id="8" w:name="_Hlk31011738"/>
      <w:proofErr w:type="spellStart"/>
      <w:r w:rsidR="004B3769" w:rsidRPr="0025559A">
        <w:rPr>
          <w:rFonts w:ascii="Tahoma" w:hAnsi="Tahoma"/>
          <w:b/>
          <w:sz w:val="21"/>
        </w:rPr>
        <w:t>OGFI</w:t>
      </w:r>
      <w:proofErr w:type="spellEnd"/>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7"/>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004B3769">
        <w:rPr>
          <w:rFonts w:ascii="Tahoma" w:hAnsi="Tahoma" w:cs="Tahoma"/>
          <w:sz w:val="21"/>
          <w:szCs w:val="21"/>
        </w:rPr>
        <w:t xml:space="preserv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8"/>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208FBAB3"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pagar à Cedente, os direitos creditórios decorrentes da Cédula, entendidos como créditos </w:t>
      </w:r>
      <w:r w:rsidRPr="00C56A70">
        <w:rPr>
          <w:rFonts w:ascii="Tahoma" w:hAnsi="Tahoma" w:cs="Tahoma"/>
          <w:sz w:val="21"/>
          <w:szCs w:val="21"/>
        </w:rPr>
        <w:lastRenderedPageBreak/>
        <w:t>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proofErr w:type="spellStart"/>
      <w:r w:rsidR="00BA4B81">
        <w:rPr>
          <w:rFonts w:ascii="Tahoma" w:hAnsi="Tahoma" w:cs="Tahoma"/>
          <w:sz w:val="21"/>
          <w:szCs w:val="21"/>
        </w:rPr>
        <w:t>Urban</w:t>
      </w:r>
      <w:proofErr w:type="spellEnd"/>
      <w:r w:rsidR="00BA4B81">
        <w:rPr>
          <w:rFonts w:ascii="Tahoma" w:hAnsi="Tahoma" w:cs="Tahoma"/>
          <w:sz w:val="21"/>
          <w:szCs w:val="21"/>
        </w:rPr>
        <w:t xml:space="preserve"> </w:t>
      </w:r>
      <w:proofErr w:type="spellStart"/>
      <w:r w:rsidR="00BA4B81">
        <w:rPr>
          <w:rFonts w:ascii="Tahoma" w:hAnsi="Tahoma" w:cs="Tahoma"/>
          <w:sz w:val="21"/>
          <w:szCs w:val="21"/>
        </w:rPr>
        <w:t>Residence</w:t>
      </w:r>
      <w:proofErr w:type="spellEnd"/>
      <w:r w:rsidRPr="00C56A70">
        <w:rPr>
          <w:rFonts w:ascii="Tahoma" w:hAnsi="Tahoma" w:cs="Tahoma"/>
          <w:sz w:val="21"/>
          <w:szCs w:val="21"/>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55CA8C0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444EF7">
        <w:rPr>
          <w:rFonts w:ascii="Tahoma" w:hAnsi="Tahoma" w:cs="Tahoma"/>
          <w:sz w:val="21"/>
          <w:szCs w:val="21"/>
        </w:rPr>
        <w:t xml:space="preserve"> e “</w:t>
      </w:r>
      <w:r w:rsidR="00444EF7" w:rsidRPr="00444EF7">
        <w:rPr>
          <w:rFonts w:ascii="Tahoma" w:hAnsi="Tahoma" w:cs="Tahoma"/>
          <w:sz w:val="21"/>
          <w:szCs w:val="21"/>
          <w:u w:val="single"/>
        </w:rPr>
        <w:t>Instrumentos de Garantia</w:t>
      </w:r>
      <w:r w:rsidR="00444EF7">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7777777"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celebração do “Instrumento de Promessa de Alienação Fiduciária de Imóveis em </w:t>
      </w:r>
      <w:r w:rsidRPr="000317EF">
        <w:rPr>
          <w:rFonts w:ascii="Tahoma" w:hAnsi="Tahoma" w:cs="Tahoma"/>
          <w:sz w:val="21"/>
          <w:szCs w:val="21"/>
        </w:rPr>
        <w:lastRenderedPageBreak/>
        <w:t>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2505F301"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67BE731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683C58" w:rsidRPr="00DD1917">
        <w:rPr>
          <w:rFonts w:ascii="Tahoma" w:hAnsi="Tahoma" w:cs="Tahoma"/>
          <w:sz w:val="21"/>
          <w:szCs w:val="21"/>
          <w:highlight w:val="yellow"/>
        </w:rPr>
        <w:t>[•]</w:t>
      </w:r>
      <w:r w:rsidR="00C13383" w:rsidRPr="00C56A70">
        <w:rPr>
          <w:rFonts w:ascii="Tahoma" w:hAnsi="Tahoma" w:cs="Tahoma"/>
          <w:sz w:val="21"/>
          <w:szCs w:val="21"/>
        </w:rPr>
        <w:t>ª s</w:t>
      </w:r>
      <w:r w:rsidRPr="00C56A70">
        <w:rPr>
          <w:rFonts w:ascii="Tahoma" w:hAnsi="Tahoma" w:cs="Tahoma"/>
          <w:sz w:val="21"/>
          <w:szCs w:val="21"/>
        </w:rPr>
        <w:t xml:space="preserve">érie de sua </w:t>
      </w:r>
      <w:r w:rsidR="00683C58" w:rsidRPr="00DD1917">
        <w:rPr>
          <w:rFonts w:ascii="Tahoma" w:hAnsi="Tahoma" w:cs="Tahoma"/>
          <w:sz w:val="21"/>
          <w:szCs w:val="21"/>
          <w:highlight w:val="yellow"/>
        </w:rPr>
        <w:t>[•]</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w:t>
      </w:r>
      <w:proofErr w:type="spellStart"/>
      <w:r w:rsidRPr="00C56A70">
        <w:rPr>
          <w:rFonts w:ascii="Tahoma" w:hAnsi="Tahoma" w:cs="Tahoma"/>
          <w:b/>
          <w:bCs/>
          <w:sz w:val="21"/>
          <w:szCs w:val="21"/>
        </w:rPr>
        <w:t>TITULOS</w:t>
      </w:r>
      <w:proofErr w:type="spellEnd"/>
      <w:r w:rsidRPr="00C56A70">
        <w:rPr>
          <w:rFonts w:ascii="Tahoma" w:hAnsi="Tahoma" w:cs="Tahoma"/>
          <w:b/>
          <w:bCs/>
          <w:sz w:val="21"/>
          <w:szCs w:val="21"/>
        </w:rPr>
        <w:t xml:space="preserve">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7FC1E4DE"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 xml:space="preserve">“Contrato de Distribuição Pública com Esforços Restritos, sob o Regime de Melhores Esforços, de Certificados de Recebíveis Imobiliários da </w:t>
      </w:r>
      <w:r w:rsidR="002B6557" w:rsidRPr="00DD1917">
        <w:rPr>
          <w:rFonts w:ascii="Tahoma" w:hAnsi="Tahoma" w:cs="Tahoma"/>
          <w:sz w:val="21"/>
          <w:szCs w:val="21"/>
          <w:highlight w:val="yellow"/>
        </w:rPr>
        <w:t>[•]</w:t>
      </w:r>
      <w:r w:rsidR="00885A02" w:rsidRPr="00C56A70">
        <w:rPr>
          <w:rFonts w:ascii="Tahoma" w:hAnsi="Tahoma" w:cs="Tahoma"/>
          <w:i/>
          <w:sz w:val="21"/>
          <w:szCs w:val="21"/>
        </w:rPr>
        <w:t xml:space="preserve">ª Série </w:t>
      </w:r>
      <w:r w:rsidR="00885A02" w:rsidRPr="00C56A70">
        <w:rPr>
          <w:rFonts w:ascii="Tahoma" w:hAnsi="Tahoma" w:cs="Tahoma"/>
          <w:i/>
          <w:sz w:val="21"/>
          <w:szCs w:val="21"/>
        </w:rPr>
        <w:lastRenderedPageBreak/>
        <w:t xml:space="preserve">da </w:t>
      </w:r>
      <w:r w:rsidR="002B6557" w:rsidRPr="00DD1917">
        <w:rPr>
          <w:rFonts w:ascii="Tahoma" w:hAnsi="Tahoma" w:cs="Tahoma"/>
          <w:sz w:val="21"/>
          <w:szCs w:val="21"/>
          <w:highlight w:val="yellow"/>
        </w:rPr>
        <w:t>[•]</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9" w:name="_Toc510869657"/>
      <w:bookmarkStart w:id="10" w:name="_Toc529870640"/>
      <w:bookmarkStart w:id="11" w:name="_Toc532964150"/>
      <w:bookmarkStart w:id="12" w:name="_Toc41728597"/>
      <w:r w:rsidRPr="00C56A70">
        <w:rPr>
          <w:rFonts w:ascii="Tahoma" w:hAnsi="Tahoma" w:cs="Tahoma"/>
          <w:b/>
          <w:sz w:val="21"/>
          <w:szCs w:val="21"/>
        </w:rPr>
        <w:t>III – CLÁUSULAS</w:t>
      </w:r>
      <w:bookmarkEnd w:id="9"/>
      <w:bookmarkEnd w:id="10"/>
      <w:bookmarkEnd w:id="11"/>
      <w:bookmarkEnd w:id="12"/>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 w:name="_Toc510869658"/>
      <w:bookmarkStart w:id="14" w:name="_Toc529870641"/>
      <w:bookmarkStart w:id="15" w:name="_Toc532964151"/>
      <w:bookmarkStart w:id="1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13"/>
      <w:bookmarkEnd w:id="14"/>
      <w:bookmarkEnd w:id="15"/>
      <w:bookmarkEnd w:id="16"/>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xml:space="preserve">: Este Contrato tem por objeto a cessão e transferência onerosa, pela Cedente à Cessionária, em caráter irrevogável e irretratável, da totalidade dos Créditos Imobiliários decorrentes da </w:t>
      </w:r>
      <w:proofErr w:type="spellStart"/>
      <w:r w:rsidRPr="00C56A70">
        <w:rPr>
          <w:rFonts w:ascii="Tahoma" w:hAnsi="Tahoma" w:cs="Tahoma"/>
          <w:sz w:val="21"/>
          <w:szCs w:val="21"/>
        </w:rPr>
        <w:t>CCB</w:t>
      </w:r>
      <w:proofErr w:type="spellEnd"/>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proofErr w:type="spellStart"/>
      <w:r w:rsidRPr="00C56A70">
        <w:rPr>
          <w:rFonts w:ascii="Tahoma" w:hAnsi="Tahoma" w:cs="Tahoma"/>
          <w:sz w:val="21"/>
          <w:szCs w:val="21"/>
        </w:rPr>
        <w:t>CCB</w:t>
      </w:r>
      <w:proofErr w:type="spellEnd"/>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59276369"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0E3AB5" w:rsidRPr="00DD1917">
        <w:rPr>
          <w:rFonts w:ascii="Tahoma" w:hAnsi="Tahoma" w:cs="Tahoma"/>
          <w:sz w:val="21"/>
          <w:szCs w:val="21"/>
          <w:highlight w:val="yellow"/>
        </w:rPr>
        <w:t>[•]</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FE499F" w:rsidRPr="00DD1917">
        <w:rPr>
          <w:rFonts w:ascii="Tahoma" w:hAnsi="Tahoma" w:cs="Tahoma"/>
          <w:sz w:val="21"/>
          <w:szCs w:val="21"/>
          <w:highlight w:val="yellow"/>
        </w:rPr>
        <w:t>[•]</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FE499F" w:rsidRPr="00DD1917">
        <w:rPr>
          <w:rFonts w:ascii="Tahoma" w:hAnsi="Tahoma" w:cs="Tahoma"/>
          <w:sz w:val="21"/>
          <w:szCs w:val="21"/>
          <w:highlight w:val="yellow"/>
        </w:rPr>
        <w:t>[•]</w:t>
      </w:r>
      <w:r w:rsidR="00D30C8C" w:rsidRPr="00C56A70">
        <w:rPr>
          <w:rFonts w:ascii="Tahoma" w:hAnsi="Tahoma" w:cs="Tahoma"/>
          <w:sz w:val="21"/>
          <w:szCs w:val="21"/>
        </w:rPr>
        <w:t xml:space="preserve">, </w:t>
      </w:r>
      <w:r w:rsidRPr="00C56A70">
        <w:rPr>
          <w:rFonts w:ascii="Tahoma" w:hAnsi="Tahoma" w:cs="Tahoma"/>
          <w:sz w:val="21"/>
          <w:szCs w:val="21"/>
        </w:rPr>
        <w:t xml:space="preserve">de titularidade </w:t>
      </w:r>
      <w:r w:rsidRPr="00C56A70">
        <w:rPr>
          <w:rFonts w:ascii="Tahoma" w:hAnsi="Tahoma" w:cs="Tahoma"/>
          <w:sz w:val="21"/>
          <w:szCs w:val="21"/>
        </w:rPr>
        <w:lastRenderedPageBreak/>
        <w:t>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 xml:space="preserve">para sanar os eventuais vícios existentes, no prazo concedido pela B3, pela CVM e/ou ainda qualquer outra entidade reguladora ou autorreguladora nas quais os CRI venham a ser registrados, distribuídos e/ou negociados, conforme venha a ser solicitado pela Cessionária e/ou pelo </w:t>
      </w:r>
      <w:bookmarkStart w:id="17" w:name="_GoBack"/>
      <w:r w:rsidR="00F84170" w:rsidRPr="00C56A70">
        <w:rPr>
          <w:rFonts w:ascii="Tahoma" w:hAnsi="Tahoma" w:cs="Tahoma"/>
          <w:sz w:val="21"/>
          <w:szCs w:val="21"/>
        </w:rPr>
        <w:t>Agente Fidu</w:t>
      </w:r>
      <w:bookmarkEnd w:id="17"/>
      <w:r w:rsidR="00F84170" w:rsidRPr="00C56A70">
        <w:rPr>
          <w:rFonts w:ascii="Tahoma" w:hAnsi="Tahoma" w:cs="Tahoma"/>
          <w:sz w:val="21"/>
          <w:szCs w:val="21"/>
        </w:rPr>
        <w:t>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proofErr w:type="spellStart"/>
      <w:r w:rsidRPr="00C56A70">
        <w:rPr>
          <w:rFonts w:ascii="Tahoma" w:hAnsi="Tahoma" w:cs="Tahoma"/>
          <w:sz w:val="21"/>
          <w:szCs w:val="21"/>
        </w:rPr>
        <w:t>CCB</w:t>
      </w:r>
      <w:proofErr w:type="spellEnd"/>
      <w:r w:rsidRPr="00C56A70">
        <w:rPr>
          <w:rFonts w:ascii="Tahoma" w:hAnsi="Tahoma" w:cs="Tahoma"/>
          <w:sz w:val="21"/>
          <w:szCs w:val="21"/>
        </w:rPr>
        <w:t>; (</w:t>
      </w:r>
      <w:proofErr w:type="spellStart"/>
      <w:r w:rsidRPr="00C56A70">
        <w:rPr>
          <w:rFonts w:ascii="Tahoma" w:hAnsi="Tahoma" w:cs="Tahoma"/>
          <w:sz w:val="21"/>
          <w:szCs w:val="21"/>
        </w:rPr>
        <w:t>ii</w:t>
      </w:r>
      <w:proofErr w:type="spellEnd"/>
      <w:r w:rsidRPr="00C56A70">
        <w:rPr>
          <w:rFonts w:ascii="Tahoma" w:hAnsi="Tahoma" w:cs="Tahoma"/>
          <w:sz w:val="21"/>
          <w:szCs w:val="21"/>
        </w:rPr>
        <w:t>)</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w:t>
      </w:r>
      <w:proofErr w:type="spellStart"/>
      <w:r w:rsidRPr="00C56A70">
        <w:rPr>
          <w:rFonts w:ascii="Tahoma" w:hAnsi="Tahoma" w:cs="Tahoma"/>
          <w:sz w:val="21"/>
          <w:szCs w:val="21"/>
        </w:rPr>
        <w:t>iii</w:t>
      </w:r>
      <w:proofErr w:type="spellEnd"/>
      <w:r w:rsidRPr="00C56A70">
        <w:rPr>
          <w:rFonts w:ascii="Tahoma" w:hAnsi="Tahoma" w:cs="Tahoma"/>
          <w:sz w:val="21"/>
          <w:szCs w:val="21"/>
        </w:rPr>
        <w:t>) o presente Contrato; (</w:t>
      </w:r>
      <w:proofErr w:type="spellStart"/>
      <w:r w:rsidRPr="00C56A70">
        <w:rPr>
          <w:rFonts w:ascii="Tahoma" w:hAnsi="Tahoma" w:cs="Tahoma"/>
          <w:sz w:val="21"/>
          <w:szCs w:val="21"/>
        </w:rPr>
        <w:t>iv</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w:t>
      </w:r>
      <w:proofErr w:type="spellStart"/>
      <w:r w:rsidRPr="00C56A70">
        <w:rPr>
          <w:rFonts w:ascii="Tahoma" w:hAnsi="Tahoma" w:cs="Tahoma"/>
          <w:sz w:val="21"/>
          <w:szCs w:val="21"/>
        </w:rPr>
        <w:t>vii</w:t>
      </w:r>
      <w:proofErr w:type="spellEnd"/>
      <w:r w:rsidRPr="00C56A70">
        <w:rPr>
          <w:rFonts w:ascii="Tahoma" w:hAnsi="Tahoma" w:cs="Tahoma"/>
          <w:sz w:val="21"/>
          <w:szCs w:val="21"/>
        </w:rPr>
        <w:t>)</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18" w:name="_Toc510869659"/>
      <w:bookmarkStart w:id="19" w:name="_Toc529870642"/>
      <w:bookmarkStart w:id="20" w:name="_Toc532964152"/>
      <w:bookmarkStart w:id="21"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 xml:space="preserve">–VALOR DA </w:t>
      </w:r>
      <w:proofErr w:type="spellStart"/>
      <w:r w:rsidRPr="00C56A70">
        <w:rPr>
          <w:rFonts w:ascii="Tahoma" w:hAnsi="Tahoma" w:cs="Tahoma"/>
          <w:b/>
          <w:sz w:val="21"/>
          <w:szCs w:val="21"/>
        </w:rPr>
        <w:t>CCB</w:t>
      </w:r>
      <w:proofErr w:type="spellEnd"/>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18"/>
      <w:bookmarkEnd w:id="19"/>
      <w:bookmarkEnd w:id="20"/>
      <w:bookmarkEnd w:id="21"/>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proofErr w:type="spellStart"/>
      <w:r w:rsidR="00223C43" w:rsidRPr="00C56A70">
        <w:rPr>
          <w:rFonts w:ascii="Tahoma" w:hAnsi="Tahoma" w:cs="Tahoma"/>
          <w:sz w:val="21"/>
          <w:szCs w:val="21"/>
        </w:rPr>
        <w:t>CCB</w:t>
      </w:r>
      <w:proofErr w:type="spellEnd"/>
      <w:r w:rsidR="00223C43" w:rsidRPr="00C56A70">
        <w:rPr>
          <w:rFonts w:ascii="Tahoma" w:hAnsi="Tahoma" w:cs="Tahoma"/>
          <w:sz w:val="21"/>
          <w:szCs w:val="21"/>
        </w:rPr>
        <w:t xml:space="preserve">,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B3A8EEB"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r w:rsidR="00982F06" w:rsidRPr="00280110">
        <w:rPr>
          <w:rFonts w:ascii="Tahoma" w:hAnsi="Tahoma" w:cs="Tahoma"/>
          <w:sz w:val="21"/>
          <w:szCs w:val="21"/>
          <w:highlight w:val="yellow"/>
        </w:rPr>
        <w:t>[•]</w:t>
      </w:r>
      <w:r w:rsidR="00982F06" w:rsidRPr="00C56A70">
        <w:rPr>
          <w:rFonts w:ascii="Tahoma" w:hAnsi="Tahoma" w:cs="Tahoma"/>
          <w:sz w:val="21"/>
          <w:szCs w:val="21"/>
        </w:rPr>
        <w:t>,00 (</w:t>
      </w:r>
      <w:r w:rsidR="00982F06" w:rsidRPr="00280110">
        <w:rPr>
          <w:rFonts w:ascii="Tahoma" w:hAnsi="Tahoma" w:cs="Tahoma"/>
          <w:sz w:val="21"/>
          <w:szCs w:val="21"/>
          <w:highlight w:val="yellow"/>
        </w:rPr>
        <w:t>[•]</w:t>
      </w:r>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Urban</w:t>
      </w:r>
      <w:proofErr w:type="spellEnd"/>
      <w:r w:rsidR="003731B6">
        <w:rPr>
          <w:rFonts w:ascii="Tahoma" w:hAnsi="Tahoma" w:cs="Tahoma"/>
          <w:color w:val="000000"/>
          <w:sz w:val="21"/>
          <w:szCs w:val="21"/>
          <w:u w:val="single"/>
        </w:rPr>
        <w:t xml:space="preserve"> </w:t>
      </w:r>
      <w:proofErr w:type="spellStart"/>
      <w:r w:rsidR="003731B6">
        <w:rPr>
          <w:rFonts w:ascii="Tahoma" w:hAnsi="Tahoma" w:cs="Tahoma"/>
          <w:color w:val="000000"/>
          <w:sz w:val="21"/>
          <w:szCs w:val="21"/>
          <w:u w:val="single"/>
        </w:rPr>
        <w:t>Residence</w:t>
      </w:r>
      <w:proofErr w:type="spellEnd"/>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Urban</w:t>
      </w:r>
      <w:proofErr w:type="spellEnd"/>
      <w:r w:rsidR="007E4299">
        <w:rPr>
          <w:rFonts w:ascii="Tahoma" w:hAnsi="Tahoma" w:cs="Tahoma"/>
          <w:color w:val="000000"/>
          <w:sz w:val="21"/>
          <w:szCs w:val="21"/>
        </w:rPr>
        <w:t xml:space="preserve"> </w:t>
      </w:r>
      <w:proofErr w:type="spellStart"/>
      <w:r w:rsidR="007E4299">
        <w:rPr>
          <w:rFonts w:ascii="Tahoma" w:hAnsi="Tahoma" w:cs="Tahoma"/>
          <w:color w:val="000000"/>
          <w:sz w:val="21"/>
          <w:szCs w:val="21"/>
        </w:rPr>
        <w:t>Residence</w:t>
      </w:r>
      <w:proofErr w:type="spellEnd"/>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xml:space="preserve">, de acordo com o cronograma de obras previsto no Anexo V da </w:t>
      </w:r>
      <w:proofErr w:type="spellStart"/>
      <w:r w:rsidR="002E131E" w:rsidRPr="00C56A70">
        <w:rPr>
          <w:rFonts w:ascii="Tahoma" w:hAnsi="Tahoma" w:cs="Tahoma"/>
          <w:sz w:val="21"/>
          <w:szCs w:val="21"/>
        </w:rPr>
        <w:t>CCB</w:t>
      </w:r>
      <w:proofErr w:type="spellEnd"/>
      <w:r w:rsidR="002E131E" w:rsidRPr="00C56A70">
        <w:rPr>
          <w:rFonts w:ascii="Tahoma" w:hAnsi="Tahoma" w:cs="Tahoma"/>
          <w:sz w:val="21"/>
          <w:szCs w:val="21"/>
        </w:rPr>
        <w:t xml:space="preserve">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22" w:name="_DV_M62"/>
      <w:bookmarkStart w:id="23" w:name="_DV_M63"/>
      <w:bookmarkStart w:id="24" w:name="_DV_M64"/>
      <w:bookmarkStart w:id="25" w:name="_DV_M65"/>
      <w:bookmarkStart w:id="26" w:name="_DV_M66"/>
      <w:bookmarkStart w:id="27" w:name="_DV_M67"/>
      <w:bookmarkStart w:id="28" w:name="_DV_M68"/>
      <w:bookmarkStart w:id="29" w:name="_DV_M69"/>
      <w:bookmarkStart w:id="30" w:name="_DV_M70"/>
      <w:bookmarkStart w:id="31" w:name="_DV_M76"/>
      <w:bookmarkStart w:id="32" w:name="_DV_M77"/>
      <w:bookmarkStart w:id="33" w:name="_DV_M78"/>
      <w:bookmarkStart w:id="34" w:name="_DV_M79"/>
      <w:bookmarkEnd w:id="22"/>
      <w:bookmarkEnd w:id="23"/>
      <w:bookmarkEnd w:id="24"/>
      <w:bookmarkEnd w:id="25"/>
      <w:bookmarkEnd w:id="26"/>
      <w:bookmarkEnd w:id="27"/>
      <w:bookmarkEnd w:id="28"/>
      <w:bookmarkEnd w:id="29"/>
      <w:bookmarkEnd w:id="30"/>
      <w:bookmarkEnd w:id="31"/>
      <w:bookmarkEnd w:id="32"/>
      <w:bookmarkEnd w:id="33"/>
      <w:bookmarkEnd w:id="34"/>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35" w:name="_Ref522210923"/>
      <w:r w:rsidRPr="00C56A70">
        <w:rPr>
          <w:rFonts w:ascii="Tahoma" w:hAnsi="Tahoma" w:cs="Tahoma"/>
          <w:sz w:val="21"/>
          <w:szCs w:val="21"/>
          <w:u w:val="single"/>
        </w:rPr>
        <w:lastRenderedPageBreak/>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35"/>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0E729770"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36" w:name="_Hlk40198685"/>
      <w:r>
        <w:rPr>
          <w:rFonts w:ascii="Tahoma" w:hAnsi="Tahoma" w:cs="Tahoma"/>
          <w:sz w:val="21"/>
          <w:szCs w:val="21"/>
        </w:rPr>
        <w:t>Documentos da Operação (definidos no Termo de Securitização)</w:t>
      </w:r>
      <w:bookmarkEnd w:id="36"/>
      <w:r>
        <w:rPr>
          <w:rFonts w:ascii="Tahoma" w:hAnsi="Tahoma" w:cs="Tahoma"/>
          <w:sz w:val="21"/>
          <w:szCs w:val="21"/>
        </w:rPr>
        <w:t xml:space="preserve">, mas não se limitando à emissão desta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361D468F"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proofErr w:type="spellStart"/>
      <w:r>
        <w:rPr>
          <w:rFonts w:ascii="Tahoma" w:hAnsi="Tahoma" w:cs="Tahoma"/>
          <w:i/>
          <w:sz w:val="21"/>
          <w:szCs w:val="21"/>
        </w:rPr>
        <w:t>Servicer</w:t>
      </w:r>
      <w:proofErr w:type="spellEnd"/>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O </w:t>
      </w:r>
      <w:proofErr w:type="spellStart"/>
      <w:r>
        <w:rPr>
          <w:rFonts w:ascii="Tahoma" w:hAnsi="Tahoma" w:cs="Tahoma"/>
          <w:sz w:val="21"/>
          <w:szCs w:val="21"/>
        </w:rPr>
        <w:t>LTV</w:t>
      </w:r>
      <w:proofErr w:type="spellEnd"/>
      <w:r>
        <w:rPr>
          <w:rFonts w:ascii="Tahoma" w:hAnsi="Tahoma" w:cs="Tahoma"/>
          <w:sz w:val="21"/>
          <w:szCs w:val="21"/>
        </w:rPr>
        <w:t>,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52C1CAA3"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w:t>
      </w:r>
      <w:proofErr w:type="spellStart"/>
      <w:r w:rsidRPr="0004561C">
        <w:rPr>
          <w:rFonts w:ascii="Tahoma" w:hAnsi="Tahoma" w:cs="Tahoma"/>
          <w:sz w:val="21"/>
          <w:szCs w:val="21"/>
        </w:rPr>
        <w:t>Servicer</w:t>
      </w:r>
      <w:proofErr w:type="spellEnd"/>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41A50114"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lastRenderedPageBreak/>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w:t>
      </w:r>
      <w:proofErr w:type="spellStart"/>
      <w:r w:rsidR="004B3769">
        <w:rPr>
          <w:rFonts w:ascii="Tahoma" w:hAnsi="Tahoma" w:cs="Tahoma"/>
          <w:sz w:val="21"/>
          <w:szCs w:val="21"/>
        </w:rPr>
        <w:t>Urban</w:t>
      </w:r>
      <w:proofErr w:type="spellEnd"/>
      <w:r w:rsidR="004B3769">
        <w:rPr>
          <w:rFonts w:ascii="Tahoma" w:hAnsi="Tahoma" w:cs="Tahoma"/>
          <w:sz w:val="21"/>
          <w:szCs w:val="21"/>
        </w:rPr>
        <w:t xml:space="preserve"> </w:t>
      </w:r>
      <w:proofErr w:type="spellStart"/>
      <w:r w:rsidR="004B3769">
        <w:rPr>
          <w:rFonts w:ascii="Tahoma" w:hAnsi="Tahoma" w:cs="Tahoma"/>
          <w:sz w:val="21"/>
          <w:szCs w:val="21"/>
        </w:rPr>
        <w:t>Residence</w:t>
      </w:r>
      <w:proofErr w:type="spellEnd"/>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37" w:name="_Ref24464556"/>
      <w:bookmarkStart w:id="38"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37"/>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38"/>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EB9DCCD"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w:t>
      </w:r>
      <w:r w:rsidR="004B3769">
        <w:rPr>
          <w:rFonts w:ascii="Tahoma" w:hAnsi="Tahoma" w:cs="Tahoma"/>
          <w:sz w:val="21"/>
          <w:szCs w:val="21"/>
        </w:rPr>
        <w:t xml:space="preserve"> </w:t>
      </w:r>
      <w:r w:rsidR="004B3769" w:rsidRPr="00432A52">
        <w:rPr>
          <w:rFonts w:ascii="Tahoma" w:hAnsi="Tahoma" w:cs="Tahoma"/>
          <w:sz w:val="21"/>
          <w:szCs w:val="21"/>
        </w:rPr>
        <w:t xml:space="preserve">não seja verificada ou seja renunciada até </w:t>
      </w:r>
      <w:r w:rsidR="004B3769" w:rsidRPr="00432A52">
        <w:rPr>
          <w:rFonts w:ascii="Tahoma" w:hAnsi="Tahoma" w:cs="Tahoma"/>
          <w:sz w:val="21"/>
          <w:szCs w:val="21"/>
          <w:highlight w:val="yellow"/>
        </w:rPr>
        <w:t>[=]</w:t>
      </w:r>
      <w:r w:rsidR="004B3769" w:rsidRPr="00432A52">
        <w:rPr>
          <w:rFonts w:ascii="Tahoma" w:hAnsi="Tahoma" w:cs="Tahoma"/>
          <w:sz w:val="21"/>
          <w:szCs w:val="21"/>
        </w:rPr>
        <w:t xml:space="preserve"> de </w:t>
      </w:r>
      <w:r w:rsidR="004B3769" w:rsidRPr="003A0752">
        <w:rPr>
          <w:rFonts w:ascii="Tahoma" w:hAnsi="Tahoma" w:cs="Tahoma"/>
          <w:sz w:val="21"/>
          <w:szCs w:val="21"/>
          <w:highlight w:val="yellow"/>
        </w:rPr>
        <w:t>[=]</w:t>
      </w:r>
      <w:r w:rsidR="004B3769" w:rsidRPr="00432A52">
        <w:rPr>
          <w:rFonts w:ascii="Tahoma" w:hAnsi="Tahoma" w:cs="Tahoma"/>
          <w:sz w:val="21"/>
          <w:szCs w:val="21"/>
        </w:rPr>
        <w:t xml:space="preserve"> de 20</w:t>
      </w:r>
      <w:r w:rsidR="004B3769" w:rsidRPr="003A0752">
        <w:rPr>
          <w:rFonts w:ascii="Tahoma" w:hAnsi="Tahoma" w:cs="Tahoma"/>
          <w:sz w:val="21"/>
          <w:szCs w:val="21"/>
          <w:highlight w:val="yellow"/>
        </w:rPr>
        <w:t>[=]</w:t>
      </w:r>
      <w:r>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Pr>
          <w:rFonts w:ascii="Tahoma" w:hAnsi="Tahoma" w:cs="Tahoma"/>
          <w:sz w:val="21"/>
          <w:szCs w:val="21"/>
        </w:rPr>
        <w:t>reprojeções</w:t>
      </w:r>
      <w:proofErr w:type="spellEnd"/>
      <w:r>
        <w:rPr>
          <w:rFonts w:ascii="Tahoma" w:hAnsi="Tahoma" w:cs="Tahoma"/>
          <w:sz w:val="21"/>
          <w:szCs w:val="21"/>
        </w:rPr>
        <w:t xml:space="preserve">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w:t>
      </w:r>
      <w:proofErr w:type="spellStart"/>
      <w:r w:rsidR="00356CFD">
        <w:rPr>
          <w:rFonts w:ascii="Tahoma" w:hAnsi="Tahoma" w:cs="Tahoma"/>
          <w:spacing w:val="-3"/>
          <w:sz w:val="21"/>
          <w:szCs w:val="21"/>
        </w:rPr>
        <w:t>Urban</w:t>
      </w:r>
      <w:proofErr w:type="spellEnd"/>
      <w:r w:rsidR="00356CFD">
        <w:rPr>
          <w:rFonts w:ascii="Tahoma" w:hAnsi="Tahoma" w:cs="Tahoma"/>
          <w:spacing w:val="-3"/>
          <w:sz w:val="21"/>
          <w:szCs w:val="21"/>
        </w:rPr>
        <w:t xml:space="preserve"> </w:t>
      </w:r>
      <w:proofErr w:type="spellStart"/>
      <w:r w:rsidR="00356CFD">
        <w:rPr>
          <w:rFonts w:ascii="Tahoma" w:hAnsi="Tahoma" w:cs="Tahoma"/>
          <w:spacing w:val="-3"/>
          <w:sz w:val="21"/>
          <w:szCs w:val="21"/>
        </w:rPr>
        <w:t>Residence</w:t>
      </w:r>
      <w:proofErr w:type="spellEnd"/>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7C7F3FD0"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39" w:name="_Ref24479924"/>
      <w:bookmarkStart w:id="40"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r w:rsidR="00B72109" w:rsidRPr="00280110">
        <w:rPr>
          <w:rFonts w:ascii="Tahoma" w:hAnsi="Tahoma" w:cs="Tahoma"/>
          <w:sz w:val="21"/>
          <w:szCs w:val="21"/>
          <w:highlight w:val="yellow"/>
        </w:rPr>
        <w:t>[•]</w:t>
      </w:r>
      <w:r w:rsidR="00C11DEE">
        <w:rPr>
          <w:rFonts w:ascii="Tahoma" w:hAnsi="Tahoma" w:cs="Tahoma"/>
          <w:spacing w:val="-3"/>
          <w:sz w:val="21"/>
          <w:szCs w:val="21"/>
        </w:rPr>
        <w:t>/</w:t>
      </w:r>
      <w:r w:rsidR="00B72109" w:rsidRPr="00280110">
        <w:rPr>
          <w:rFonts w:ascii="Tahoma" w:hAnsi="Tahoma" w:cs="Tahoma"/>
          <w:sz w:val="21"/>
          <w:szCs w:val="21"/>
          <w:highlight w:val="yellow"/>
        </w:rPr>
        <w:t>[•]</w:t>
      </w:r>
      <w:r w:rsidR="00C11DEE">
        <w:rPr>
          <w:rFonts w:ascii="Tahoma" w:hAnsi="Tahoma" w:cs="Tahoma"/>
          <w:spacing w:val="-3"/>
          <w:sz w:val="21"/>
          <w:szCs w:val="21"/>
        </w:rPr>
        <w:t>/2020</w:t>
      </w:r>
      <w:r w:rsidR="00400F64">
        <w:rPr>
          <w:rFonts w:ascii="Tahoma" w:hAnsi="Tahoma" w:cs="Tahoma"/>
          <w:spacing w:val="-3"/>
          <w:sz w:val="21"/>
          <w:szCs w:val="21"/>
        </w:rPr>
        <w:t xml:space="preserve">, sendo certo que este relatório deve conter a previsão de despesas a serem pagas a partir da emissão desta </w:t>
      </w:r>
      <w:proofErr w:type="spellStart"/>
      <w:r w:rsidR="00400F64">
        <w:rPr>
          <w:rFonts w:ascii="Tahoma" w:hAnsi="Tahoma" w:cs="Tahoma"/>
          <w:spacing w:val="-3"/>
          <w:sz w:val="21"/>
          <w:szCs w:val="21"/>
        </w:rPr>
        <w:t>CCB</w:t>
      </w:r>
      <w:proofErr w:type="spellEnd"/>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39"/>
      <w:bookmarkEnd w:id="40"/>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proofErr w:type="spellStart"/>
      <w:r w:rsidR="00473F83">
        <w:rPr>
          <w:rFonts w:ascii="Tahoma" w:hAnsi="Tahoma" w:cs="Tahoma"/>
          <w:color w:val="000000"/>
          <w:sz w:val="21"/>
          <w:szCs w:val="21"/>
        </w:rPr>
        <w:t>Urban</w:t>
      </w:r>
      <w:proofErr w:type="spellEnd"/>
      <w:r w:rsidR="00473F83">
        <w:rPr>
          <w:rFonts w:ascii="Tahoma" w:hAnsi="Tahoma" w:cs="Tahoma"/>
          <w:color w:val="000000"/>
          <w:sz w:val="21"/>
          <w:szCs w:val="21"/>
        </w:rPr>
        <w:t xml:space="preserve"> </w:t>
      </w:r>
      <w:proofErr w:type="spellStart"/>
      <w:r w:rsidR="00473F83">
        <w:rPr>
          <w:rFonts w:ascii="Tahoma" w:hAnsi="Tahoma" w:cs="Tahoma"/>
          <w:color w:val="000000"/>
          <w:sz w:val="21"/>
          <w:szCs w:val="21"/>
        </w:rPr>
        <w:t>Residence</w:t>
      </w:r>
      <w:proofErr w:type="spellEnd"/>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15D3CBC8"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lastRenderedPageBreak/>
        <w:t>O desembolso pela Securitizadora à Devedora dos valores integralizados, está condicionado à constatação, pela Securitizadora, de que resultado da razão de garantia (“</w:t>
      </w:r>
      <w:proofErr w:type="spellStart"/>
      <w:r>
        <w:rPr>
          <w:rFonts w:ascii="Tahoma" w:hAnsi="Tahoma" w:cs="Tahoma"/>
          <w:sz w:val="21"/>
          <w:szCs w:val="21"/>
          <w:u w:val="single"/>
        </w:rPr>
        <w:t>LTV</w:t>
      </w:r>
      <w:proofErr w:type="spellEnd"/>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w:t>
      </w:r>
      <w:proofErr w:type="spellStart"/>
      <w:r>
        <w:rPr>
          <w:rFonts w:ascii="Tahoma" w:hAnsi="Tahoma" w:cs="Tahoma"/>
          <w:sz w:val="21"/>
          <w:szCs w:val="21"/>
        </w:rPr>
        <w:t>LTV</w:t>
      </w:r>
      <w:proofErr w:type="spellEnd"/>
      <w:r>
        <w:rPr>
          <w:rFonts w:ascii="Tahoma" w:hAnsi="Tahoma" w:cs="Tahoma"/>
          <w:sz w:val="21"/>
          <w:szCs w:val="21"/>
        </w:rPr>
        <w:t xml:space="preserve"> seja de 59% (cinquenta e nove por cento), a Securitizadora liberará a utilização dos Fundos de Obra para fazer frente ao Custo de Obra </w:t>
      </w:r>
      <w:proofErr w:type="spellStart"/>
      <w:r w:rsidR="00B2181B">
        <w:rPr>
          <w:rFonts w:ascii="Tahoma" w:hAnsi="Tahoma" w:cs="Tahoma"/>
          <w:sz w:val="21"/>
          <w:szCs w:val="21"/>
        </w:rPr>
        <w:t>Urban</w:t>
      </w:r>
      <w:proofErr w:type="spellEnd"/>
      <w:r w:rsidR="00B2181B">
        <w:rPr>
          <w:rFonts w:ascii="Tahoma" w:hAnsi="Tahoma" w:cs="Tahoma"/>
          <w:sz w:val="21"/>
          <w:szCs w:val="21"/>
        </w:rPr>
        <w:t xml:space="preserve"> </w:t>
      </w:r>
      <w:proofErr w:type="spellStart"/>
      <w:r w:rsidR="00B2181B">
        <w:rPr>
          <w:rFonts w:ascii="Tahoma" w:hAnsi="Tahoma" w:cs="Tahoma"/>
          <w:sz w:val="21"/>
          <w:szCs w:val="21"/>
        </w:rPr>
        <w:t>Residence</w:t>
      </w:r>
      <w:proofErr w:type="spellEnd"/>
      <w:r>
        <w:rPr>
          <w:rFonts w:ascii="Tahoma" w:hAnsi="Tahoma" w:cs="Tahoma"/>
          <w:sz w:val="21"/>
          <w:szCs w:val="21"/>
        </w:rPr>
        <w:t xml:space="preserve">, conforme o procedimento previsto abaixo. Por outro lado, caso o </w:t>
      </w:r>
      <w:proofErr w:type="spellStart"/>
      <w:r>
        <w:rPr>
          <w:rFonts w:ascii="Tahoma" w:hAnsi="Tahoma" w:cs="Tahoma"/>
          <w:sz w:val="21"/>
          <w:szCs w:val="21"/>
        </w:rPr>
        <w:t>LTV</w:t>
      </w:r>
      <w:proofErr w:type="spellEnd"/>
      <w:r>
        <w:rPr>
          <w:rFonts w:ascii="Tahoma" w:hAnsi="Tahoma" w:cs="Tahoma"/>
          <w:sz w:val="21"/>
          <w:szCs w:val="21"/>
        </w:rPr>
        <w:t xml:space="preserve"> seja de 60,1%, (sessenta inteiro e um décimo por cento), caberá à Devedora, nos termos do item </w:t>
      </w:r>
      <w:r w:rsidR="002D5EF4">
        <w:rPr>
          <w:rFonts w:ascii="Tahoma" w:hAnsi="Tahoma" w:cs="Tahoma"/>
          <w:sz w:val="21"/>
          <w:szCs w:val="21"/>
        </w:rPr>
        <w:t>3.7</w:t>
      </w:r>
      <w:r>
        <w:rPr>
          <w:rFonts w:ascii="Tahoma" w:hAnsi="Tahoma" w:cs="Tahoma"/>
          <w:sz w:val="21"/>
          <w:szCs w:val="21"/>
        </w:rPr>
        <w:t xml:space="preserve">.2 abaixo, providenciar a complementação dos valores necessários à recomposição do limite máximo do </w:t>
      </w:r>
      <w:proofErr w:type="spellStart"/>
      <w:r>
        <w:rPr>
          <w:rFonts w:ascii="Tahoma" w:hAnsi="Tahoma" w:cs="Tahoma"/>
          <w:sz w:val="21"/>
          <w:szCs w:val="21"/>
        </w:rPr>
        <w:t>LTV</w:t>
      </w:r>
      <w:proofErr w:type="spellEnd"/>
      <w:r>
        <w:rPr>
          <w:rFonts w:ascii="Tahoma" w:hAnsi="Tahoma" w:cs="Tahoma"/>
          <w:sz w:val="21"/>
          <w:szCs w:val="21"/>
        </w:rPr>
        <w:t xml:space="preserve">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roofErr w:type="spellStart"/>
      <w:r w:rsidRPr="00DD1917">
        <w:rPr>
          <w:rFonts w:ascii="Tahoma" w:hAnsi="Tahoma" w:cs="Tahoma"/>
          <w:i/>
          <w:iCs/>
          <w:sz w:val="21"/>
          <w:szCs w:val="21"/>
        </w:rPr>
        <w:t>RET</w:t>
      </w:r>
      <w:proofErr w:type="spellEnd"/>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xml:space="preserve">, calculado sobre o </w:t>
      </w:r>
      <w:proofErr w:type="spellStart"/>
      <w:r w:rsidRPr="00DD1917">
        <w:rPr>
          <w:rFonts w:ascii="Tahoma" w:hAnsi="Tahoma" w:cs="Tahoma"/>
          <w:sz w:val="21"/>
          <w:szCs w:val="21"/>
        </w:rPr>
        <w:t>VGV</w:t>
      </w:r>
      <w:proofErr w:type="spellEnd"/>
      <w:r w:rsidRPr="00DD1917">
        <w:rPr>
          <w:rFonts w:ascii="Tahoma" w:hAnsi="Tahoma" w:cs="Tahoma"/>
          <w:sz w:val="21"/>
          <w:szCs w:val="21"/>
        </w:rPr>
        <w:t xml:space="preserve"> do Estoque e </w:t>
      </w:r>
      <w:proofErr w:type="spellStart"/>
      <w:r w:rsidRPr="00DD1917">
        <w:rPr>
          <w:rFonts w:ascii="Tahoma" w:hAnsi="Tahoma" w:cs="Tahoma"/>
          <w:sz w:val="21"/>
          <w:szCs w:val="21"/>
        </w:rPr>
        <w:t>VGV</w:t>
      </w:r>
      <w:proofErr w:type="spellEnd"/>
      <w:r w:rsidRPr="00DD1917">
        <w:rPr>
          <w:rFonts w:ascii="Tahoma" w:hAnsi="Tahoma" w:cs="Tahoma"/>
          <w:sz w:val="21"/>
          <w:szCs w:val="21"/>
        </w:rPr>
        <w:t xml:space="preserve"> a receber do Vendido</w:t>
      </w:r>
      <w:r>
        <w:rPr>
          <w:rFonts w:ascii="Tahoma" w:hAnsi="Tahoma" w:cs="Tahoma"/>
          <w:sz w:val="21"/>
          <w:szCs w:val="21"/>
        </w:rPr>
        <w:t xml:space="preserve"> relativos ao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roofErr w:type="spellStart"/>
      <w:r w:rsidRPr="00DD1917">
        <w:rPr>
          <w:rFonts w:ascii="Tahoma" w:hAnsi="Tahoma" w:cs="Tahoma"/>
          <w:i/>
          <w:iCs/>
          <w:sz w:val="21"/>
          <w:szCs w:val="21"/>
        </w:rPr>
        <w:t>VGV</w:t>
      </w:r>
      <w:proofErr w:type="spellEnd"/>
      <w:r w:rsidRPr="00DD1917">
        <w:rPr>
          <w:rFonts w:ascii="Tahoma" w:hAnsi="Tahoma" w:cs="Tahoma"/>
          <w:i/>
          <w:iCs/>
          <w:sz w:val="21"/>
          <w:szCs w:val="21"/>
        </w:rPr>
        <w:t xml:space="preserve">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30FAE93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24D27419"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roofErr w:type="spellStart"/>
      <w:r w:rsidRPr="00DD1917">
        <w:rPr>
          <w:rFonts w:ascii="Tahoma" w:hAnsi="Tahoma" w:cs="Tahoma"/>
          <w:i/>
          <w:iCs/>
          <w:sz w:val="21"/>
          <w:szCs w:val="21"/>
        </w:rPr>
        <w:t>VGV</w:t>
      </w:r>
      <w:proofErr w:type="spellEnd"/>
      <w:r w:rsidRPr="00DD1917">
        <w:rPr>
          <w:rFonts w:ascii="Tahoma" w:hAnsi="Tahoma" w:cs="Tahoma"/>
          <w:i/>
          <w:iCs/>
          <w:sz w:val="21"/>
          <w:szCs w:val="21"/>
        </w:rPr>
        <w:t xml:space="preserve">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sidRPr="00DD1917">
        <w:rPr>
          <w:rFonts w:ascii="Tahoma" w:hAnsi="Tahoma" w:cs="Tahoma"/>
          <w:sz w:val="21"/>
          <w:szCs w:val="21"/>
        </w:rPr>
        <w:t xml:space="preserve">, quantidade de Unidades Vendidas </w:t>
      </w:r>
      <w:r>
        <w:rPr>
          <w:rFonts w:ascii="Tahoma" w:hAnsi="Tahoma" w:cs="Tahoma"/>
          <w:sz w:val="21"/>
          <w:szCs w:val="21"/>
        </w:rPr>
        <w:t xml:space="preserve">no Empreendimento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r>
        <w:rPr>
          <w:rFonts w:ascii="Tahoma" w:hAnsi="Tahoma" w:cs="Tahoma"/>
          <w:sz w:val="21"/>
          <w:szCs w:val="21"/>
        </w:rPr>
        <w:t xml:space="preserve"> </w:t>
      </w:r>
      <w:r w:rsidRPr="00DD1917">
        <w:rPr>
          <w:rFonts w:ascii="Tahoma" w:hAnsi="Tahoma" w:cs="Tahoma"/>
          <w:sz w:val="21"/>
          <w:szCs w:val="21"/>
        </w:rPr>
        <w:t>e seus respectivos fluxos de pagamento, e que deverá ser encaminhado para a Securitizadora.</w:t>
      </w:r>
    </w:p>
    <w:p w14:paraId="2EF4ABF2" w14:textId="7B753CE6"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5BAE4986" w14:textId="4847913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C99D3C6" w14:textId="345E3E0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1E7D7592" w14:textId="77777777"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w:t>
      </w:r>
      <w:proofErr w:type="spellStart"/>
      <w:r>
        <w:rPr>
          <w:rFonts w:ascii="Tahoma" w:hAnsi="Tahoma" w:cs="Tahoma"/>
          <w:sz w:val="21"/>
          <w:szCs w:val="21"/>
        </w:rPr>
        <w:t>LTV</w:t>
      </w:r>
      <w:proofErr w:type="spellEnd"/>
      <w:r>
        <w:rPr>
          <w:rFonts w:ascii="Tahoma" w:hAnsi="Tahoma" w:cs="Tahoma"/>
          <w:sz w:val="21"/>
          <w:szCs w:val="21"/>
        </w:rPr>
        <w:t xml:space="preserve">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400F64">
      <w:pPr>
        <w:pStyle w:val="PargrafodaLista"/>
        <w:widowControl w:val="0"/>
        <w:numPr>
          <w:ilvl w:val="3"/>
          <w:numId w:val="6"/>
        </w:numPr>
        <w:spacing w:line="320" w:lineRule="exact"/>
        <w:ind w:hanging="11"/>
        <w:contextualSpacing/>
        <w:jc w:val="both"/>
        <w:rPr>
          <w:rFonts w:ascii="Tahoma" w:hAnsi="Tahoma" w:cs="Tahoma"/>
          <w:sz w:val="21"/>
          <w:szCs w:val="21"/>
        </w:rPr>
      </w:pPr>
      <w:bookmarkStart w:id="41"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w:t>
      </w:r>
      <w:proofErr w:type="spellStart"/>
      <w:r>
        <w:rPr>
          <w:rFonts w:ascii="Tahoma" w:hAnsi="Tahoma" w:cs="Tahoma"/>
          <w:sz w:val="21"/>
          <w:szCs w:val="21"/>
        </w:rPr>
        <w:t>CCB</w:t>
      </w:r>
      <w:proofErr w:type="spellEnd"/>
      <w:r>
        <w:rPr>
          <w:rFonts w:ascii="Tahoma" w:hAnsi="Tahoma" w:cs="Tahoma"/>
          <w:sz w:val="21"/>
          <w:szCs w:val="21"/>
        </w:rPr>
        <w:t xml:space="preserve"> um prêmio no valor equivalente 2,5% a.a. (dois e meio por cento ao ano) sobre o Saldo Devedor da </w:t>
      </w:r>
      <w:proofErr w:type="spellStart"/>
      <w:r>
        <w:rPr>
          <w:rFonts w:ascii="Tahoma" w:hAnsi="Tahoma" w:cs="Tahoma"/>
          <w:sz w:val="21"/>
          <w:szCs w:val="21"/>
        </w:rPr>
        <w:t>CCB</w:t>
      </w:r>
      <w:proofErr w:type="spellEnd"/>
      <w:r>
        <w:rPr>
          <w:rFonts w:ascii="Tahoma" w:hAnsi="Tahoma" w:cs="Tahoma"/>
          <w:sz w:val="21"/>
          <w:szCs w:val="21"/>
        </w:rPr>
        <w:t xml:space="preserve">,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41"/>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42" w:name="_Toc510869660"/>
      <w:bookmarkStart w:id="43" w:name="_Toc529870643"/>
      <w:bookmarkStart w:id="44" w:name="_Toc532964153"/>
      <w:bookmarkStart w:id="45" w:name="_Toc41728600"/>
      <w:r w:rsidRPr="00C56A70">
        <w:rPr>
          <w:rFonts w:ascii="Tahoma" w:hAnsi="Tahoma" w:cs="Tahoma"/>
          <w:sz w:val="21"/>
          <w:szCs w:val="21"/>
          <w:u w:val="single"/>
        </w:rPr>
        <w:t>Posição Contratual</w:t>
      </w:r>
      <w:r w:rsidRPr="00C56A70">
        <w:rPr>
          <w:rFonts w:ascii="Tahoma" w:hAnsi="Tahoma" w:cs="Tahoma"/>
          <w:sz w:val="21"/>
          <w:szCs w:val="21"/>
        </w:rPr>
        <w:t xml:space="preserve">: Fica ajustado entre as Partes que o presente negócio jurídico não representa, em qualquer hipótese, a assunção, pela Cessionária, da posição contratual da Cedente na </w:t>
      </w:r>
      <w:proofErr w:type="spellStart"/>
      <w:r w:rsidRPr="00C56A70">
        <w:rPr>
          <w:rFonts w:ascii="Tahoma" w:hAnsi="Tahoma" w:cs="Tahoma"/>
          <w:sz w:val="21"/>
          <w:szCs w:val="21"/>
        </w:rPr>
        <w:t>CCB</w:t>
      </w:r>
      <w:proofErr w:type="spellEnd"/>
      <w:r w:rsidRPr="00C56A70">
        <w:rPr>
          <w:rFonts w:ascii="Tahoma" w:hAnsi="Tahoma" w:cs="Tahoma"/>
          <w:sz w:val="21"/>
          <w:szCs w:val="21"/>
        </w:rPr>
        <w:t xml:space="preserve">, sendo desde já ajustado pelas Partes que a cessão dos direitos objetos deste Contrato limita-se aos Créditos Imobiliários decorrentes da relação existente entre a Cedente e a Devedora, nos termos da </w:t>
      </w:r>
      <w:proofErr w:type="spellStart"/>
      <w:r w:rsidRPr="00C56A70">
        <w:rPr>
          <w:rFonts w:ascii="Tahoma" w:hAnsi="Tahoma" w:cs="Tahoma"/>
          <w:sz w:val="21"/>
          <w:szCs w:val="21"/>
        </w:rPr>
        <w:t>CCB</w:t>
      </w:r>
      <w:proofErr w:type="spellEnd"/>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42"/>
      <w:bookmarkEnd w:id="43"/>
      <w:bookmarkEnd w:id="44"/>
      <w:bookmarkEnd w:id="45"/>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46"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47"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48"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proofErr w:type="spellStart"/>
      <w:r w:rsidR="00F969A9">
        <w:rPr>
          <w:rFonts w:ascii="Tahoma" w:hAnsi="Tahoma" w:cs="Tahoma"/>
          <w:b/>
          <w:bCs/>
          <w:sz w:val="21"/>
          <w:szCs w:val="21"/>
        </w:rPr>
        <w:t>Urban</w:t>
      </w:r>
      <w:proofErr w:type="spellEnd"/>
      <w:r w:rsidR="00F969A9">
        <w:rPr>
          <w:rFonts w:ascii="Tahoma" w:hAnsi="Tahoma" w:cs="Tahoma"/>
          <w:b/>
          <w:bCs/>
          <w:sz w:val="21"/>
          <w:szCs w:val="21"/>
        </w:rPr>
        <w:t xml:space="preserve"> </w:t>
      </w:r>
      <w:proofErr w:type="spellStart"/>
      <w:r w:rsidR="00F969A9">
        <w:rPr>
          <w:rFonts w:ascii="Tahoma" w:hAnsi="Tahoma" w:cs="Tahoma"/>
          <w:b/>
          <w:bCs/>
          <w:sz w:val="21"/>
          <w:szCs w:val="21"/>
        </w:rPr>
        <w:t>Residence</w:t>
      </w:r>
      <w:proofErr w:type="spellEnd"/>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proofErr w:type="spellStart"/>
      <w:r>
        <w:rPr>
          <w:rFonts w:ascii="Tahoma" w:hAnsi="Tahoma" w:cs="Tahoma"/>
          <w:sz w:val="21"/>
          <w:szCs w:val="21"/>
          <w:u w:val="single"/>
        </w:rPr>
        <w:t>RET</w:t>
      </w:r>
      <w:proofErr w:type="spellEnd"/>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113D2D7A"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w:t>
      </w:r>
      <w:ins w:id="49" w:author="Matheus Gomes Faria" w:date="2020-10-15T14:54:00Z">
        <w:r w:rsidR="008C2D5B">
          <w:rPr>
            <w:rFonts w:ascii="Tahoma" w:hAnsi="Tahoma" w:cs="Tahoma"/>
            <w:sz w:val="21"/>
            <w:szCs w:val="21"/>
          </w:rPr>
          <w:t>os</w:t>
        </w:r>
      </w:ins>
      <w:del w:id="50" w:author="Matheus Gomes Faria" w:date="2020-10-15T14:54:00Z">
        <w:r w:rsidDel="008C2D5B">
          <w:rPr>
            <w:rFonts w:ascii="Tahoma" w:hAnsi="Tahoma" w:cs="Tahoma"/>
            <w:sz w:val="21"/>
            <w:szCs w:val="21"/>
          </w:rPr>
          <w:delText>as</w:delText>
        </w:r>
      </w:del>
      <w:r>
        <w:rPr>
          <w:rFonts w:ascii="Tahoma" w:hAnsi="Tahoma" w:cs="Tahoma"/>
          <w:sz w:val="21"/>
          <w:szCs w:val="21"/>
        </w:rPr>
        <w:t xml:space="preserve"> no Anexo II da Cédula</w:t>
      </w:r>
      <w:ins w:id="51" w:author="Matheus Gomes Faria" w:date="2020-10-15T14:54:00Z">
        <w:r w:rsidR="008C2D5B" w:rsidRPr="008C2D5B">
          <w:rPr>
            <w:rFonts w:ascii="Tahoma" w:hAnsi="Tahoma" w:cs="Tahoma"/>
            <w:sz w:val="21"/>
            <w:szCs w:val="21"/>
          </w:rPr>
          <w:t xml:space="preserve">, nas respectivas datas de pagamento de Juros Remuneratórios e datas de amortização do Valor Principal (“Data de Aniversário”), conforme previstos no Anexo I da </w:t>
        </w:r>
      </w:ins>
      <w:ins w:id="52" w:author="Matheus Gomes Faria" w:date="2020-10-15T14:55:00Z">
        <w:r w:rsidR="008C2D5B">
          <w:rPr>
            <w:rFonts w:ascii="Tahoma" w:hAnsi="Tahoma" w:cs="Tahoma"/>
            <w:sz w:val="21"/>
            <w:szCs w:val="21"/>
          </w:rPr>
          <w:t>Cédula</w:t>
        </w:r>
      </w:ins>
      <w:r>
        <w:rPr>
          <w:rFonts w:ascii="Tahoma" w:hAnsi="Tahoma" w:cs="Tahoma"/>
          <w:sz w:val="21"/>
          <w:szCs w:val="21"/>
        </w:rPr>
        <w:t xml:space="preserve">; </w:t>
      </w:r>
    </w:p>
    <w:p w14:paraId="4879FA91" w14:textId="77777777" w:rsidR="00FB6789" w:rsidRDefault="00FB6789" w:rsidP="00FB6789">
      <w:pPr>
        <w:rPr>
          <w:rFonts w:ascii="Tahoma" w:hAnsi="Tahoma" w:cs="Tahoma"/>
          <w:sz w:val="21"/>
          <w:szCs w:val="21"/>
        </w:rPr>
      </w:pPr>
    </w:p>
    <w:p w14:paraId="2EB49B59" w14:textId="6BA5E6B3"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Recomposição d</w:t>
      </w:r>
      <w:r w:rsidR="00400F64">
        <w:rPr>
          <w:rFonts w:ascii="Tahoma" w:hAnsi="Tahoma" w:cs="Tahoma"/>
          <w:sz w:val="21"/>
          <w:szCs w:val="21"/>
        </w:rPr>
        <w:t>o</w:t>
      </w:r>
      <w:r>
        <w:rPr>
          <w:rFonts w:ascii="Tahoma" w:hAnsi="Tahoma" w:cs="Tahoma"/>
          <w:sz w:val="21"/>
          <w:szCs w:val="21"/>
        </w:rPr>
        <w:t xml:space="preserve"> </w:t>
      </w:r>
      <w:proofErr w:type="spellStart"/>
      <w:r>
        <w:rPr>
          <w:rFonts w:ascii="Tahoma" w:hAnsi="Tahoma" w:cs="Tahoma"/>
          <w:sz w:val="21"/>
          <w:szCs w:val="21"/>
        </w:rPr>
        <w:t>LTV</w:t>
      </w:r>
      <w:proofErr w:type="spellEnd"/>
      <w:r>
        <w:rPr>
          <w:rFonts w:ascii="Tahoma" w:hAnsi="Tahoma" w:cs="Tahoma"/>
          <w:sz w:val="21"/>
          <w:szCs w:val="21"/>
        </w:rPr>
        <w:t xml:space="preserve">, </w:t>
      </w:r>
      <w:ins w:id="53" w:author="Matheus Gomes Faria" w:date="2020-10-15T14:55:00Z">
        <w:r w:rsidR="008C2D5B">
          <w:rPr>
            <w:rFonts w:ascii="Tahoma" w:hAnsi="Tahoma" w:cs="Tahoma"/>
            <w:sz w:val="21"/>
            <w:szCs w:val="21"/>
          </w:rPr>
          <w:t xml:space="preserve">conforme definido acima, </w:t>
        </w:r>
      </w:ins>
      <w:r>
        <w:rPr>
          <w:rFonts w:ascii="Tahoma" w:hAnsi="Tahoma" w:cs="Tahoma"/>
          <w:sz w:val="21"/>
          <w:szCs w:val="21"/>
        </w:rPr>
        <w:t xml:space="preserve">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Emitente, limitados a R$ 60.000,00 (sessenta mil reais) por mês, se o </w:t>
      </w:r>
      <w:proofErr w:type="spellStart"/>
      <w:r w:rsidRPr="00257154">
        <w:rPr>
          <w:rFonts w:ascii="Tahoma" w:hAnsi="Tahoma" w:cs="Tahoma"/>
          <w:sz w:val="21"/>
          <w:szCs w:val="21"/>
        </w:rPr>
        <w:t>LTV</w:t>
      </w:r>
      <w:proofErr w:type="spellEnd"/>
      <w:r w:rsidRPr="00257154">
        <w:rPr>
          <w:rFonts w:ascii="Tahoma" w:hAnsi="Tahoma" w:cs="Tahoma"/>
          <w:sz w:val="21"/>
          <w:szCs w:val="21"/>
        </w:rPr>
        <w:t xml:space="preserve">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1FBC5E98"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proofErr w:type="spellStart"/>
      <w:r>
        <w:rPr>
          <w:rFonts w:ascii="Tahoma" w:hAnsi="Tahoma" w:cs="Tahoma"/>
          <w:sz w:val="21"/>
          <w:szCs w:val="21"/>
        </w:rPr>
        <w:t>Urban</w:t>
      </w:r>
      <w:proofErr w:type="spellEnd"/>
      <w:r>
        <w:rPr>
          <w:rFonts w:ascii="Tahoma" w:hAnsi="Tahoma" w:cs="Tahoma"/>
          <w:sz w:val="21"/>
          <w:szCs w:val="21"/>
        </w:rPr>
        <w:t xml:space="preserve"> </w:t>
      </w:r>
      <w:proofErr w:type="spellStart"/>
      <w:r>
        <w:rPr>
          <w:rFonts w:ascii="Tahoma" w:hAnsi="Tahoma" w:cs="Tahoma"/>
          <w:sz w:val="21"/>
          <w:szCs w:val="21"/>
        </w:rPr>
        <w:t>Residence</w:t>
      </w:r>
      <w:proofErr w:type="spellEnd"/>
      <w:ins w:id="54" w:author="Matheus Gomes Faria" w:date="2020-10-15T14:55:00Z">
        <w:r w:rsidR="008C2D5B">
          <w:rPr>
            <w:rFonts w:ascii="Tahoma" w:hAnsi="Tahoma" w:cs="Tahoma"/>
            <w:sz w:val="21"/>
            <w:szCs w:val="21"/>
          </w:rPr>
          <w:t xml:space="preserve"> (conforme definido na Cédula)</w:t>
        </w:r>
      </w:ins>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proofErr w:type="spellStart"/>
      <w:r w:rsidR="006E3E4C">
        <w:rPr>
          <w:rFonts w:ascii="Tahoma" w:hAnsi="Tahoma" w:cs="Tahoma"/>
          <w:b/>
          <w:bCs/>
          <w:sz w:val="21"/>
          <w:szCs w:val="21"/>
        </w:rPr>
        <w:t>Urban</w:t>
      </w:r>
      <w:proofErr w:type="spellEnd"/>
      <w:r w:rsidR="006E3E4C">
        <w:rPr>
          <w:rFonts w:ascii="Tahoma" w:hAnsi="Tahoma" w:cs="Tahoma"/>
          <w:b/>
          <w:bCs/>
          <w:sz w:val="21"/>
          <w:szCs w:val="21"/>
        </w:rPr>
        <w:t xml:space="preserve"> </w:t>
      </w:r>
      <w:proofErr w:type="spellStart"/>
      <w:r w:rsidR="006E3E4C">
        <w:rPr>
          <w:rFonts w:ascii="Tahoma" w:hAnsi="Tahoma" w:cs="Tahoma"/>
          <w:b/>
          <w:bCs/>
          <w:sz w:val="21"/>
          <w:szCs w:val="21"/>
        </w:rPr>
        <w:t>Residence</w:t>
      </w:r>
      <w:proofErr w:type="spellEnd"/>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w:t>
      </w:r>
      <w:proofErr w:type="spellStart"/>
      <w:r>
        <w:rPr>
          <w:rFonts w:ascii="Tahoma" w:hAnsi="Tahoma" w:cs="Tahoma"/>
          <w:sz w:val="21"/>
          <w:szCs w:val="21"/>
        </w:rPr>
        <w:t>RET</w:t>
      </w:r>
      <w:proofErr w:type="spellEnd"/>
      <w:r>
        <w:rPr>
          <w:rFonts w:ascii="Tahoma" w:hAnsi="Tahoma" w:cs="Tahoma"/>
          <w:sz w:val="21"/>
          <w:szCs w:val="21"/>
        </w:rPr>
        <w:t xml:space="preserve">;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2A7D7E75"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 </w:t>
      </w:r>
      <w:del w:id="55" w:author="Matheus Gomes Faria" w:date="2020-10-15T14:56:00Z">
        <w:r w:rsidR="007D63C8" w:rsidDel="008C2D5B">
          <w:rPr>
            <w:rFonts w:ascii="Tahoma" w:hAnsi="Tahoma" w:cs="Tahoma"/>
            <w:sz w:val="21"/>
            <w:szCs w:val="21"/>
          </w:rPr>
          <w:delText>CCB</w:delText>
        </w:r>
      </w:del>
      <w:ins w:id="56" w:author="Matheus Gomes Faria" w:date="2020-10-15T14:56:00Z">
        <w:r w:rsidR="008C2D5B">
          <w:rPr>
            <w:rFonts w:ascii="Tahoma" w:hAnsi="Tahoma" w:cs="Tahoma"/>
            <w:sz w:val="21"/>
            <w:szCs w:val="21"/>
          </w:rPr>
          <w:t>Cédula</w:t>
        </w:r>
        <w:r w:rsidR="008C2D5B" w:rsidRPr="008C2D5B">
          <w:rPr>
            <w:rFonts w:ascii="Tahoma" w:hAnsi="Tahoma" w:cs="Tahoma"/>
            <w:sz w:val="21"/>
            <w:szCs w:val="21"/>
          </w:rPr>
          <w:t xml:space="preserve">, nas respectivas datas de pagamento de Juros Remuneratórios e datas de amortização do Valor Principal (“Data de Aniversário”), conforme previstos no Anexo I da </w:t>
        </w:r>
        <w:r w:rsidR="008C2D5B">
          <w:rPr>
            <w:rFonts w:ascii="Tahoma" w:hAnsi="Tahoma" w:cs="Tahoma"/>
            <w:sz w:val="21"/>
            <w:szCs w:val="21"/>
          </w:rPr>
          <w:t>Cédula</w:t>
        </w:r>
      </w:ins>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1EAC563E"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 xml:space="preserve">o </w:t>
      </w:r>
      <w:proofErr w:type="spellStart"/>
      <w:r>
        <w:rPr>
          <w:rFonts w:ascii="Tahoma" w:hAnsi="Tahoma" w:cs="Tahoma"/>
          <w:sz w:val="21"/>
          <w:szCs w:val="21"/>
        </w:rPr>
        <w:t>LTV</w:t>
      </w:r>
      <w:proofErr w:type="spellEnd"/>
      <w:r>
        <w:rPr>
          <w:rFonts w:ascii="Tahoma" w:hAnsi="Tahoma" w:cs="Tahoma"/>
          <w:sz w:val="21"/>
          <w:szCs w:val="21"/>
        </w:rPr>
        <w:t>, se for o caso;</w:t>
      </w:r>
      <w:r w:rsidR="00F31B7F">
        <w:rPr>
          <w:rFonts w:ascii="Tahoma" w:hAnsi="Tahoma" w:cs="Tahoma"/>
          <w:sz w:val="21"/>
          <w:szCs w:val="21"/>
        </w:rPr>
        <w:t xml:space="preserve"> 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57"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proofErr w:type="spellStart"/>
      <w:r>
        <w:rPr>
          <w:rFonts w:ascii="Tahoma" w:hAnsi="Tahoma" w:cs="Tahoma"/>
          <w:sz w:val="21"/>
          <w:szCs w:val="21"/>
        </w:rPr>
        <w:t>CCB</w:t>
      </w:r>
      <w:proofErr w:type="spellEnd"/>
      <w:r>
        <w:rPr>
          <w:rFonts w:ascii="Tahoma" w:hAnsi="Tahoma" w:cs="Tahoma"/>
          <w:sz w:val="21"/>
          <w:szCs w:val="21"/>
        </w:rPr>
        <w:t xml:space="preserve">, os recursos que sobejarem na Conta Centralizadora serão destinados a manutenção do </w:t>
      </w:r>
      <w:proofErr w:type="spellStart"/>
      <w:r>
        <w:rPr>
          <w:rFonts w:ascii="Tahoma" w:hAnsi="Tahoma" w:cs="Tahoma"/>
          <w:sz w:val="21"/>
          <w:szCs w:val="21"/>
        </w:rPr>
        <w:t>LTV</w:t>
      </w:r>
      <w:bookmarkEnd w:id="57"/>
      <w:proofErr w:type="spellEnd"/>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22FA590A"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proofErr w:type="spellStart"/>
      <w:r w:rsidR="00400F64">
        <w:rPr>
          <w:rFonts w:ascii="Tahoma" w:hAnsi="Tahoma" w:cs="Tahoma"/>
          <w:spacing w:val="-3"/>
          <w:sz w:val="21"/>
          <w:szCs w:val="21"/>
        </w:rPr>
        <w:t>i</w:t>
      </w:r>
      <w:r>
        <w:rPr>
          <w:rFonts w:ascii="Tahoma" w:hAnsi="Tahoma" w:cs="Tahoma"/>
          <w:spacing w:val="-3"/>
          <w:sz w:val="21"/>
          <w:szCs w:val="21"/>
        </w:rPr>
        <w:t>v</w:t>
      </w:r>
      <w:proofErr w:type="spellEnd"/>
      <w:r>
        <w:rPr>
          <w:rFonts w:ascii="Tahoma" w:hAnsi="Tahoma" w:cs="Tahoma"/>
          <w:spacing w:val="-3"/>
          <w:sz w:val="21"/>
          <w:szCs w:val="21"/>
        </w:rPr>
        <w:t>”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w:t>
      </w:r>
      <w:proofErr w:type="spellStart"/>
      <w:r>
        <w:rPr>
          <w:rFonts w:ascii="Tahoma" w:hAnsi="Tahoma" w:cs="Tahoma"/>
          <w:sz w:val="21"/>
          <w:szCs w:val="21"/>
        </w:rPr>
        <w:t>RET</w:t>
      </w:r>
      <w:proofErr w:type="spellEnd"/>
      <w:r>
        <w:rPr>
          <w:rFonts w:ascii="Tahoma" w:hAnsi="Tahoma" w:cs="Tahoma"/>
          <w:sz w:val="21"/>
          <w:szCs w:val="21"/>
        </w:rPr>
        <w:t xml:space="preserve">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46"/>
    <w:bookmarkEnd w:id="48"/>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w:t>
      </w:r>
      <w:proofErr w:type="spellStart"/>
      <w:r w:rsidRPr="00C56A70">
        <w:rPr>
          <w:rFonts w:ascii="Tahoma" w:hAnsi="Tahoma" w:cs="Tahoma"/>
          <w:sz w:val="21"/>
          <w:szCs w:val="21"/>
        </w:rPr>
        <w:t>ii</w:t>
      </w:r>
      <w:proofErr w:type="spellEnd"/>
      <w:r w:rsidRPr="00C56A70">
        <w:rPr>
          <w:rFonts w:ascii="Tahoma" w:hAnsi="Tahoma" w:cs="Tahoma"/>
          <w:sz w:val="21"/>
          <w:szCs w:val="21"/>
        </w:rPr>
        <w:t>) a Alienação Fiduciária Unidades;</w:t>
      </w:r>
      <w:r w:rsidR="00400F64">
        <w:rPr>
          <w:rFonts w:ascii="Tahoma" w:hAnsi="Tahoma" w:cs="Tahoma"/>
          <w:sz w:val="21"/>
          <w:szCs w:val="21"/>
        </w:rPr>
        <w:t xml:space="preserve"> (</w:t>
      </w:r>
      <w:proofErr w:type="spellStart"/>
      <w:r w:rsidR="00400F64">
        <w:rPr>
          <w:rFonts w:ascii="Tahoma" w:hAnsi="Tahoma" w:cs="Tahoma"/>
          <w:sz w:val="21"/>
          <w:szCs w:val="21"/>
        </w:rPr>
        <w:t>iii</w:t>
      </w:r>
      <w:proofErr w:type="spellEnd"/>
      <w:r w:rsidR="00400F64">
        <w:rPr>
          <w:rFonts w:ascii="Tahoma" w:hAnsi="Tahoma" w:cs="Tahoma"/>
          <w:sz w:val="21"/>
          <w:szCs w:val="21"/>
        </w:rPr>
        <w:t>)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w:t>
      </w:r>
      <w:r w:rsidR="00400F64">
        <w:rPr>
          <w:rFonts w:ascii="Tahoma" w:hAnsi="Tahoma" w:cs="Tahoma"/>
          <w:sz w:val="21"/>
          <w:szCs w:val="21"/>
        </w:rPr>
        <w:t>v</w:t>
      </w:r>
      <w:proofErr w:type="spellEnd"/>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47"/>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proofErr w:type="spellStart"/>
      <w:r w:rsidRPr="00C56A70">
        <w:rPr>
          <w:rFonts w:ascii="Tahoma" w:hAnsi="Tahoma" w:cs="Tahoma"/>
          <w:sz w:val="21"/>
          <w:szCs w:val="21"/>
        </w:rPr>
        <w:t>ii</w:t>
      </w:r>
      <w:proofErr w:type="spellEnd"/>
      <w:r w:rsidR="004B2D61" w:rsidRPr="00C56A70">
        <w:rPr>
          <w:rFonts w:ascii="Tahoma" w:hAnsi="Tahoma" w:cs="Tahoma"/>
          <w:sz w:val="21"/>
          <w:szCs w:val="21"/>
        </w:rPr>
        <w:t>) não violam qualquer lei, regulamento, decisão judicial, administrativa ou arbitral, aos quais esteja vinculada; (</w:t>
      </w:r>
      <w:proofErr w:type="spellStart"/>
      <w:r w:rsidRPr="00C56A70">
        <w:rPr>
          <w:rFonts w:ascii="Tahoma" w:hAnsi="Tahoma" w:cs="Tahoma"/>
          <w:sz w:val="21"/>
          <w:szCs w:val="21"/>
        </w:rPr>
        <w:t>iii</w:t>
      </w:r>
      <w:proofErr w:type="spellEnd"/>
      <w:r w:rsidR="004B2D61" w:rsidRPr="00C56A70">
        <w:rPr>
          <w:rFonts w:ascii="Tahoma" w:hAnsi="Tahoma" w:cs="Tahoma"/>
          <w:sz w:val="21"/>
          <w:szCs w:val="21"/>
        </w:rPr>
        <w:t>) não exigem qualquer outro consentimento, ação ou autorização de qualquer natureza; (</w:t>
      </w:r>
      <w:proofErr w:type="spellStart"/>
      <w:r w:rsidRPr="00C56A70">
        <w:rPr>
          <w:rFonts w:ascii="Tahoma" w:hAnsi="Tahoma" w:cs="Tahoma"/>
          <w:sz w:val="21"/>
          <w:szCs w:val="21"/>
        </w:rPr>
        <w:t>iv</w:t>
      </w:r>
      <w:proofErr w:type="spellEnd"/>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w:t>
      </w:r>
      <w:proofErr w:type="spellStart"/>
      <w:r w:rsidR="004B2D61" w:rsidRPr="00C56A70">
        <w:rPr>
          <w:rFonts w:ascii="Tahoma" w:hAnsi="Tahoma" w:cs="Tahoma"/>
          <w:sz w:val="21"/>
          <w:szCs w:val="21"/>
        </w:rPr>
        <w:t>CCB</w:t>
      </w:r>
      <w:proofErr w:type="spellEnd"/>
      <w:r w:rsidR="004B2D61" w:rsidRPr="00C56A70">
        <w:rPr>
          <w:rFonts w:ascii="Tahoma" w:hAnsi="Tahoma" w:cs="Tahoma"/>
          <w:sz w:val="21"/>
          <w:szCs w:val="21"/>
        </w:rPr>
        <w:t xml:space="preserve">,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 xml:space="preserve">Declarações da Cedente sobre a </w:t>
      </w:r>
      <w:proofErr w:type="spellStart"/>
      <w:r w:rsidRPr="00C56A70">
        <w:rPr>
          <w:rFonts w:ascii="Tahoma" w:hAnsi="Tahoma" w:cs="Tahoma"/>
          <w:sz w:val="21"/>
          <w:szCs w:val="21"/>
          <w:u w:val="single"/>
        </w:rPr>
        <w:t>CCB</w:t>
      </w:r>
      <w:proofErr w:type="spellEnd"/>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proofErr w:type="spellStart"/>
      <w:r w:rsidR="004B2D61" w:rsidRPr="00C56A70">
        <w:rPr>
          <w:rFonts w:ascii="Tahoma" w:hAnsi="Tahoma" w:cs="Tahoma"/>
          <w:sz w:val="21"/>
          <w:szCs w:val="21"/>
        </w:rPr>
        <w:t>CCB</w:t>
      </w:r>
      <w:proofErr w:type="spellEnd"/>
      <w:r w:rsidR="004B2D61" w:rsidRPr="00C56A70">
        <w:rPr>
          <w:rFonts w:ascii="Tahoma" w:hAnsi="Tahoma" w:cs="Tahoma"/>
          <w:sz w:val="21"/>
          <w:szCs w:val="21"/>
        </w:rPr>
        <w:t xml:space="preserve">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w:t>
      </w:r>
      <w:proofErr w:type="spellStart"/>
      <w:r w:rsidR="004B2D61" w:rsidRPr="00C56A70">
        <w:rPr>
          <w:rFonts w:ascii="Tahoma" w:hAnsi="Tahoma" w:cs="Tahoma"/>
          <w:sz w:val="21"/>
          <w:szCs w:val="21"/>
        </w:rPr>
        <w:t>CCB</w:t>
      </w:r>
      <w:proofErr w:type="spellEnd"/>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w:t>
      </w:r>
      <w:proofErr w:type="spellStart"/>
      <w:r w:rsidRPr="00C56A70">
        <w:rPr>
          <w:rFonts w:ascii="Tahoma" w:hAnsi="Tahoma" w:cs="Tahoma"/>
          <w:sz w:val="21"/>
          <w:szCs w:val="21"/>
        </w:rPr>
        <w:t>iii</w:t>
      </w:r>
      <w:proofErr w:type="spellEnd"/>
      <w:r w:rsidRPr="00C56A70">
        <w:rPr>
          <w:rFonts w:ascii="Tahoma" w:hAnsi="Tahoma" w:cs="Tahoma"/>
          <w:sz w:val="21"/>
          <w:szCs w:val="21"/>
        </w:rPr>
        <w:t>)</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w:t>
      </w:r>
      <w:proofErr w:type="spellStart"/>
      <w:r w:rsidRPr="00C56A70">
        <w:rPr>
          <w:rFonts w:ascii="Tahoma" w:hAnsi="Tahoma" w:cs="Tahoma"/>
          <w:sz w:val="21"/>
          <w:szCs w:val="21"/>
        </w:rPr>
        <w:t>CCB</w:t>
      </w:r>
      <w:proofErr w:type="spellEnd"/>
      <w:r w:rsidRPr="00C56A70">
        <w:rPr>
          <w:rFonts w:ascii="Tahoma" w:hAnsi="Tahoma" w:cs="Tahoma"/>
          <w:sz w:val="21"/>
          <w:szCs w:val="21"/>
        </w:rPr>
        <w:t xml:space="preserve">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8" w:name="_Toc529870645"/>
      <w:bookmarkStart w:id="59" w:name="_Toc532964155"/>
      <w:bookmarkStart w:id="60" w:name="_Toc41728602"/>
      <w:r w:rsidRPr="00C56A70">
        <w:rPr>
          <w:rFonts w:ascii="Tahoma" w:hAnsi="Tahoma" w:cs="Tahoma"/>
          <w:b/>
          <w:sz w:val="21"/>
          <w:szCs w:val="21"/>
        </w:rPr>
        <w:t xml:space="preserve">CLÁUSULA </w:t>
      </w:r>
      <w:bookmarkStart w:id="61" w:name="_Toc510869662"/>
      <w:bookmarkEnd w:id="58"/>
      <w:bookmarkEnd w:id="59"/>
      <w:bookmarkEnd w:id="6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62" w:name="_Toc529870646"/>
      <w:bookmarkStart w:id="63" w:name="_Toc532964156"/>
      <w:bookmarkStart w:id="64" w:name="_Toc41728603"/>
      <w:r w:rsidRPr="00C56A70">
        <w:rPr>
          <w:rFonts w:ascii="Tahoma" w:hAnsi="Tahoma" w:cs="Tahoma"/>
          <w:b/>
          <w:sz w:val="21"/>
          <w:szCs w:val="21"/>
        </w:rPr>
        <w:t xml:space="preserve"> </w:t>
      </w:r>
      <w:bookmarkEnd w:id="61"/>
      <w:bookmarkEnd w:id="62"/>
      <w:bookmarkEnd w:id="63"/>
      <w:r w:rsidRPr="00C56A70">
        <w:rPr>
          <w:rFonts w:ascii="Tahoma" w:hAnsi="Tahoma" w:cs="Tahoma"/>
          <w:b/>
          <w:sz w:val="21"/>
          <w:szCs w:val="21"/>
        </w:rPr>
        <w:t>ADMINISTRAÇÃO DOS CRÉDITOS</w:t>
      </w:r>
      <w:bookmarkEnd w:id="64"/>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 xml:space="preserve">a evolução dos Créditos Imobiliários, observadas as condições estabelecidas na </w:t>
      </w:r>
      <w:proofErr w:type="spellStart"/>
      <w:r w:rsidR="004B2D61" w:rsidRPr="00C56A70">
        <w:rPr>
          <w:rFonts w:ascii="Tahoma" w:hAnsi="Tahoma" w:cs="Tahoma"/>
          <w:sz w:val="21"/>
          <w:szCs w:val="21"/>
        </w:rPr>
        <w:t>CCB</w:t>
      </w:r>
      <w:proofErr w:type="spellEnd"/>
      <w:r w:rsidR="004B2D61" w:rsidRPr="00C56A70">
        <w:rPr>
          <w:rFonts w:ascii="Tahoma" w:hAnsi="Tahoma" w:cs="Tahoma"/>
          <w:sz w:val="21"/>
          <w:szCs w:val="21"/>
        </w:rPr>
        <w:t>, apurando e informando à Devedora os valores por ela devidos, nos termos da</w:t>
      </w:r>
      <w:r w:rsidR="008A0C77">
        <w:rPr>
          <w:rFonts w:ascii="Tahoma" w:hAnsi="Tahoma" w:cs="Tahoma"/>
          <w:sz w:val="21"/>
          <w:szCs w:val="21"/>
        </w:rPr>
        <w:t xml:space="preserve"> </w:t>
      </w:r>
      <w:proofErr w:type="spellStart"/>
      <w:r w:rsidR="004B2D61" w:rsidRPr="00C56A70">
        <w:rPr>
          <w:rFonts w:ascii="Tahoma" w:hAnsi="Tahoma" w:cs="Tahoma"/>
          <w:sz w:val="21"/>
          <w:szCs w:val="21"/>
        </w:rPr>
        <w:t>CCB</w:t>
      </w:r>
      <w:proofErr w:type="spellEnd"/>
      <w:r w:rsidR="004B2D61" w:rsidRPr="00C56A70">
        <w:rPr>
          <w:rFonts w:ascii="Tahoma" w:hAnsi="Tahoma" w:cs="Tahoma"/>
          <w:sz w:val="21"/>
          <w:szCs w:val="21"/>
        </w:rPr>
        <w:t xml:space="preserve">;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xml:space="preserve">: O acompanhamento dos eventos de vencimento antecipado da </w:t>
      </w:r>
      <w:proofErr w:type="spellStart"/>
      <w:r w:rsidRPr="00C56A70">
        <w:rPr>
          <w:rFonts w:ascii="Tahoma" w:hAnsi="Tahoma" w:cs="Tahoma"/>
          <w:sz w:val="21"/>
          <w:szCs w:val="21"/>
        </w:rPr>
        <w:t>CCB</w:t>
      </w:r>
      <w:proofErr w:type="spellEnd"/>
      <w:r w:rsidRPr="00C56A70">
        <w:rPr>
          <w:rFonts w:ascii="Tahoma" w:hAnsi="Tahoma" w:cs="Tahoma"/>
          <w:sz w:val="21"/>
          <w:szCs w:val="21"/>
        </w:rPr>
        <w:t xml:space="preserve"> será realizado pela Cessionária, a quem caberá adotar as providências estabelecidas, para essas situações, conforme previsto na </w:t>
      </w:r>
      <w:proofErr w:type="spellStart"/>
      <w:r w:rsidRPr="00C56A70">
        <w:rPr>
          <w:rFonts w:ascii="Tahoma" w:hAnsi="Tahoma" w:cs="Tahoma"/>
          <w:sz w:val="21"/>
          <w:szCs w:val="21"/>
        </w:rPr>
        <w:t>CCB</w:t>
      </w:r>
      <w:proofErr w:type="spellEnd"/>
      <w:r w:rsidRPr="00C56A70">
        <w:rPr>
          <w:rFonts w:ascii="Tahoma" w:hAnsi="Tahoma" w:cs="Tahoma"/>
          <w:sz w:val="21"/>
          <w:szCs w:val="21"/>
        </w:rPr>
        <w:t>.</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65" w:name="_Toc510869663"/>
      <w:bookmarkStart w:id="66" w:name="_Toc529870647"/>
      <w:bookmarkStart w:id="67" w:name="_Toc532964157"/>
      <w:bookmarkStart w:id="68" w:name="_Toc28001108"/>
      <w:bookmarkStart w:id="6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70" w:name="_Toc510869664"/>
      <w:bookmarkStart w:id="71" w:name="_Toc529870648"/>
      <w:bookmarkStart w:id="72" w:name="_Toc532964158"/>
      <w:bookmarkStart w:id="73" w:name="_Toc41728606"/>
      <w:bookmarkEnd w:id="65"/>
      <w:bookmarkEnd w:id="66"/>
      <w:bookmarkEnd w:id="67"/>
      <w:bookmarkEnd w:id="68"/>
      <w:bookmarkEnd w:id="6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70"/>
      <w:bookmarkEnd w:id="71"/>
      <w:bookmarkEnd w:id="72"/>
      <w:bookmarkEnd w:id="7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7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7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proofErr w:type="spellStart"/>
      <w:r>
        <w:rPr>
          <w:rFonts w:ascii="Tahoma" w:eastAsia="MS Mincho" w:hAnsi="Tahoma" w:cs="Tahoma"/>
          <w:b/>
          <w:bCs/>
          <w:sz w:val="21"/>
          <w:szCs w:val="21"/>
          <w:lang w:eastAsia="ja-JP"/>
        </w:rPr>
        <w:t>URBAN</w:t>
      </w:r>
      <w:proofErr w:type="spellEnd"/>
      <w:r>
        <w:rPr>
          <w:rFonts w:ascii="Tahoma" w:eastAsia="MS Mincho" w:hAnsi="Tahoma" w:cs="Tahoma"/>
          <w:b/>
          <w:bCs/>
          <w:sz w:val="21"/>
          <w:szCs w:val="21"/>
          <w:lang w:eastAsia="ja-JP"/>
        </w:rPr>
        <w:t xml:space="preserve"> </w:t>
      </w:r>
      <w:proofErr w:type="spellStart"/>
      <w:r>
        <w:rPr>
          <w:rFonts w:ascii="Tahoma" w:eastAsia="MS Mincho" w:hAnsi="Tahoma" w:cs="Tahoma"/>
          <w:b/>
          <w:bCs/>
          <w:sz w:val="21"/>
          <w:szCs w:val="21"/>
          <w:lang w:eastAsia="ja-JP"/>
        </w:rPr>
        <w:t>RESIDENCE</w:t>
      </w:r>
      <w:proofErr w:type="spellEnd"/>
      <w:r>
        <w:rPr>
          <w:rFonts w:ascii="Tahoma" w:eastAsia="MS Mincho" w:hAnsi="Tahoma" w:cs="Tahoma"/>
          <w:b/>
          <w:bCs/>
          <w:sz w:val="21"/>
          <w:szCs w:val="21"/>
          <w:lang w:eastAsia="ja-JP"/>
        </w:rPr>
        <w:t xml:space="preserve"> INCORPORADORA </w:t>
      </w:r>
      <w:proofErr w:type="spellStart"/>
      <w:r>
        <w:rPr>
          <w:rFonts w:ascii="Tahoma" w:eastAsia="MS Mincho" w:hAnsi="Tahoma" w:cs="Tahoma"/>
          <w:b/>
          <w:bCs/>
          <w:sz w:val="21"/>
          <w:szCs w:val="21"/>
          <w:lang w:eastAsia="ja-JP"/>
        </w:rPr>
        <w:t>SPE</w:t>
      </w:r>
      <w:proofErr w:type="spellEnd"/>
      <w:r>
        <w:rPr>
          <w:rFonts w:ascii="Tahoma" w:eastAsia="MS Mincho" w:hAnsi="Tahoma" w:cs="Tahoma"/>
          <w:b/>
          <w:bCs/>
          <w:sz w:val="21"/>
          <w:szCs w:val="21"/>
          <w:lang w:eastAsia="ja-JP"/>
        </w:rPr>
        <w:t xml:space="preserv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38801218"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2442FFC8"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395B661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673574"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proofErr w:type="spellStart"/>
      <w:r>
        <w:rPr>
          <w:rFonts w:ascii="Tahoma" w:hAnsi="Tahoma" w:cs="Tahoma"/>
          <w:b/>
          <w:bCs/>
          <w:sz w:val="21"/>
          <w:szCs w:val="21"/>
        </w:rPr>
        <w:lastRenderedPageBreak/>
        <w:t>CONCRESUL</w:t>
      </w:r>
      <w:proofErr w:type="spellEnd"/>
      <w:r>
        <w:rPr>
          <w:rFonts w:ascii="Tahoma" w:hAnsi="Tahoma" w:cs="Tahoma"/>
          <w:b/>
          <w:bCs/>
          <w:sz w:val="21"/>
          <w:szCs w:val="21"/>
        </w:rPr>
        <w:t xml:space="preserve"> ENGENHARIA E CONSTRUÇÕES LTDA.</w:t>
      </w:r>
    </w:p>
    <w:p w14:paraId="42E9AC2B" w14:textId="77777777" w:rsidR="009D4E7F" w:rsidRPr="004B3769" w:rsidRDefault="009D4E7F" w:rsidP="009D4E7F">
      <w:pPr>
        <w:widowControl w:val="0"/>
        <w:spacing w:line="320" w:lineRule="exact"/>
        <w:ind w:left="567"/>
        <w:contextualSpacing/>
        <w:jc w:val="both"/>
        <w:rPr>
          <w:rFonts w:ascii="Tahoma" w:hAnsi="Tahoma" w:cs="Tahoma"/>
          <w:sz w:val="21"/>
          <w:szCs w:val="21"/>
          <w:lang w:eastAsia="en-US"/>
        </w:rPr>
      </w:pPr>
      <w:r w:rsidRPr="004B3769">
        <w:rPr>
          <w:rFonts w:ascii="Tahoma" w:eastAsia="MS Mincho" w:hAnsi="Tahoma" w:cs="Tahoma"/>
          <w:sz w:val="21"/>
          <w:szCs w:val="21"/>
          <w:highlight w:val="yellow"/>
          <w:lang w:eastAsia="ja-JP"/>
        </w:rPr>
        <w:t>[=]</w:t>
      </w:r>
    </w:p>
    <w:p w14:paraId="197EC97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At.: </w:t>
      </w:r>
      <w:r w:rsidRPr="004B3769">
        <w:rPr>
          <w:rFonts w:ascii="Tahoma" w:eastAsia="MS Mincho" w:hAnsi="Tahoma" w:cs="Tahoma"/>
          <w:sz w:val="21"/>
          <w:szCs w:val="21"/>
          <w:highlight w:val="yellow"/>
          <w:lang w:eastAsia="ja-JP"/>
        </w:rPr>
        <w:t>[=]</w:t>
      </w:r>
    </w:p>
    <w:p w14:paraId="3004680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Tel.: </w:t>
      </w:r>
      <w:r w:rsidRPr="004B3769">
        <w:rPr>
          <w:rFonts w:ascii="Tahoma" w:eastAsia="MS Mincho" w:hAnsi="Tahoma" w:cs="Tahoma"/>
          <w:sz w:val="21"/>
          <w:szCs w:val="21"/>
          <w:highlight w:val="yellow"/>
          <w:lang w:eastAsia="ja-JP"/>
        </w:rPr>
        <w:t>[=]</w:t>
      </w:r>
    </w:p>
    <w:p w14:paraId="34187192"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color w:val="000000"/>
          <w:sz w:val="21"/>
          <w:szCs w:val="21"/>
        </w:rPr>
        <w:t xml:space="preserve">E-mail: </w:t>
      </w:r>
      <w:r w:rsidRPr="004B3769">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3D3253B9"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4EC2A6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B3103"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2E4022E"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2A8E5CF9"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32918C08"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4B5E500"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211EFF87"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 xml:space="preserve">que descumprir qualquer de suas cláusulas, </w:t>
      </w:r>
      <w:r w:rsidRPr="00C56A70">
        <w:rPr>
          <w:rFonts w:ascii="Tahoma" w:hAnsi="Tahoma" w:cs="Tahoma"/>
          <w:sz w:val="21"/>
          <w:szCs w:val="21"/>
        </w:rPr>
        <w:lastRenderedPageBreak/>
        <w:t>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previstos neste Contrato: (i) são cumulativos com outros direitos previstos em lei, a menos que expressamente excluídos; e (</w:t>
      </w:r>
      <w:proofErr w:type="spellStart"/>
      <w:r w:rsidRPr="00C56A70">
        <w:rPr>
          <w:rFonts w:ascii="Tahoma" w:hAnsi="Tahoma" w:cs="Tahoma"/>
          <w:sz w:val="21"/>
          <w:szCs w:val="21"/>
        </w:rPr>
        <w:t>ii</w:t>
      </w:r>
      <w:proofErr w:type="spellEnd"/>
      <w:r w:rsidRPr="00C56A70">
        <w:rPr>
          <w:rFonts w:ascii="Tahoma" w:hAnsi="Tahoma" w:cs="Tahoma"/>
          <w:sz w:val="21"/>
          <w:szCs w:val="21"/>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w:t>
      </w:r>
      <w:proofErr w:type="spellStart"/>
      <w:r w:rsidR="00B47BB3" w:rsidRPr="00C56A70">
        <w:rPr>
          <w:rFonts w:ascii="Tahoma" w:hAnsi="Tahoma" w:cs="Tahoma"/>
          <w:sz w:val="21"/>
          <w:szCs w:val="21"/>
        </w:rPr>
        <w:t>ii</w:t>
      </w:r>
      <w:proofErr w:type="spellEnd"/>
      <w:r w:rsidR="00B47BB3" w:rsidRPr="00C56A70">
        <w:rPr>
          <w:rFonts w:ascii="Tahoma" w:hAnsi="Tahoma" w:cs="Tahoma"/>
          <w:sz w:val="21"/>
          <w:szCs w:val="21"/>
        </w:rPr>
        <w:t xml:space="preserve">)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w:t>
      </w:r>
      <w:r w:rsidRPr="00C56A70">
        <w:rPr>
          <w:rFonts w:ascii="Tahoma" w:hAnsi="Tahoma" w:cs="Tahoma"/>
          <w:sz w:val="21"/>
          <w:szCs w:val="21"/>
        </w:rPr>
        <w:lastRenderedPageBreak/>
        <w:t>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2AD4853E"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w:t>
      </w:r>
      <w:commentRangeStart w:id="75"/>
      <w:r w:rsidRPr="00C56A70">
        <w:rPr>
          <w:rFonts w:ascii="Tahoma" w:hAnsi="Tahoma" w:cs="Tahoma"/>
          <w:sz w:val="21"/>
          <w:szCs w:val="21"/>
        </w:rPr>
        <w:t xml:space="preserve">cidade </w:t>
      </w:r>
      <w:ins w:id="76" w:author="Matheus Gomes Faria" w:date="2020-10-15T14:32:00Z">
        <w:r w:rsidR="00F362E7">
          <w:rPr>
            <w:rFonts w:ascii="Tahoma" w:hAnsi="Tahoma" w:cs="Tahoma"/>
            <w:sz w:val="21"/>
            <w:szCs w:val="21"/>
          </w:rPr>
          <w:t xml:space="preserve">de Rondonópolis estado do Mato Grosso, cidade de São Paulo estado de São Paulo e </w:t>
        </w:r>
      </w:ins>
      <w:ins w:id="77" w:author="Matheus Gomes Faria" w:date="2020-10-15T14:47:00Z">
        <w:r w:rsidR="008C2D5B">
          <w:rPr>
            <w:rFonts w:ascii="Tahoma" w:hAnsi="Tahoma" w:cs="Tahoma"/>
            <w:sz w:val="21"/>
            <w:szCs w:val="21"/>
          </w:rPr>
          <w:t>cidade</w:t>
        </w:r>
      </w:ins>
      <w:ins w:id="78" w:author="Matheus Gomes Faria" w:date="2020-10-15T14:33:00Z">
        <w:r w:rsidR="00AD173D" w:rsidRPr="00AD173D">
          <w:rPr>
            <w:rFonts w:ascii="Tahoma" w:hAnsi="Tahoma" w:cs="Tahoma"/>
            <w:sz w:val="21"/>
            <w:szCs w:val="21"/>
          </w:rPr>
          <w:t xml:space="preserve"> de Ribeirão Preto, Estado de São Paulo</w:t>
        </w:r>
      </w:ins>
      <w:commentRangeEnd w:id="75"/>
      <w:ins w:id="79" w:author="Matheus Gomes Faria" w:date="2020-10-15T14:48:00Z">
        <w:r w:rsidR="008C2D5B">
          <w:rPr>
            <w:rStyle w:val="Refdecomentrio"/>
          </w:rPr>
          <w:commentReference w:id="75"/>
        </w:r>
      </w:ins>
      <w:ins w:id="80" w:author="Matheus Gomes Faria" w:date="2020-10-15T14:33:00Z">
        <w:r w:rsidR="00AD173D" w:rsidRPr="00AD173D">
          <w:rPr>
            <w:rFonts w:ascii="Tahoma" w:hAnsi="Tahoma" w:cs="Tahoma"/>
            <w:sz w:val="21"/>
            <w:szCs w:val="21"/>
          </w:rPr>
          <w:t>,</w:t>
        </w:r>
      </w:ins>
      <w:del w:id="81" w:author="Matheus Gomes Faria" w:date="2020-10-15T14:47:00Z">
        <w:r w:rsidRPr="00C56A70" w:rsidDel="008C2D5B">
          <w:rPr>
            <w:rFonts w:ascii="Tahoma" w:hAnsi="Tahoma" w:cs="Tahoma"/>
            <w:sz w:val="21"/>
            <w:szCs w:val="21"/>
          </w:rPr>
          <w:delText xml:space="preserve">onde se localizam </w:delText>
        </w:r>
      </w:del>
      <w:del w:id="82" w:author="Matheus Gomes Faria" w:date="2020-10-15T14:24:00Z">
        <w:r w:rsidRPr="00C56A70" w:rsidDel="00F362E7">
          <w:rPr>
            <w:rFonts w:ascii="Tahoma" w:hAnsi="Tahoma" w:cs="Tahoma"/>
            <w:sz w:val="21"/>
            <w:szCs w:val="21"/>
          </w:rPr>
          <w:delText>as sedes</w:delText>
        </w:r>
      </w:del>
      <w:del w:id="83" w:author="Matheus Gomes Faria" w:date="2020-10-15T14:47:00Z">
        <w:r w:rsidRPr="00C56A70" w:rsidDel="008C2D5B">
          <w:rPr>
            <w:rFonts w:ascii="Tahoma" w:hAnsi="Tahoma" w:cs="Tahoma"/>
            <w:sz w:val="21"/>
            <w:szCs w:val="21"/>
          </w:rPr>
          <w:delText xml:space="preserve"> das Partes e dos Intervenientes Anuentes</w:delText>
        </w:r>
      </w:del>
      <w:r w:rsidRPr="00C56A70">
        <w:rPr>
          <w:rFonts w:ascii="Tahoma" w:hAnsi="Tahoma" w:cs="Tahoma"/>
          <w:sz w:val="21"/>
          <w:szCs w:val="21"/>
        </w:rPr>
        <w:t xml:space="preserve"> 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84" w:name="_Toc510869666"/>
      <w:bookmarkStart w:id="85" w:name="_Toc529870650"/>
      <w:bookmarkStart w:id="86"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4"/>
    <w:bookmarkEnd w:id="85"/>
    <w:bookmarkEnd w:id="86"/>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77777777"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Pr="00DD1917">
        <w:rPr>
          <w:rFonts w:ascii="Tahoma" w:hAnsi="Tahoma" w:cs="Tahoma"/>
          <w:sz w:val="21"/>
          <w:szCs w:val="21"/>
          <w:highlight w:val="yellow"/>
        </w:rPr>
        <w:t>[•]</w:t>
      </w:r>
      <w:r w:rsidRPr="00DD1917">
        <w:rPr>
          <w:rFonts w:ascii="Tahoma" w:hAnsi="Tahoma" w:cs="Tahoma"/>
          <w:sz w:val="21"/>
          <w:szCs w:val="21"/>
        </w:rPr>
        <w:t xml:space="preserve"> de </w:t>
      </w:r>
      <w:r w:rsidRPr="00DD1917">
        <w:rPr>
          <w:rFonts w:ascii="Tahoma" w:hAnsi="Tahoma" w:cs="Tahoma"/>
          <w:sz w:val="21"/>
          <w:szCs w:val="21"/>
          <w:highlight w:val="yellow"/>
        </w:rPr>
        <w:t>[•]</w:t>
      </w:r>
      <w:r>
        <w:rPr>
          <w:rFonts w:ascii="Tahoma" w:hAnsi="Tahoma" w:cs="Tahoma"/>
          <w:sz w:val="21"/>
          <w:szCs w:val="21"/>
        </w:rPr>
        <w:t xml:space="preserve">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lastRenderedPageBreak/>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2FFF87AE"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FF734B" w:rsidRPr="00DD1917">
        <w:rPr>
          <w:rFonts w:ascii="Tahoma" w:hAnsi="Tahoma" w:cs="Tahoma"/>
          <w:sz w:val="21"/>
          <w:szCs w:val="21"/>
          <w:highlight w:val="yellow"/>
        </w:rPr>
        <w:t>[•]</w:t>
      </w:r>
      <w:r w:rsidR="00FF734B">
        <w:rPr>
          <w:rFonts w:ascii="Tahoma" w:hAnsi="Tahoma" w:cs="Tahoma"/>
          <w:sz w:val="21"/>
          <w:szCs w:val="21"/>
        </w:rPr>
        <w:t xml:space="preserve"> de </w:t>
      </w:r>
      <w:r w:rsidR="00FF734B" w:rsidRPr="00DD1917">
        <w:rPr>
          <w:rFonts w:ascii="Tahoma" w:hAnsi="Tahoma" w:cs="Tahoma"/>
          <w:sz w:val="21"/>
          <w:szCs w:val="21"/>
          <w:highlight w:val="yellow"/>
        </w:rPr>
        <w:t>[•]</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w:t>
      </w:r>
      <w:proofErr w:type="spellStart"/>
      <w:r w:rsidR="001D7352">
        <w:rPr>
          <w:rFonts w:ascii="Tahoma" w:hAnsi="Tahoma" w:cs="Tahoma"/>
          <w:sz w:val="21"/>
          <w:szCs w:val="21"/>
        </w:rPr>
        <w:t>SPE</w:t>
      </w:r>
      <w:proofErr w:type="spellEnd"/>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FF734B">
        <w:rPr>
          <w:rFonts w:ascii="Tahoma" w:hAnsi="Tahoma" w:cs="Tahoma"/>
          <w:sz w:val="21"/>
          <w:szCs w:val="21"/>
        </w:rPr>
        <w:t>Concresul</w:t>
      </w:r>
      <w:proofErr w:type="spellEnd"/>
      <w:r w:rsidR="00FF734B">
        <w:rPr>
          <w:rFonts w:ascii="Tahoma" w:hAnsi="Tahoma" w:cs="Tahoma"/>
          <w:sz w:val="21"/>
          <w:szCs w:val="21"/>
        </w:rPr>
        <w:t xml:space="preserve">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 xml:space="preserve">Thaís Fernanda </w:t>
      </w:r>
      <w:proofErr w:type="spellStart"/>
      <w:r w:rsidR="000340E8" w:rsidRPr="003160DF">
        <w:rPr>
          <w:rFonts w:ascii="Tahoma" w:eastAsia="MS Mincho" w:hAnsi="Tahoma" w:cs="Tahoma"/>
          <w:sz w:val="21"/>
          <w:szCs w:val="21"/>
          <w:lang w:eastAsia="ja-JP"/>
        </w:rPr>
        <w:t>Moussalem</w:t>
      </w:r>
      <w:proofErr w:type="spellEnd"/>
      <w:r w:rsidR="000340E8" w:rsidRPr="003160DF">
        <w:rPr>
          <w:rFonts w:ascii="Tahoma" w:eastAsia="MS Mincho" w:hAnsi="Tahoma" w:cs="Tahoma"/>
          <w:sz w:val="21"/>
          <w:szCs w:val="21"/>
          <w:lang w:eastAsia="ja-JP"/>
        </w:rPr>
        <w:t xml:space="preserve">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447C620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w:t>
      </w:r>
      <w:proofErr w:type="spellStart"/>
      <w:r w:rsidR="001D7352">
        <w:rPr>
          <w:rFonts w:ascii="Tahoma" w:hAnsi="Tahoma" w:cs="Tahoma"/>
          <w:sz w:val="21"/>
          <w:szCs w:val="21"/>
        </w:rPr>
        <w:t>SPE</w:t>
      </w:r>
      <w:proofErr w:type="spellEnd"/>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16C4B810"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w:t>
      </w:r>
      <w:proofErr w:type="spellStart"/>
      <w:r w:rsidR="001D7352">
        <w:rPr>
          <w:rFonts w:ascii="Tahoma" w:hAnsi="Tahoma" w:cs="Tahoma"/>
          <w:sz w:val="21"/>
          <w:szCs w:val="21"/>
        </w:rPr>
        <w:t>SPE</w:t>
      </w:r>
      <w:proofErr w:type="spellEnd"/>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proofErr w:type="spellStart"/>
            <w:r>
              <w:rPr>
                <w:rFonts w:ascii="Tahoma" w:hAnsi="Tahoma" w:cs="Tahoma"/>
                <w:b/>
                <w:bCs/>
                <w:sz w:val="21"/>
                <w:szCs w:val="21"/>
              </w:rPr>
              <w:t>URBAN</w:t>
            </w:r>
            <w:proofErr w:type="spellEnd"/>
            <w:r>
              <w:rPr>
                <w:rFonts w:ascii="Tahoma" w:hAnsi="Tahoma" w:cs="Tahoma"/>
                <w:b/>
                <w:bCs/>
                <w:sz w:val="21"/>
                <w:szCs w:val="21"/>
              </w:rPr>
              <w:t xml:space="preserve"> </w:t>
            </w:r>
            <w:proofErr w:type="spellStart"/>
            <w:r>
              <w:rPr>
                <w:rFonts w:ascii="Tahoma" w:hAnsi="Tahoma" w:cs="Tahoma"/>
                <w:b/>
                <w:bCs/>
                <w:sz w:val="21"/>
                <w:szCs w:val="21"/>
              </w:rPr>
              <w:t>RESIDENCE</w:t>
            </w:r>
            <w:proofErr w:type="spellEnd"/>
            <w:r>
              <w:rPr>
                <w:rFonts w:ascii="Tahoma" w:hAnsi="Tahoma" w:cs="Tahoma"/>
                <w:b/>
                <w:bCs/>
                <w:sz w:val="21"/>
                <w:szCs w:val="21"/>
              </w:rPr>
              <w:t xml:space="preserve"> INCORPORADORA </w:t>
            </w:r>
            <w:proofErr w:type="spellStart"/>
            <w:r>
              <w:rPr>
                <w:rFonts w:ascii="Tahoma" w:hAnsi="Tahoma" w:cs="Tahoma"/>
                <w:b/>
                <w:bCs/>
                <w:sz w:val="21"/>
                <w:szCs w:val="21"/>
              </w:rPr>
              <w:t>SPE</w:t>
            </w:r>
            <w:proofErr w:type="spellEnd"/>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83AE9EB"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0340E8" w:rsidRPr="00DD1917">
        <w:rPr>
          <w:rFonts w:ascii="Tahoma" w:hAnsi="Tahoma" w:cs="Tahoma"/>
          <w:sz w:val="21"/>
          <w:szCs w:val="21"/>
          <w:highlight w:val="yellow"/>
        </w:rPr>
        <w:t>[•]</w:t>
      </w:r>
      <w:r w:rsidR="000340E8">
        <w:rPr>
          <w:rFonts w:ascii="Tahoma" w:hAnsi="Tahoma" w:cs="Tahoma"/>
          <w:sz w:val="21"/>
          <w:szCs w:val="21"/>
        </w:rPr>
        <w:t xml:space="preserve"> de </w:t>
      </w:r>
      <w:r w:rsidR="000340E8" w:rsidRPr="00DD1917">
        <w:rPr>
          <w:rFonts w:ascii="Tahoma" w:hAnsi="Tahoma" w:cs="Tahoma"/>
          <w:sz w:val="21"/>
          <w:szCs w:val="21"/>
          <w:highlight w:val="yellow"/>
        </w:rPr>
        <w:t>[•]</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proofErr w:type="spellStart"/>
      <w:r w:rsidR="001D7352">
        <w:rPr>
          <w:rFonts w:ascii="Tahoma" w:hAnsi="Tahoma" w:cs="Tahoma"/>
          <w:sz w:val="21"/>
          <w:szCs w:val="21"/>
        </w:rPr>
        <w:t>Urban</w:t>
      </w:r>
      <w:proofErr w:type="spellEnd"/>
      <w:r w:rsidR="001D7352">
        <w:rPr>
          <w:rFonts w:ascii="Tahoma" w:hAnsi="Tahoma" w:cs="Tahoma"/>
          <w:sz w:val="21"/>
          <w:szCs w:val="21"/>
        </w:rPr>
        <w:t xml:space="preserve"> </w:t>
      </w:r>
      <w:proofErr w:type="spellStart"/>
      <w:r w:rsidR="001D7352">
        <w:rPr>
          <w:rFonts w:ascii="Tahoma" w:hAnsi="Tahoma" w:cs="Tahoma"/>
          <w:sz w:val="21"/>
          <w:szCs w:val="21"/>
        </w:rPr>
        <w:t>Residence</w:t>
      </w:r>
      <w:proofErr w:type="spellEnd"/>
      <w:r w:rsidR="001D7352">
        <w:rPr>
          <w:rFonts w:ascii="Tahoma" w:hAnsi="Tahoma" w:cs="Tahoma"/>
          <w:sz w:val="21"/>
          <w:szCs w:val="21"/>
        </w:rPr>
        <w:t xml:space="preserve"> Incorporadora </w:t>
      </w:r>
      <w:proofErr w:type="spellStart"/>
      <w:r w:rsidR="001D7352">
        <w:rPr>
          <w:rFonts w:ascii="Tahoma" w:hAnsi="Tahoma" w:cs="Tahoma"/>
          <w:sz w:val="21"/>
          <w:szCs w:val="21"/>
        </w:rPr>
        <w:t>SPE</w:t>
      </w:r>
      <w:proofErr w:type="spellEnd"/>
      <w:r w:rsidR="001D7352" w:rsidRPr="005A2662">
        <w:rPr>
          <w:rFonts w:ascii="Tahoma" w:hAnsi="Tahoma" w:cs="Tahoma"/>
          <w:sz w:val="21"/>
          <w:szCs w:val="21"/>
        </w:rPr>
        <w:t xml:space="preserve"> Ltda.</w:t>
      </w:r>
      <w:r w:rsidR="001D7352">
        <w:rPr>
          <w:rFonts w:ascii="Tahoma" w:hAnsi="Tahoma" w:cs="Tahoma"/>
          <w:sz w:val="21"/>
          <w:szCs w:val="21"/>
        </w:rPr>
        <w:t xml:space="preserve">, </w:t>
      </w:r>
      <w:proofErr w:type="spellStart"/>
      <w:r w:rsidR="001D7352">
        <w:rPr>
          <w:rFonts w:ascii="Tahoma" w:hAnsi="Tahoma" w:cs="Tahoma"/>
          <w:sz w:val="21"/>
          <w:szCs w:val="21"/>
        </w:rPr>
        <w:t>Concresul</w:t>
      </w:r>
      <w:proofErr w:type="spellEnd"/>
      <w:r w:rsidR="001D7352">
        <w:rPr>
          <w:rFonts w:ascii="Tahoma" w:hAnsi="Tahoma" w:cs="Tahoma"/>
          <w:sz w:val="21"/>
          <w:szCs w:val="21"/>
        </w:rPr>
        <w:t xml:space="preserve"> Engenharia e Construções Ltda., Lucas Corrente Luz, </w:t>
      </w:r>
      <w:r w:rsidR="001D7352" w:rsidRPr="003160DF">
        <w:rPr>
          <w:rFonts w:ascii="Tahoma" w:eastAsia="MS Mincho" w:hAnsi="Tahoma" w:cs="Tahoma"/>
          <w:sz w:val="21"/>
          <w:szCs w:val="21"/>
          <w:lang w:eastAsia="ja-JP"/>
        </w:rPr>
        <w:t xml:space="preserve">Thaís Fernanda </w:t>
      </w:r>
      <w:proofErr w:type="spellStart"/>
      <w:r w:rsidR="001D7352" w:rsidRPr="003160DF">
        <w:rPr>
          <w:rFonts w:ascii="Tahoma" w:eastAsia="MS Mincho" w:hAnsi="Tahoma" w:cs="Tahoma"/>
          <w:sz w:val="21"/>
          <w:szCs w:val="21"/>
          <w:lang w:eastAsia="ja-JP"/>
        </w:rPr>
        <w:t>Moussalem</w:t>
      </w:r>
      <w:proofErr w:type="spellEnd"/>
      <w:r w:rsidR="001D7352" w:rsidRPr="003160DF">
        <w:rPr>
          <w:rFonts w:ascii="Tahoma" w:eastAsia="MS Mincho" w:hAnsi="Tahoma" w:cs="Tahoma"/>
          <w:sz w:val="21"/>
          <w:szCs w:val="21"/>
          <w:lang w:eastAsia="ja-JP"/>
        </w:rPr>
        <w:t xml:space="preserve">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proofErr w:type="spellStart"/>
            <w:r>
              <w:rPr>
                <w:rFonts w:ascii="Tahoma" w:eastAsia="MS Mincho" w:hAnsi="Tahoma" w:cs="Tahoma"/>
                <w:b/>
                <w:bCs/>
                <w:sz w:val="21"/>
                <w:szCs w:val="21"/>
                <w:lang w:eastAsia="ja-JP"/>
              </w:rPr>
              <w:t>CONCRESUL</w:t>
            </w:r>
            <w:proofErr w:type="spellEnd"/>
            <w:r>
              <w:rPr>
                <w:rFonts w:ascii="Tahoma" w:eastAsia="MS Mincho" w:hAnsi="Tahoma" w:cs="Tahoma"/>
                <w:b/>
                <w:bCs/>
                <w:sz w:val="21"/>
                <w:szCs w:val="21"/>
                <w:lang w:eastAsia="ja-JP"/>
              </w:rPr>
              <w:t xml:space="preserve">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w:t>
            </w:r>
            <w:proofErr w:type="spellStart"/>
            <w:r w:rsidRPr="00DD1917">
              <w:rPr>
                <w:rFonts w:ascii="Tahoma" w:eastAsia="MS Mincho" w:hAnsi="Tahoma" w:cs="Tahoma"/>
                <w:sz w:val="21"/>
                <w:szCs w:val="21"/>
                <w:lang w:val="en-GB" w:eastAsia="ja-JP"/>
              </w:rPr>
              <w:t>SSP</w:t>
            </w:r>
            <w:proofErr w:type="spellEnd"/>
            <w:r w:rsidRPr="00DD1917">
              <w:rPr>
                <w:rFonts w:ascii="Tahoma" w:eastAsia="MS Mincho" w:hAnsi="Tahoma" w:cs="Tahoma"/>
                <w:sz w:val="21"/>
                <w:szCs w:val="21"/>
                <w:lang w:val="en-GB" w:eastAsia="ja-JP"/>
              </w:rPr>
              <w:t>/</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 xml:space="preserve">THAÍS FERNANDA </w:t>
            </w:r>
            <w:proofErr w:type="spellStart"/>
            <w:r>
              <w:rPr>
                <w:rFonts w:ascii="Tahoma" w:eastAsia="MS Mincho" w:hAnsi="Tahoma" w:cs="Tahoma"/>
                <w:b/>
                <w:bCs/>
                <w:sz w:val="21"/>
                <w:szCs w:val="21"/>
                <w:lang w:eastAsia="ja-JP"/>
              </w:rPr>
              <w:t>MOUSSALEM</w:t>
            </w:r>
            <w:proofErr w:type="spellEnd"/>
            <w:r>
              <w:rPr>
                <w:rFonts w:ascii="Tahoma" w:eastAsia="MS Mincho" w:hAnsi="Tahoma" w:cs="Tahoma"/>
                <w:b/>
                <w:bCs/>
                <w:sz w:val="21"/>
                <w:szCs w:val="21"/>
                <w:lang w:eastAsia="ja-JP"/>
              </w:rPr>
              <w:t xml:space="preserve">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1.249979-</w:t>
            </w:r>
            <w:proofErr w:type="gramStart"/>
            <w:r>
              <w:rPr>
                <w:rFonts w:ascii="Tahoma" w:eastAsia="MS Mincho" w:hAnsi="Tahoma" w:cs="Tahoma"/>
                <w:sz w:val="21"/>
                <w:szCs w:val="21"/>
                <w:lang w:eastAsia="ja-JP"/>
              </w:rPr>
              <w:t xml:space="preserve">9 </w:t>
            </w:r>
            <w:r w:rsidRPr="00DD1917">
              <w:rPr>
                <w:rFonts w:ascii="Tahoma" w:eastAsia="MS Mincho" w:hAnsi="Tahoma" w:cs="Tahoma"/>
                <w:sz w:val="21"/>
                <w:szCs w:val="21"/>
                <w:lang w:eastAsia="ja-JP"/>
              </w:rPr>
              <w:t xml:space="preserve"> SSP</w:t>
            </w:r>
            <w:proofErr w:type="gramEnd"/>
            <w:r w:rsidRPr="00DD1917">
              <w:rPr>
                <w:rFonts w:ascii="Tahoma" w:eastAsia="MS Mincho" w:hAnsi="Tahoma" w:cs="Tahoma"/>
                <w:sz w:val="21"/>
                <w:szCs w:val="21"/>
                <w:lang w:eastAsia="ja-JP"/>
              </w:rPr>
              <w:t>/MT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7C40A16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AB7408" w:rsidRPr="00DD1917">
        <w:rPr>
          <w:rFonts w:ascii="Tahoma" w:hAnsi="Tahoma" w:cs="Tahoma"/>
          <w:sz w:val="21"/>
          <w:szCs w:val="21"/>
          <w:highlight w:val="yellow"/>
        </w:rPr>
        <w:t>[•]</w:t>
      </w:r>
      <w:r w:rsidR="00AB7408">
        <w:rPr>
          <w:rFonts w:ascii="Tahoma" w:hAnsi="Tahoma" w:cs="Tahoma"/>
          <w:sz w:val="21"/>
          <w:szCs w:val="21"/>
        </w:rPr>
        <w:t xml:space="preserve"> de </w:t>
      </w:r>
      <w:r w:rsidR="00AB7408" w:rsidRPr="00DD1917">
        <w:rPr>
          <w:rFonts w:ascii="Tahoma" w:hAnsi="Tahoma" w:cs="Tahoma"/>
          <w:sz w:val="21"/>
          <w:szCs w:val="21"/>
          <w:highlight w:val="yellow"/>
        </w:rPr>
        <w:t>[•]</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Planner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proofErr w:type="spellStart"/>
      <w:r w:rsidR="00480849">
        <w:rPr>
          <w:rFonts w:ascii="Tahoma" w:hAnsi="Tahoma" w:cs="Tahoma"/>
          <w:sz w:val="21"/>
          <w:szCs w:val="21"/>
        </w:rPr>
        <w:t>Urban</w:t>
      </w:r>
      <w:proofErr w:type="spellEnd"/>
      <w:r w:rsidR="00480849">
        <w:rPr>
          <w:rFonts w:ascii="Tahoma" w:hAnsi="Tahoma" w:cs="Tahoma"/>
          <w:sz w:val="21"/>
          <w:szCs w:val="21"/>
        </w:rPr>
        <w:t xml:space="preserve"> </w:t>
      </w:r>
      <w:proofErr w:type="spellStart"/>
      <w:r w:rsidR="00480849">
        <w:rPr>
          <w:rFonts w:ascii="Tahoma" w:hAnsi="Tahoma" w:cs="Tahoma"/>
          <w:sz w:val="21"/>
          <w:szCs w:val="21"/>
        </w:rPr>
        <w:t>Residence</w:t>
      </w:r>
      <w:proofErr w:type="spellEnd"/>
      <w:r w:rsidR="00480849">
        <w:rPr>
          <w:rFonts w:ascii="Tahoma" w:hAnsi="Tahoma" w:cs="Tahoma"/>
          <w:sz w:val="21"/>
          <w:szCs w:val="21"/>
        </w:rPr>
        <w:t xml:space="preserve"> Incorporadora </w:t>
      </w:r>
      <w:proofErr w:type="spellStart"/>
      <w:r w:rsidR="00480849">
        <w:rPr>
          <w:rFonts w:ascii="Tahoma" w:hAnsi="Tahoma" w:cs="Tahoma"/>
          <w:sz w:val="21"/>
          <w:szCs w:val="21"/>
        </w:rPr>
        <w:t>SPE</w:t>
      </w:r>
      <w:proofErr w:type="spellEnd"/>
      <w:r w:rsidR="00480849" w:rsidRPr="005A2662">
        <w:rPr>
          <w:rFonts w:ascii="Tahoma" w:hAnsi="Tahoma" w:cs="Tahoma"/>
          <w:sz w:val="21"/>
          <w:szCs w:val="21"/>
        </w:rPr>
        <w:t xml:space="preserve"> Ltda.</w:t>
      </w:r>
      <w:r w:rsidR="00480849">
        <w:rPr>
          <w:rFonts w:ascii="Tahoma" w:hAnsi="Tahoma" w:cs="Tahoma"/>
          <w:sz w:val="21"/>
          <w:szCs w:val="21"/>
        </w:rPr>
        <w:t xml:space="preserve">, </w:t>
      </w:r>
      <w:proofErr w:type="spellStart"/>
      <w:r w:rsidR="00480849">
        <w:rPr>
          <w:rFonts w:ascii="Tahoma" w:hAnsi="Tahoma" w:cs="Tahoma"/>
          <w:sz w:val="21"/>
          <w:szCs w:val="21"/>
        </w:rPr>
        <w:t>Concresul</w:t>
      </w:r>
      <w:proofErr w:type="spellEnd"/>
      <w:r w:rsidR="00480849">
        <w:rPr>
          <w:rFonts w:ascii="Tahoma" w:hAnsi="Tahoma" w:cs="Tahoma"/>
          <w:sz w:val="21"/>
          <w:szCs w:val="21"/>
        </w:rPr>
        <w:t xml:space="preserve"> Engenharia e Construções Ltda., Lucas Corrente Luz, </w:t>
      </w:r>
      <w:r w:rsidR="00480849" w:rsidRPr="003160DF">
        <w:rPr>
          <w:rFonts w:ascii="Tahoma" w:eastAsia="MS Mincho" w:hAnsi="Tahoma" w:cs="Tahoma"/>
          <w:sz w:val="21"/>
          <w:szCs w:val="21"/>
          <w:lang w:eastAsia="ja-JP"/>
        </w:rPr>
        <w:t xml:space="preserve">Thaís Fernanda </w:t>
      </w:r>
      <w:proofErr w:type="spellStart"/>
      <w:r w:rsidR="00480849" w:rsidRPr="003160DF">
        <w:rPr>
          <w:rFonts w:ascii="Tahoma" w:eastAsia="MS Mincho" w:hAnsi="Tahoma" w:cs="Tahoma"/>
          <w:sz w:val="21"/>
          <w:szCs w:val="21"/>
          <w:lang w:eastAsia="ja-JP"/>
        </w:rPr>
        <w:t>Moussalem</w:t>
      </w:r>
      <w:proofErr w:type="spellEnd"/>
      <w:r w:rsidR="00480849" w:rsidRPr="003160DF">
        <w:rPr>
          <w:rFonts w:ascii="Tahoma" w:eastAsia="MS Mincho" w:hAnsi="Tahoma" w:cs="Tahoma"/>
          <w:sz w:val="21"/>
          <w:szCs w:val="21"/>
          <w:lang w:eastAsia="ja-JP"/>
        </w:rPr>
        <w:t xml:space="preserve">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CF4B4A">
            <w:r>
              <w:rPr>
                <w:rFonts w:ascii="Tahoma" w:eastAsia="MS Mincho" w:hAnsi="Tahoma" w:cs="Tahoma"/>
                <w:b/>
                <w:bCs/>
                <w:sz w:val="21"/>
                <w:szCs w:val="21"/>
                <w:lang w:eastAsia="ja-JP"/>
              </w:rPr>
              <w:t>MARIÂNGELA NEVES DOS SANTOS LUZ</w:t>
            </w:r>
          </w:p>
          <w:p w14:paraId="71C3D31C" w14:textId="77777777" w:rsidR="00BE3BD1" w:rsidRPr="00C54509" w:rsidRDefault="00BE3BD1" w:rsidP="00CF4B4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proofErr w:type="spellStart"/>
            <w:r w:rsidRPr="00245F23">
              <w:rPr>
                <w:rFonts w:ascii="Tahoma" w:eastAsia="MS Mincho" w:hAnsi="Tahoma" w:cs="Tahoma"/>
                <w:sz w:val="21"/>
                <w:szCs w:val="21"/>
                <w:lang w:val="en-GB" w:eastAsia="ja-JP"/>
              </w:rPr>
              <w:t>SSP</w:t>
            </w:r>
            <w:proofErr w:type="spellEnd"/>
            <w:r w:rsidRPr="00245F23">
              <w:rPr>
                <w:rFonts w:ascii="Tahoma" w:eastAsia="MS Mincho" w:hAnsi="Tahoma" w:cs="Tahoma"/>
                <w:sz w:val="21"/>
                <w:szCs w:val="21"/>
                <w:lang w:val="en-GB" w:eastAsia="ja-JP"/>
              </w:rPr>
              <w:t>/MT</w:t>
            </w:r>
          </w:p>
        </w:tc>
        <w:tc>
          <w:tcPr>
            <w:tcW w:w="281" w:type="dxa"/>
          </w:tcPr>
          <w:p w14:paraId="4BF59B98" w14:textId="77777777" w:rsidR="00BE3BD1" w:rsidRPr="00245F23" w:rsidRDefault="00BE3BD1" w:rsidP="00CF4B4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41B83B8D" w:rsidR="00BE3BD1" w:rsidRDefault="00BE3BD1"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6"/>
      <w:footerReference w:type="even" r:id="rId17"/>
      <w:footerReference w:type="default" r:id="rId18"/>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5" w:author="Matheus Gomes Faria" w:date="2020-10-15T14:48:00Z" w:initials="MGF">
    <w:p w14:paraId="36086D7F" w14:textId="08EDDF8C" w:rsidR="008C2D5B" w:rsidRDefault="008C2D5B">
      <w:pPr>
        <w:pStyle w:val="Textodecomentrio"/>
      </w:pPr>
      <w:r>
        <w:rPr>
          <w:rStyle w:val="Refdecomentrio"/>
        </w:rPr>
        <w:annotationRef/>
      </w:r>
      <w:r>
        <w:t>Sugerimos definir as localidades para evitar dúvida futuras.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086D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086D7F" w16cid:durableId="2332D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32719" w14:textId="77777777" w:rsidR="00307824" w:rsidRDefault="00307824" w:rsidP="004B2D61">
      <w:r>
        <w:separator/>
      </w:r>
    </w:p>
  </w:endnote>
  <w:endnote w:type="continuationSeparator" w:id="0">
    <w:p w14:paraId="069610C2" w14:textId="77777777" w:rsidR="00307824" w:rsidRDefault="00307824"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2D5EF4" w:rsidRDefault="002D5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D5EF4" w:rsidRDefault="002D5EF4">
    <w:pPr>
      <w:pStyle w:val="Rodap"/>
      <w:ind w:right="360"/>
    </w:pPr>
  </w:p>
  <w:p w14:paraId="30CFB62B" w14:textId="77777777" w:rsidR="002D5EF4" w:rsidRDefault="002D5E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DF72" w14:textId="77777777" w:rsidR="00D70D28" w:rsidRPr="00937DB0" w:rsidRDefault="00D70D28"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2D5EF4" w:rsidRPr="007D3B66" w:rsidRDefault="002D5EF4">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DFAC" w14:textId="77777777" w:rsidR="00307824" w:rsidRDefault="00307824" w:rsidP="004B2D61">
      <w:r>
        <w:separator/>
      </w:r>
    </w:p>
  </w:footnote>
  <w:footnote w:type="continuationSeparator" w:id="0">
    <w:p w14:paraId="6A97E294" w14:textId="77777777" w:rsidR="00307824" w:rsidRDefault="00307824"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3F4FC" w14:textId="2C5DE6A4" w:rsidR="002D5EF4" w:rsidRPr="0007387F" w:rsidRDefault="002D5EF4"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93F3B"/>
    <w:rsid w:val="000A3F03"/>
    <w:rsid w:val="000C3275"/>
    <w:rsid w:val="000C603A"/>
    <w:rsid w:val="000E3AB5"/>
    <w:rsid w:val="000F6867"/>
    <w:rsid w:val="00122D2C"/>
    <w:rsid w:val="001235B2"/>
    <w:rsid w:val="00134637"/>
    <w:rsid w:val="00144AA9"/>
    <w:rsid w:val="0014764C"/>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6557"/>
    <w:rsid w:val="002B6F80"/>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44EF7"/>
    <w:rsid w:val="00445450"/>
    <w:rsid w:val="0045260E"/>
    <w:rsid w:val="00454B91"/>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C01B2"/>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B11DC"/>
    <w:rsid w:val="008B1D13"/>
    <w:rsid w:val="008B7AA0"/>
    <w:rsid w:val="008C2D5B"/>
    <w:rsid w:val="008D074A"/>
    <w:rsid w:val="008D2754"/>
    <w:rsid w:val="008E2544"/>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3F2D"/>
    <w:rsid w:val="00A05D05"/>
    <w:rsid w:val="00A14134"/>
    <w:rsid w:val="00A165BA"/>
    <w:rsid w:val="00A22569"/>
    <w:rsid w:val="00A3016C"/>
    <w:rsid w:val="00A31B69"/>
    <w:rsid w:val="00A33898"/>
    <w:rsid w:val="00A35176"/>
    <w:rsid w:val="00A35264"/>
    <w:rsid w:val="00A43FD3"/>
    <w:rsid w:val="00A55066"/>
    <w:rsid w:val="00A65CBC"/>
    <w:rsid w:val="00A85715"/>
    <w:rsid w:val="00A9080A"/>
    <w:rsid w:val="00A90998"/>
    <w:rsid w:val="00A97065"/>
    <w:rsid w:val="00A97A03"/>
    <w:rsid w:val="00AA46A3"/>
    <w:rsid w:val="00AA5FC0"/>
    <w:rsid w:val="00AB169A"/>
    <w:rsid w:val="00AB7408"/>
    <w:rsid w:val="00AB74B3"/>
    <w:rsid w:val="00AD173D"/>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D4434"/>
    <w:rsid w:val="00BE3BD1"/>
    <w:rsid w:val="00BE4411"/>
    <w:rsid w:val="00BF403D"/>
    <w:rsid w:val="00C04E38"/>
    <w:rsid w:val="00C11DEE"/>
    <w:rsid w:val="00C12475"/>
    <w:rsid w:val="00C13383"/>
    <w:rsid w:val="00C26EC7"/>
    <w:rsid w:val="00C33778"/>
    <w:rsid w:val="00C433C2"/>
    <w:rsid w:val="00C56A70"/>
    <w:rsid w:val="00C5781C"/>
    <w:rsid w:val="00C7011D"/>
    <w:rsid w:val="00C8394B"/>
    <w:rsid w:val="00C94BD0"/>
    <w:rsid w:val="00CA3E97"/>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F01CC2"/>
    <w:rsid w:val="00F10354"/>
    <w:rsid w:val="00F275B1"/>
    <w:rsid w:val="00F312A2"/>
    <w:rsid w:val="00F31B7F"/>
    <w:rsid w:val="00F3355E"/>
    <w:rsid w:val="00F362E7"/>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0BCC9D1B-0637-4195-B24B-4D58E6D732CD}">
  <ds:schemaRefs>
    <ds:schemaRef ds:uri="http://purl.org/dc/dcmitype/"/>
    <ds:schemaRef ds:uri="http://schemas.microsoft.com/office/2006/documentManagement/types"/>
    <ds:schemaRef ds:uri="6d1f4d57-ec2f-4615-a139-a4f77c0b172f"/>
    <ds:schemaRef ds:uri="http://schemas.microsoft.com/office/infopath/2007/PartnerControls"/>
    <ds:schemaRef ds:uri="http://purl.org/dc/terms/"/>
    <ds:schemaRef ds:uri="http://schemas.openxmlformats.org/package/2006/metadata/core-properties"/>
    <ds:schemaRef ds:uri="http://www.w3.org/XML/1998/namespace"/>
    <ds:schemaRef ds:uri="31adb176-178c-41bb-8643-04db008b5e1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29FD626E-162E-4E2C-B18D-765A9B16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8412</Words>
  <Characters>45427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Matheus Gomes Faria</cp:lastModifiedBy>
  <cp:revision>2</cp:revision>
  <cp:lastPrinted>2020-01-22T19:29:00Z</cp:lastPrinted>
  <dcterms:created xsi:type="dcterms:W3CDTF">2020-10-15T18:03:00Z</dcterms:created>
  <dcterms:modified xsi:type="dcterms:W3CDTF">2020-10-15T18:03:00Z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