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04AA5678"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6"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Estevan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r w:rsidR="00264F84">
        <w:rPr>
          <w:rFonts w:ascii="Tahoma" w:hAnsi="Tahoma" w:cs="Tahoma"/>
          <w:sz w:val="21"/>
          <w:szCs w:val="21"/>
          <w:u w:val="single"/>
        </w:rPr>
        <w:t>Concresul</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Cilento,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r w:rsidR="00264F84">
        <w:rPr>
          <w:rFonts w:ascii="Tahoma" w:hAnsi="Tahoma" w:cs="Tahoma"/>
          <w:sz w:val="21"/>
          <w:szCs w:val="21"/>
        </w:rPr>
        <w:t>Concresul</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6"/>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20FC24AC"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onde está sendo desenvolvido o empreendimento imobiliário residencial denominado “</w:t>
      </w:r>
      <w:r w:rsidR="00003965" w:rsidRPr="00DD1917">
        <w:rPr>
          <w:rFonts w:ascii="Tahoma" w:hAnsi="Tahoma" w:cs="Tahoma"/>
          <w:sz w:val="21"/>
          <w:szCs w:val="21"/>
        </w:rPr>
        <w:t xml:space="preserve">Edifício </w:t>
      </w:r>
      <w:r w:rsidR="00003965">
        <w:rPr>
          <w:rFonts w:ascii="Tahoma" w:hAnsi="Tahoma" w:cs="Tahoma"/>
          <w:sz w:val="21"/>
          <w:szCs w:val="21"/>
        </w:rPr>
        <w:t>Urban Residence</w:t>
      </w:r>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1D0840">
        <w:rPr>
          <w:rFonts w:ascii="Tahoma" w:hAnsi="Tahoma" w:cs="Tahoma"/>
          <w:color w:val="000000"/>
          <w:sz w:val="21"/>
          <w:szCs w:val="21"/>
          <w:u w:val="single"/>
        </w:rPr>
        <w:t>Urban Residence</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273EB73A"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Urban Residence</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r w:rsidR="006A5E58" w:rsidRPr="005104D1">
        <w:rPr>
          <w:rFonts w:ascii="Tahoma" w:hAnsi="Tahoma" w:cs="Tahoma"/>
          <w:sz w:val="21"/>
          <w:szCs w:val="21"/>
          <w:highlight w:val="yellow"/>
        </w:rPr>
        <w:t>[•]</w:t>
      </w:r>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ins w:id="7" w:author="Daló e Tognotti Advogados" w:date="2020-10-22T08:19:00Z">
        <w:r w:rsidR="00A3628A">
          <w:rPr>
            <w:rFonts w:ascii="Tahoma" w:hAnsi="Tahoma" w:cs="Tahoma"/>
            <w:color w:val="000000"/>
            <w:sz w:val="21"/>
            <w:szCs w:val="21"/>
          </w:rPr>
          <w:t>novembro</w:t>
        </w:r>
      </w:ins>
      <w:del w:id="8" w:author="Daló e Tognotti Advogados" w:date="2020-10-22T08:19:00Z">
        <w:r w:rsidR="006A5E58" w:rsidRPr="005104D1" w:rsidDel="00A3628A">
          <w:rPr>
            <w:rFonts w:ascii="Tahoma" w:hAnsi="Tahoma" w:cs="Tahoma"/>
            <w:sz w:val="21"/>
            <w:szCs w:val="21"/>
            <w:highlight w:val="yellow"/>
          </w:rPr>
          <w:delText>[•]</w:delText>
        </w:r>
      </w:del>
      <w:ins w:id="9" w:author="Daló e Tognotti Advogados" w:date="2020-10-22T08:19:00Z">
        <w:r w:rsidR="00A3628A">
          <w:rPr>
            <w:rFonts w:ascii="Tahoma" w:hAnsi="Tahoma" w:cs="Tahoma"/>
            <w:sz w:val="21"/>
            <w:szCs w:val="21"/>
          </w:rPr>
          <w:t xml:space="preserve"> </w:t>
        </w:r>
      </w:ins>
      <w:del w:id="10" w:author="Daló e Tognotti Advogados" w:date="2020-10-22T08:19:00Z">
        <w:r w:rsidR="006A5E58" w:rsidRPr="005104D1" w:rsidDel="00A3628A">
          <w:rPr>
            <w:rFonts w:ascii="Tahoma" w:hAnsi="Tahoma" w:cs="Tahoma"/>
            <w:sz w:val="21"/>
            <w:szCs w:val="21"/>
          </w:rPr>
          <w:delText xml:space="preserve"> </w:delText>
        </w:r>
      </w:del>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r w:rsidR="00F5360E" w:rsidRPr="005104D1">
        <w:rPr>
          <w:rFonts w:ascii="Tahoma" w:hAnsi="Tahoma" w:cs="Tahoma"/>
          <w:sz w:val="21"/>
          <w:szCs w:val="21"/>
          <w:highlight w:val="yellow"/>
        </w:rPr>
        <w:t>[•]</w:t>
      </w:r>
      <w:r w:rsidRPr="005104D1">
        <w:rPr>
          <w:rFonts w:ascii="Tahoma" w:hAnsi="Tahoma" w:cs="Tahoma"/>
          <w:sz w:val="21"/>
          <w:szCs w:val="21"/>
        </w:rPr>
        <w:t>,00 (</w:t>
      </w:r>
      <w:r w:rsidR="00F5360E" w:rsidRPr="005104D1">
        <w:rPr>
          <w:rFonts w:ascii="Tahoma" w:hAnsi="Tahoma" w:cs="Tahoma"/>
          <w:sz w:val="21"/>
          <w:szCs w:val="21"/>
          <w:highlight w:val="yellow"/>
        </w:rPr>
        <w:t>[•]</w:t>
      </w:r>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5E7A941B"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ins w:id="11" w:author="Daló e Tognotti Advogados" w:date="2020-10-22T08:18:00Z">
        <w:r w:rsidR="00A3628A">
          <w:rPr>
            <w:rFonts w:ascii="Tahoma" w:hAnsi="Tahoma" w:cs="Tahoma"/>
            <w:sz w:val="21"/>
            <w:szCs w:val="21"/>
          </w:rPr>
          <w:t>R.3</w:t>
        </w:r>
      </w:ins>
      <w:del w:id="12" w:author="Daló e Tognotti Advogados" w:date="2020-10-22T08:18:00Z">
        <w:r w:rsidR="00F609E1" w:rsidDel="00A3628A">
          <w:rPr>
            <w:rFonts w:ascii="Tahoma" w:hAnsi="Tahoma" w:cs="Tahoma"/>
            <w:sz w:val="21"/>
            <w:szCs w:val="21"/>
          </w:rPr>
          <w:delText>Av.</w:delText>
        </w:r>
        <w:r w:rsidR="00F609E1" w:rsidRPr="00DD1917" w:rsidDel="00A3628A">
          <w:rPr>
            <w:rFonts w:ascii="Tahoma" w:hAnsi="Tahoma" w:cs="Tahoma"/>
            <w:sz w:val="21"/>
            <w:szCs w:val="21"/>
          </w:rPr>
          <w:delText xml:space="preserve"> </w:delText>
        </w:r>
        <w:r w:rsidR="00F609E1" w:rsidRPr="00DD1917" w:rsidDel="00A3628A">
          <w:rPr>
            <w:rFonts w:ascii="Tahoma" w:hAnsi="Tahoma" w:cs="Tahoma"/>
            <w:sz w:val="21"/>
            <w:szCs w:val="21"/>
            <w:highlight w:val="yellow"/>
          </w:rPr>
          <w:delText>[•]</w:delText>
        </w:r>
      </w:del>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ins w:id="13" w:author="Daló e Tognotti Advogados" w:date="2020-10-22T08:18:00Z">
        <w:r w:rsidR="00A3628A">
          <w:rPr>
            <w:rFonts w:ascii="Tahoma" w:hAnsi="Tahoma" w:cs="Tahoma"/>
            <w:sz w:val="21"/>
            <w:szCs w:val="21"/>
          </w:rPr>
          <w:t>08</w:t>
        </w:r>
      </w:ins>
      <w:del w:id="14" w:author="Daló e Tognotti Advogados" w:date="2020-10-22T08:18:00Z">
        <w:r w:rsidR="00F609E1" w:rsidRPr="00DD1917" w:rsidDel="00A3628A">
          <w:rPr>
            <w:rFonts w:ascii="Tahoma" w:hAnsi="Tahoma" w:cs="Tahoma"/>
            <w:sz w:val="21"/>
            <w:szCs w:val="21"/>
            <w:highlight w:val="yellow"/>
          </w:rPr>
          <w:delText>[•]</w:delText>
        </w:r>
      </w:del>
      <w:r w:rsidR="00F609E1">
        <w:rPr>
          <w:rFonts w:ascii="Tahoma" w:hAnsi="Tahoma" w:cs="Tahoma"/>
          <w:sz w:val="21"/>
          <w:szCs w:val="21"/>
        </w:rPr>
        <w:t xml:space="preserve"> </w:t>
      </w:r>
      <w:r w:rsidR="00F609E1" w:rsidRPr="00DD1917">
        <w:rPr>
          <w:rFonts w:ascii="Tahoma" w:hAnsi="Tahoma" w:cs="Tahoma"/>
          <w:sz w:val="21"/>
          <w:szCs w:val="21"/>
        </w:rPr>
        <w:t xml:space="preserve">de </w:t>
      </w:r>
      <w:ins w:id="15" w:author="Daló e Tognotti Advogados" w:date="2020-10-22T08:18:00Z">
        <w:r w:rsidR="00A3628A">
          <w:rPr>
            <w:rFonts w:ascii="Tahoma" w:hAnsi="Tahoma" w:cs="Tahoma"/>
            <w:sz w:val="21"/>
            <w:szCs w:val="21"/>
          </w:rPr>
          <w:t>outubro</w:t>
        </w:r>
      </w:ins>
      <w:del w:id="16" w:author="Daló e Tognotti Advogados" w:date="2020-10-22T08:18:00Z">
        <w:r w:rsidR="00F609E1" w:rsidRPr="00DD1917" w:rsidDel="00A3628A">
          <w:rPr>
            <w:rFonts w:ascii="Tahoma" w:hAnsi="Tahoma" w:cs="Tahoma"/>
            <w:sz w:val="21"/>
            <w:szCs w:val="21"/>
            <w:highlight w:val="yellow"/>
          </w:rPr>
          <w:delText>[•]</w:delText>
        </w:r>
      </w:del>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ins w:id="17" w:author="Daló e Tognotti Advogados" w:date="2020-10-22T08:19:00Z">
        <w:r w:rsidR="00A3628A">
          <w:rPr>
            <w:rFonts w:ascii="Tahoma" w:hAnsi="Tahoma" w:cs="Tahoma"/>
            <w:sz w:val="21"/>
            <w:szCs w:val="21"/>
          </w:rPr>
          <w:t xml:space="preserve"> 4</w:t>
        </w:r>
      </w:ins>
      <w:del w:id="18" w:author="Daló e Tognotti Advogados" w:date="2020-10-22T08:19:00Z">
        <w:r w:rsidR="003209D7" w:rsidDel="00A3628A">
          <w:rPr>
            <w:rFonts w:ascii="Tahoma" w:hAnsi="Tahoma" w:cs="Tahoma"/>
            <w:sz w:val="21"/>
            <w:szCs w:val="21"/>
          </w:rPr>
          <w:delText xml:space="preserve"> </w:delText>
        </w:r>
        <w:r w:rsidR="003209D7" w:rsidRPr="00DD1917" w:rsidDel="00A3628A">
          <w:rPr>
            <w:rFonts w:ascii="Tahoma" w:hAnsi="Tahoma" w:cs="Tahoma"/>
            <w:sz w:val="21"/>
            <w:szCs w:val="21"/>
            <w:highlight w:val="yellow"/>
          </w:rPr>
          <w:delText>[•]</w:delText>
        </w:r>
      </w:del>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ins w:id="19" w:author="Daló e Tognotti Advogados" w:date="2020-10-22T08:19:00Z">
        <w:r w:rsidR="00A3628A">
          <w:rPr>
            <w:rFonts w:ascii="Tahoma" w:hAnsi="Tahoma" w:cs="Tahoma"/>
            <w:sz w:val="21"/>
            <w:szCs w:val="21"/>
          </w:rPr>
          <w:t>08</w:t>
        </w:r>
      </w:ins>
      <w:del w:id="20" w:author="Daló e Tognotti Advogados" w:date="2020-10-22T08:19:00Z">
        <w:r w:rsidR="003209D7" w:rsidRPr="00DD1917" w:rsidDel="00A3628A">
          <w:rPr>
            <w:rFonts w:ascii="Tahoma" w:hAnsi="Tahoma" w:cs="Tahoma"/>
            <w:sz w:val="21"/>
            <w:szCs w:val="21"/>
            <w:highlight w:val="yellow"/>
          </w:rPr>
          <w:delText>[•]</w:delText>
        </w:r>
      </w:del>
      <w:r w:rsidR="003209D7">
        <w:rPr>
          <w:rFonts w:ascii="Tahoma" w:hAnsi="Tahoma" w:cs="Tahoma"/>
          <w:sz w:val="21"/>
          <w:szCs w:val="21"/>
        </w:rPr>
        <w:t xml:space="preserve"> </w:t>
      </w:r>
      <w:r w:rsidR="003209D7" w:rsidRPr="00DD1917">
        <w:rPr>
          <w:rFonts w:ascii="Tahoma" w:hAnsi="Tahoma" w:cs="Tahoma"/>
          <w:sz w:val="21"/>
          <w:szCs w:val="21"/>
        </w:rPr>
        <w:t xml:space="preserve">de </w:t>
      </w:r>
      <w:ins w:id="21" w:author="Daló e Tognotti Advogados" w:date="2020-10-22T08:19:00Z">
        <w:r w:rsidR="00A3628A">
          <w:rPr>
            <w:rFonts w:ascii="Tahoma" w:hAnsi="Tahoma" w:cs="Tahoma"/>
            <w:sz w:val="21"/>
            <w:szCs w:val="21"/>
          </w:rPr>
          <w:t>outubro</w:t>
        </w:r>
      </w:ins>
      <w:del w:id="22" w:author="Daló e Tognotti Advogados" w:date="2020-10-22T08:19:00Z">
        <w:r w:rsidR="003209D7" w:rsidRPr="00DD1917" w:rsidDel="00A3628A">
          <w:rPr>
            <w:rFonts w:ascii="Tahoma" w:hAnsi="Tahoma" w:cs="Tahoma"/>
            <w:sz w:val="21"/>
            <w:szCs w:val="21"/>
            <w:highlight w:val="yellow"/>
          </w:rPr>
          <w:delText>[•]</w:delText>
        </w:r>
      </w:del>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7610E027"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23" w:name="_Hlk31009218"/>
      <w:bookmarkStart w:id="24"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23"/>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Urban Residence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24"/>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3DF8C6D5"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xml:space="preserve">, entre outras obrigações, a </w:t>
      </w:r>
      <w:r w:rsidRPr="00C56A70">
        <w:rPr>
          <w:rFonts w:ascii="Tahoma" w:hAnsi="Tahoma" w:cs="Tahoma"/>
          <w:sz w:val="21"/>
          <w:szCs w:val="21"/>
        </w:rPr>
        <w:lastRenderedPageBreak/>
        <w:t>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Urban Residence</w:t>
      </w:r>
      <w:r w:rsidRPr="00C56A70">
        <w:rPr>
          <w:rFonts w:ascii="Tahoma" w:hAnsi="Tahoma" w:cs="Tahoma"/>
          <w:sz w:val="21"/>
          <w:szCs w:val="21"/>
        </w:rPr>
        <w:t>, os quais compreendem a obrigação de pagamento, pela Devedora, do Valor Principal</w:t>
      </w:r>
      <w:ins w:id="25" w:author="Bruno Dissenha Pigatto" w:date="2020-10-20T01:48:00Z">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ins>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57AC14F8"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del w:id="26" w:author="Bruno Dissenha Pigatto" w:date="2020-10-20T01:51:00Z">
        <w:r w:rsidR="00A3628A" w:rsidDel="00C2008A">
          <w:rPr>
            <w:rFonts w:ascii="Tahoma" w:hAnsi="Tahoma" w:cs="Tahoma"/>
            <w:sz w:val="21"/>
            <w:szCs w:val="21"/>
          </w:rPr>
          <w:delText>e “</w:delText>
        </w:r>
        <w:r w:rsidR="00A3628A" w:rsidRPr="00444EF7" w:rsidDel="00C2008A">
          <w:rPr>
            <w:rFonts w:ascii="Tahoma" w:hAnsi="Tahoma" w:cs="Tahoma"/>
            <w:sz w:val="21"/>
            <w:szCs w:val="21"/>
            <w:u w:val="single"/>
          </w:rPr>
          <w:delText>Instrumentos de Garantia</w:delText>
        </w:r>
        <w:r w:rsidR="00A3628A" w:rsidDel="00C2008A">
          <w:rPr>
            <w:rFonts w:ascii="Tahoma" w:hAnsi="Tahoma" w:cs="Tahoma"/>
            <w:sz w:val="21"/>
            <w:szCs w:val="21"/>
          </w:rPr>
          <w:delText>”, respectivamente</w:delText>
        </w:r>
      </w:del>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44A54E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ins w:id="27" w:author="Daló e Tognotti Advogados" w:date="2020-10-21T11:58:00Z">
        <w:r w:rsidR="00150F8D">
          <w:rPr>
            <w:rFonts w:ascii="Tahoma" w:hAnsi="Tahoma" w:cs="Tahoma"/>
            <w:sz w:val="21"/>
            <w:szCs w:val="21"/>
          </w:rPr>
          <w:t xml:space="preserve"> e eventuais fornecedores ou prestadores de serviços da obra do Empreendimento</w:t>
        </w:r>
      </w:ins>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xml:space="preserve">, a ser formalizada, </w:t>
      </w:r>
      <w:commentRangeStart w:id="28"/>
      <w:r w:rsidR="00134637" w:rsidRPr="00C56A70">
        <w:rPr>
          <w:rFonts w:ascii="Tahoma" w:hAnsi="Tahoma" w:cs="Tahoma"/>
          <w:sz w:val="21"/>
          <w:szCs w:val="21"/>
        </w:rPr>
        <w:t>nesta</w:t>
      </w:r>
      <w:commentRangeEnd w:id="28"/>
      <w:r w:rsidR="003232A9">
        <w:rPr>
          <w:rStyle w:val="Refdecomentrio"/>
        </w:rPr>
        <w:commentReference w:id="28"/>
      </w:r>
      <w:r w:rsidR="00134637" w:rsidRPr="00C56A70">
        <w:rPr>
          <w:rFonts w:ascii="Tahoma" w:hAnsi="Tahoma" w:cs="Tahoma"/>
          <w:sz w:val="21"/>
          <w:szCs w:val="21"/>
        </w:rPr>
        <w:t xml:space="preserve">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xml:space="preserve">” </w:t>
      </w:r>
      <w:commentRangeStart w:id="29"/>
      <w:commentRangeStart w:id="30"/>
      <w:r w:rsidRPr="000317EF">
        <w:rPr>
          <w:rFonts w:ascii="Tahoma" w:hAnsi="Tahoma" w:cs="Tahoma"/>
          <w:sz w:val="21"/>
          <w:szCs w:val="21"/>
        </w:rPr>
        <w:t>e</w:t>
      </w:r>
      <w:commentRangeEnd w:id="29"/>
      <w:r w:rsidR="008A0D62">
        <w:rPr>
          <w:rStyle w:val="Refdecomentrio"/>
        </w:rPr>
        <w:commentReference w:id="29"/>
      </w:r>
      <w:commentRangeEnd w:id="30"/>
      <w:r w:rsidR="00150F8D">
        <w:rPr>
          <w:rStyle w:val="Refdecomentrio"/>
        </w:rPr>
        <w:commentReference w:id="30"/>
      </w:r>
      <w:r w:rsidRPr="000317EF">
        <w:rPr>
          <w:rFonts w:ascii="Tahoma" w:hAnsi="Tahoma" w:cs="Tahoma"/>
          <w:sz w:val="21"/>
          <w:szCs w:val="21"/>
        </w:rPr>
        <w:t xml:space="preserve"> “</w:t>
      </w:r>
      <w:r w:rsidRPr="00381BE2">
        <w:rPr>
          <w:rFonts w:ascii="Tahoma" w:hAnsi="Tahoma"/>
          <w:sz w:val="21"/>
          <w:u w:val="single"/>
        </w:rPr>
        <w:t xml:space="preserve">Promessa </w:t>
      </w:r>
      <w:r w:rsidRPr="00381BE2">
        <w:rPr>
          <w:rFonts w:ascii="Tahoma" w:hAnsi="Tahoma"/>
          <w:sz w:val="21"/>
          <w:u w:val="single"/>
        </w:rPr>
        <w:lastRenderedPageBreak/>
        <w:t>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ins w:id="31" w:author="Bruno Dissenha Pigatto" w:date="2020-10-20T01:48:00Z">
        <w:r w:rsidR="00A3628A">
          <w:rPr>
            <w:rFonts w:ascii="Tahoma" w:hAnsi="Tahoma" w:cs="Tahoma"/>
            <w:sz w:val="21"/>
            <w:szCs w:val="21"/>
          </w:rPr>
          <w:t xml:space="preserve">, conforme </w:t>
        </w:r>
      </w:ins>
      <w:ins w:id="32" w:author="Bruno Dissenha Pigatto" w:date="2020-10-20T01:49:00Z">
        <w:r w:rsidR="00A3628A">
          <w:rPr>
            <w:rFonts w:ascii="Tahoma" w:hAnsi="Tahoma" w:cs="Tahoma"/>
            <w:sz w:val="21"/>
            <w:szCs w:val="21"/>
          </w:rPr>
          <w:t>alterada</w:t>
        </w:r>
      </w:ins>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7E105F9C"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ins w:id="33" w:author="Daló e Tognotti Advogados" w:date="2020-10-21T12:04:00Z">
        <w:r w:rsidR="00150F8D">
          <w:rPr>
            <w:rFonts w:ascii="Tahoma" w:hAnsi="Tahoma" w:cs="Tahoma"/>
            <w:sz w:val="21"/>
            <w:szCs w:val="21"/>
          </w:rPr>
          <w:t>7</w:t>
        </w:r>
      </w:ins>
      <w:del w:id="34" w:author="Daló e Tognotti Advogados" w:date="2020-10-21T12:04:00Z">
        <w:r w:rsidR="00683C58" w:rsidRPr="00DD1917" w:rsidDel="00150F8D">
          <w:rPr>
            <w:rFonts w:ascii="Tahoma" w:hAnsi="Tahoma" w:cs="Tahoma"/>
            <w:sz w:val="21"/>
            <w:szCs w:val="21"/>
            <w:highlight w:val="yellow"/>
          </w:rPr>
          <w:delText>[•]</w:delText>
        </w:r>
      </w:del>
      <w:r w:rsidR="00C13383" w:rsidRPr="00C56A70">
        <w:rPr>
          <w:rFonts w:ascii="Tahoma" w:hAnsi="Tahoma" w:cs="Tahoma"/>
          <w:sz w:val="21"/>
          <w:szCs w:val="21"/>
        </w:rPr>
        <w:t>ª s</w:t>
      </w:r>
      <w:r w:rsidRPr="00C56A70">
        <w:rPr>
          <w:rFonts w:ascii="Tahoma" w:hAnsi="Tahoma" w:cs="Tahoma"/>
          <w:sz w:val="21"/>
          <w:szCs w:val="21"/>
        </w:rPr>
        <w:t xml:space="preserve">érie de sua </w:t>
      </w:r>
      <w:ins w:id="35" w:author="Daló e Tognotti Advogados" w:date="2020-10-21T12:04:00Z">
        <w:r w:rsidR="00150F8D">
          <w:rPr>
            <w:rFonts w:ascii="Tahoma" w:hAnsi="Tahoma" w:cs="Tahoma"/>
            <w:sz w:val="21"/>
            <w:szCs w:val="21"/>
          </w:rPr>
          <w:t>1</w:t>
        </w:r>
      </w:ins>
      <w:del w:id="36" w:author="Daló e Tognotti Advogados" w:date="2020-10-21T12:04:00Z">
        <w:r w:rsidR="00683C58" w:rsidRPr="00DD1917" w:rsidDel="00150F8D">
          <w:rPr>
            <w:rFonts w:ascii="Tahoma" w:hAnsi="Tahoma" w:cs="Tahoma"/>
            <w:sz w:val="21"/>
            <w:szCs w:val="21"/>
            <w:highlight w:val="yellow"/>
          </w:rPr>
          <w:delText>[•]</w:delText>
        </w:r>
      </w:del>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ins w:id="37" w:author="Bruno Dissenha Pigatto" w:date="2020-10-20T01:49:00Z">
        <w:r w:rsidR="00A3628A" w:rsidRPr="00C56A70">
          <w:rPr>
            <w:rFonts w:ascii="Tahoma" w:hAnsi="Tahoma" w:cs="Tahoma"/>
            <w:i/>
            <w:sz w:val="21"/>
            <w:szCs w:val="21"/>
          </w:rPr>
          <w:t>da</w:t>
        </w:r>
      </w:ins>
      <w:ins w:id="38" w:author="Daló e Tognotti Advogados" w:date="2020-10-22T08:16:00Z">
        <w:r w:rsidR="00A3628A">
          <w:rPr>
            <w:rFonts w:ascii="Tahoma" w:hAnsi="Tahoma" w:cs="Tahoma"/>
            <w:i/>
            <w:sz w:val="21"/>
            <w:szCs w:val="21"/>
          </w:rPr>
          <w:t xml:space="preserve"> 7</w:t>
        </w:r>
      </w:ins>
      <w:ins w:id="39" w:author="Bruno Dissenha Pigatto" w:date="2020-10-20T01:49:00Z">
        <w:del w:id="40" w:author="Daló e Tognotti Advogados" w:date="2020-10-22T08:16:00Z">
          <w:r w:rsidR="00A3628A" w:rsidRPr="00C56A70" w:rsidDel="00A3628A">
            <w:rPr>
              <w:rFonts w:ascii="Tahoma" w:hAnsi="Tahoma" w:cs="Tahoma"/>
              <w:i/>
              <w:sz w:val="21"/>
              <w:szCs w:val="21"/>
            </w:rPr>
            <w:delText xml:space="preserve"> </w:delText>
          </w:r>
          <w:r w:rsidR="00A3628A" w:rsidRPr="00DD1917" w:rsidDel="00A3628A">
            <w:rPr>
              <w:rFonts w:ascii="Tahoma" w:hAnsi="Tahoma" w:cs="Tahoma"/>
              <w:sz w:val="21"/>
              <w:szCs w:val="21"/>
              <w:highlight w:val="yellow"/>
            </w:rPr>
            <w:delText>[•]</w:delText>
          </w:r>
        </w:del>
        <w:r w:rsidR="00A3628A" w:rsidRPr="00C56A70">
          <w:rPr>
            <w:rFonts w:ascii="Tahoma" w:hAnsi="Tahoma" w:cs="Tahoma"/>
            <w:i/>
            <w:sz w:val="21"/>
            <w:szCs w:val="21"/>
          </w:rPr>
          <w:t xml:space="preserve">ª Série da </w:t>
        </w:r>
      </w:ins>
      <w:ins w:id="41" w:author="Daló e Tognotti Advogados" w:date="2020-10-22T08:16:00Z">
        <w:r w:rsidR="00A3628A">
          <w:rPr>
            <w:rFonts w:ascii="Tahoma" w:hAnsi="Tahoma" w:cs="Tahoma"/>
            <w:i/>
            <w:sz w:val="21"/>
            <w:szCs w:val="21"/>
          </w:rPr>
          <w:t>1</w:t>
        </w:r>
      </w:ins>
      <w:ins w:id="42" w:author="Bruno Dissenha Pigatto" w:date="2020-10-20T01:49:00Z">
        <w:del w:id="43" w:author="Daló e Tognotti Advogados" w:date="2020-10-22T08:16:00Z">
          <w:r w:rsidR="00A3628A" w:rsidRPr="00DD1917" w:rsidDel="00A3628A">
            <w:rPr>
              <w:rFonts w:ascii="Tahoma" w:hAnsi="Tahoma" w:cs="Tahoma"/>
              <w:sz w:val="21"/>
              <w:szCs w:val="21"/>
              <w:highlight w:val="yellow"/>
            </w:rPr>
            <w:delText>[•]</w:delText>
          </w:r>
        </w:del>
        <w:r w:rsidR="00A3628A" w:rsidRPr="00C56A70">
          <w:rPr>
            <w:rFonts w:ascii="Tahoma" w:hAnsi="Tahoma" w:cs="Tahoma"/>
            <w:i/>
            <w:sz w:val="21"/>
            <w:szCs w:val="21"/>
          </w:rPr>
          <w:t>ª Emissão da Casa de Pedra Securitizadora de Crédito S.A.</w:t>
        </w:r>
      </w:ins>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134BB9DF"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xml:space="preserve">., sociedade empresária limitada, inscrita no CNPJ/ME sob o nº 03.751.794/0001-13, com sede na Cidade de São Paulo, Estado de São Paulo, na Rua Joaquim Floriano, nº 100, 5º andar </w:t>
      </w:r>
      <w:r w:rsidR="00885A02" w:rsidRPr="00C56A70">
        <w:rPr>
          <w:rFonts w:ascii="Tahoma" w:hAnsi="Tahoma" w:cs="Tahoma"/>
          <w:sz w:val="21"/>
          <w:szCs w:val="21"/>
        </w:rPr>
        <w:lastRenderedPageBreak/>
        <w:t>(“</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ins w:id="44" w:author="Daló e Tognotti Advogados" w:date="2020-10-21T12:04:00Z">
        <w:r w:rsidR="00150F8D">
          <w:rPr>
            <w:rFonts w:ascii="Tahoma" w:hAnsi="Tahoma" w:cs="Tahoma"/>
            <w:i/>
            <w:sz w:val="21"/>
            <w:szCs w:val="21"/>
          </w:rPr>
          <w:t xml:space="preserve"> 7</w:t>
        </w:r>
      </w:ins>
      <w:del w:id="45" w:author="Daló e Tognotti Advogados" w:date="2020-10-21T12:04:00Z">
        <w:r w:rsidR="00885A02" w:rsidRPr="00C56A70" w:rsidDel="00150F8D">
          <w:rPr>
            <w:rFonts w:ascii="Tahoma" w:hAnsi="Tahoma" w:cs="Tahoma"/>
            <w:i/>
            <w:sz w:val="21"/>
            <w:szCs w:val="21"/>
          </w:rPr>
          <w:delText xml:space="preserve"> </w:delText>
        </w:r>
        <w:r w:rsidR="002B6557" w:rsidRPr="00DD1917" w:rsidDel="00150F8D">
          <w:rPr>
            <w:rFonts w:ascii="Tahoma" w:hAnsi="Tahoma" w:cs="Tahoma"/>
            <w:sz w:val="21"/>
            <w:szCs w:val="21"/>
            <w:highlight w:val="yellow"/>
          </w:rPr>
          <w:delText>[•]</w:delText>
        </w:r>
      </w:del>
      <w:r w:rsidR="00885A02" w:rsidRPr="00C56A70">
        <w:rPr>
          <w:rFonts w:ascii="Tahoma" w:hAnsi="Tahoma" w:cs="Tahoma"/>
          <w:i/>
          <w:sz w:val="21"/>
          <w:szCs w:val="21"/>
        </w:rPr>
        <w:t>ª Série da</w:t>
      </w:r>
      <w:ins w:id="46" w:author="Daló e Tognotti Advogados" w:date="2020-10-21T12:04:00Z">
        <w:r w:rsidR="00150F8D">
          <w:rPr>
            <w:rFonts w:ascii="Tahoma" w:hAnsi="Tahoma" w:cs="Tahoma"/>
            <w:i/>
            <w:sz w:val="21"/>
            <w:szCs w:val="21"/>
          </w:rPr>
          <w:t xml:space="preserve"> 1</w:t>
        </w:r>
      </w:ins>
      <w:del w:id="47" w:author="Daló e Tognotti Advogados" w:date="2020-10-21T12:04:00Z">
        <w:r w:rsidR="00885A02" w:rsidRPr="00C56A70" w:rsidDel="00150F8D">
          <w:rPr>
            <w:rFonts w:ascii="Tahoma" w:hAnsi="Tahoma" w:cs="Tahoma"/>
            <w:i/>
            <w:sz w:val="21"/>
            <w:szCs w:val="21"/>
          </w:rPr>
          <w:delText xml:space="preserve"> </w:delText>
        </w:r>
        <w:r w:rsidR="002B6557" w:rsidRPr="00DD1917" w:rsidDel="00150F8D">
          <w:rPr>
            <w:rFonts w:ascii="Tahoma" w:hAnsi="Tahoma" w:cs="Tahoma"/>
            <w:sz w:val="21"/>
            <w:szCs w:val="21"/>
            <w:highlight w:val="yellow"/>
          </w:rPr>
          <w:delText>[•]</w:delText>
        </w:r>
      </w:del>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48" w:name="_Toc510869657"/>
      <w:bookmarkStart w:id="49" w:name="_Toc529870640"/>
      <w:bookmarkStart w:id="50" w:name="_Toc532964150"/>
      <w:bookmarkStart w:id="51" w:name="_Toc41728597"/>
      <w:r w:rsidRPr="00C56A70">
        <w:rPr>
          <w:rFonts w:ascii="Tahoma" w:hAnsi="Tahoma" w:cs="Tahoma"/>
          <w:b/>
          <w:sz w:val="21"/>
          <w:szCs w:val="21"/>
        </w:rPr>
        <w:t>III – CLÁUSULAS</w:t>
      </w:r>
      <w:bookmarkEnd w:id="48"/>
      <w:bookmarkEnd w:id="49"/>
      <w:bookmarkEnd w:id="50"/>
      <w:bookmarkEnd w:id="51"/>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52" w:name="_Toc510869658"/>
      <w:bookmarkStart w:id="53" w:name="_Toc529870641"/>
      <w:bookmarkStart w:id="54" w:name="_Toc532964151"/>
      <w:bookmarkStart w:id="55"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52"/>
      <w:bookmarkEnd w:id="53"/>
      <w:bookmarkEnd w:id="54"/>
      <w:bookmarkEnd w:id="55"/>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Cedente responsável apenas pela correta constituição, existência e validade dos Créditos </w:t>
      </w:r>
      <w:r w:rsidRPr="00C56A70">
        <w:rPr>
          <w:rFonts w:ascii="Tahoma" w:hAnsi="Tahoma" w:cs="Tahoma"/>
          <w:sz w:val="21"/>
          <w:szCs w:val="21"/>
        </w:rPr>
        <w:lastRenderedPageBreak/>
        <w:t>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34AC9B0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conforme previsto neste instrumento, serão devidos integralmente e pagos diretamente à </w:t>
      </w:r>
      <w:r w:rsidRPr="00C56A70">
        <w:rPr>
          <w:rFonts w:ascii="Tahoma" w:hAnsi="Tahoma" w:cs="Tahoma"/>
          <w:sz w:val="21"/>
          <w:szCs w:val="21"/>
        </w:rPr>
        <w:lastRenderedPageBreak/>
        <w:t xml:space="preserve">Cessionária, mediante depósito na conta corrente nº </w:t>
      </w:r>
      <w:ins w:id="56" w:author="Daló e Tognotti Advogados" w:date="2020-10-22T08:25:00Z">
        <w:r w:rsidR="002C28EA">
          <w:rPr>
            <w:rFonts w:ascii="Tahoma" w:hAnsi="Tahoma" w:cs="Tahoma"/>
            <w:sz w:val="21"/>
            <w:szCs w:val="21"/>
          </w:rPr>
          <w:t>1845-7</w:t>
        </w:r>
      </w:ins>
      <w:del w:id="57" w:author="Daló e Tognotti Advogados" w:date="2020-10-22T08:25:00Z">
        <w:r w:rsidR="000E3AB5" w:rsidRPr="00DD1917" w:rsidDel="002C28EA">
          <w:rPr>
            <w:rFonts w:ascii="Tahoma" w:hAnsi="Tahoma" w:cs="Tahoma"/>
            <w:sz w:val="21"/>
            <w:szCs w:val="21"/>
            <w:highlight w:val="yellow"/>
          </w:rPr>
          <w:delText>[•]</w:delText>
        </w:r>
      </w:del>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ins w:id="58" w:author="Daló e Tognotti Advogados" w:date="2020-10-22T08:25:00Z">
        <w:r w:rsidR="002C28EA">
          <w:rPr>
            <w:rFonts w:ascii="Tahoma" w:hAnsi="Tahoma" w:cs="Tahoma"/>
            <w:sz w:val="21"/>
            <w:szCs w:val="21"/>
          </w:rPr>
          <w:t>2028</w:t>
        </w:r>
      </w:ins>
      <w:del w:id="59" w:author="Daló e Tognotti Advogados" w:date="2020-10-22T08:25:00Z">
        <w:r w:rsidR="00FE499F" w:rsidRPr="00DD1917" w:rsidDel="002C28EA">
          <w:rPr>
            <w:rFonts w:ascii="Tahoma" w:hAnsi="Tahoma" w:cs="Tahoma"/>
            <w:sz w:val="21"/>
            <w:szCs w:val="21"/>
            <w:highlight w:val="yellow"/>
          </w:rPr>
          <w:delText>[•]</w:delText>
        </w:r>
      </w:del>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ins w:id="60" w:author="Daló e Tognotti Advogados" w:date="2020-10-22T08:25:00Z">
        <w:r w:rsidR="002C28EA">
          <w:rPr>
            <w:rFonts w:ascii="Tahoma" w:hAnsi="Tahoma" w:cs="Tahoma"/>
            <w:sz w:val="21"/>
            <w:szCs w:val="21"/>
          </w:rPr>
          <w:t>Bradesco S.</w:t>
        </w:r>
      </w:ins>
      <w:ins w:id="61" w:author="Daló e Tognotti Advogados" w:date="2020-10-22T08:26:00Z">
        <w:r w:rsidR="002C28EA">
          <w:rPr>
            <w:rFonts w:ascii="Tahoma" w:hAnsi="Tahoma" w:cs="Tahoma"/>
            <w:sz w:val="21"/>
            <w:szCs w:val="21"/>
          </w:rPr>
          <w:t>A. (237)</w:t>
        </w:r>
      </w:ins>
      <w:del w:id="62" w:author="Daló e Tognotti Advogados" w:date="2020-10-22T08:26:00Z">
        <w:r w:rsidR="00FE499F" w:rsidRPr="00DD1917" w:rsidDel="002C28EA">
          <w:rPr>
            <w:rFonts w:ascii="Tahoma" w:hAnsi="Tahoma" w:cs="Tahoma"/>
            <w:sz w:val="21"/>
            <w:szCs w:val="21"/>
            <w:highlight w:val="yellow"/>
          </w:rPr>
          <w:delText>[•]</w:delText>
        </w:r>
      </w:del>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63" w:name="_Toc510869659"/>
      <w:bookmarkStart w:id="64" w:name="_Toc529870642"/>
      <w:bookmarkStart w:id="65" w:name="_Toc532964152"/>
      <w:bookmarkStart w:id="66"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63"/>
      <w:bookmarkEnd w:id="64"/>
      <w:bookmarkEnd w:id="65"/>
      <w:bookmarkEnd w:id="66"/>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6B3A8EEB"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sendo </w:t>
      </w:r>
      <w:r w:rsidR="00982F06" w:rsidRPr="00C56A70">
        <w:rPr>
          <w:rFonts w:ascii="Tahoma" w:hAnsi="Tahoma" w:cs="Tahoma"/>
          <w:sz w:val="21"/>
          <w:szCs w:val="21"/>
        </w:rPr>
        <w:t xml:space="preserve">R$ </w:t>
      </w:r>
      <w:r w:rsidR="00982F06" w:rsidRPr="00280110">
        <w:rPr>
          <w:rFonts w:ascii="Tahoma" w:hAnsi="Tahoma" w:cs="Tahoma"/>
          <w:sz w:val="21"/>
          <w:szCs w:val="21"/>
          <w:highlight w:val="yellow"/>
        </w:rPr>
        <w:t>[•]</w:t>
      </w:r>
      <w:r w:rsidR="00982F06" w:rsidRPr="00C56A70">
        <w:rPr>
          <w:rFonts w:ascii="Tahoma" w:hAnsi="Tahoma" w:cs="Tahoma"/>
          <w:sz w:val="21"/>
          <w:szCs w:val="21"/>
        </w:rPr>
        <w:t>,00 (</w:t>
      </w:r>
      <w:r w:rsidR="00982F06" w:rsidRPr="00280110">
        <w:rPr>
          <w:rFonts w:ascii="Tahoma" w:hAnsi="Tahoma" w:cs="Tahoma"/>
          <w:sz w:val="21"/>
          <w:szCs w:val="21"/>
          <w:highlight w:val="yellow"/>
        </w:rPr>
        <w:t>[•]</w:t>
      </w:r>
      <w:r w:rsidR="00982F06">
        <w:rPr>
          <w:rFonts w:ascii="Tahoma" w:hAnsi="Tahoma" w:cs="Tahoma"/>
          <w:sz w:val="21"/>
          <w:szCs w:val="21"/>
        </w:rPr>
        <w:t xml:space="preserve"> </w:t>
      </w:r>
      <w:r w:rsidR="00982F06" w:rsidRPr="00C56A70">
        <w:rPr>
          <w:rFonts w:ascii="Tahoma" w:hAnsi="Tahoma" w:cs="Tahoma"/>
          <w:sz w:val="21"/>
          <w:szCs w:val="21"/>
        </w:rPr>
        <w:t>de reais)</w:t>
      </w:r>
      <w:r w:rsidR="00982F06">
        <w:rPr>
          <w:rFonts w:ascii="Tahoma" w:hAnsi="Tahoma" w:cs="Tahoma"/>
          <w:sz w:val="21"/>
          <w:szCs w:val="21"/>
        </w:rPr>
        <w:t xml:space="preserve"> </w:t>
      </w:r>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r w:rsidR="003731B6">
        <w:rPr>
          <w:rFonts w:ascii="Tahoma" w:hAnsi="Tahoma" w:cs="Tahoma"/>
          <w:color w:val="000000"/>
          <w:sz w:val="21"/>
          <w:szCs w:val="21"/>
          <w:u w:val="single"/>
        </w:rPr>
        <w:t>Urban Residence</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diretamente para a </w:t>
      </w:r>
      <w:r w:rsidR="00BF403D">
        <w:rPr>
          <w:rFonts w:ascii="Tahoma" w:hAnsi="Tahoma" w:cs="Tahoma"/>
          <w:sz w:val="21"/>
          <w:szCs w:val="21"/>
        </w:rPr>
        <w:t>Gerenciadora</w:t>
      </w:r>
      <w:r w:rsidR="0060689B" w:rsidRPr="00C56A70">
        <w:rPr>
          <w:rFonts w:ascii="Tahoma" w:hAnsi="Tahoma" w:cs="Tahoma"/>
          <w:sz w:val="21"/>
          <w:szCs w:val="21"/>
        </w:rPr>
        <w:t xml:space="preserve">, por conta e ordem da </w:t>
      </w:r>
      <w:r w:rsidR="00537E68" w:rsidRPr="00C56A70">
        <w:rPr>
          <w:rFonts w:ascii="Tahoma" w:hAnsi="Tahoma" w:cs="Tahoma"/>
          <w:sz w:val="21"/>
          <w:szCs w:val="21"/>
        </w:rPr>
        <w:t>Devedora</w:t>
      </w:r>
      <w:r w:rsidR="0060689B" w:rsidRPr="00C56A70">
        <w:rPr>
          <w:rFonts w:ascii="Tahoma" w:hAnsi="Tahoma" w:cs="Tahoma"/>
          <w:sz w:val="21"/>
          <w:szCs w:val="21"/>
        </w:rPr>
        <w:t>, 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Urban Residence</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67" w:name="_DV_M62"/>
      <w:bookmarkStart w:id="68" w:name="_DV_M63"/>
      <w:bookmarkStart w:id="69" w:name="_DV_M64"/>
      <w:bookmarkStart w:id="70" w:name="_DV_M65"/>
      <w:bookmarkStart w:id="71" w:name="_DV_M66"/>
      <w:bookmarkStart w:id="72" w:name="_DV_M67"/>
      <w:bookmarkStart w:id="73" w:name="_DV_M68"/>
      <w:bookmarkStart w:id="74" w:name="_DV_M69"/>
      <w:bookmarkStart w:id="75" w:name="_DV_M70"/>
      <w:bookmarkStart w:id="76" w:name="_DV_M76"/>
      <w:bookmarkStart w:id="77" w:name="_DV_M77"/>
      <w:bookmarkStart w:id="78" w:name="_DV_M78"/>
      <w:bookmarkStart w:id="79" w:name="_DV_M79"/>
      <w:bookmarkEnd w:id="67"/>
      <w:bookmarkEnd w:id="68"/>
      <w:bookmarkEnd w:id="69"/>
      <w:bookmarkEnd w:id="70"/>
      <w:bookmarkEnd w:id="71"/>
      <w:bookmarkEnd w:id="72"/>
      <w:bookmarkEnd w:id="73"/>
      <w:bookmarkEnd w:id="74"/>
      <w:bookmarkEnd w:id="75"/>
      <w:bookmarkEnd w:id="76"/>
      <w:bookmarkEnd w:id="77"/>
      <w:bookmarkEnd w:id="78"/>
      <w:bookmarkEnd w:id="79"/>
    </w:p>
    <w:p w14:paraId="163D8F85" w14:textId="4F3A2562"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80" w:name="_Ref522210923"/>
      <w:r w:rsidRPr="00C56A70">
        <w:rPr>
          <w:rFonts w:ascii="Tahoma" w:hAnsi="Tahoma" w:cs="Tahoma"/>
          <w:sz w:val="21"/>
          <w:szCs w:val="21"/>
          <w:u w:val="single"/>
        </w:rPr>
        <w:t>Condições Precedentes da Integralização</w:t>
      </w:r>
      <w:r w:rsidR="00291863" w:rsidRPr="00C56A70">
        <w:rPr>
          <w:rFonts w:ascii="Tahoma" w:hAnsi="Tahoma" w:cs="Tahoma"/>
          <w:sz w:val="21"/>
          <w:szCs w:val="21"/>
        </w:rPr>
        <w:t>: O montante referente à Integralização deverá ser integralizado pelos titulares dos CRI após o cumprimento integral das condições precedentes listadas a seguir (quando em conjunto “</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80"/>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0E729770"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81" w:name="_Hlk40198685"/>
      <w:r>
        <w:rPr>
          <w:rFonts w:ascii="Tahoma" w:hAnsi="Tahoma" w:cs="Tahoma"/>
          <w:sz w:val="21"/>
          <w:szCs w:val="21"/>
        </w:rPr>
        <w:t>Documentos da Operação (definidos no Termo de Securitização)</w:t>
      </w:r>
      <w:bookmarkEnd w:id="81"/>
      <w:r>
        <w:rPr>
          <w:rFonts w:ascii="Tahoma" w:hAnsi="Tahoma" w:cs="Tahoma"/>
          <w:sz w:val="21"/>
          <w:szCs w:val="21"/>
        </w:rPr>
        <w:t xml:space="preserve">, mas não se limitando à emissão desta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5EE654FE"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361D468F"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52C1CAA3"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41A50114" w:rsidR="00291863" w:rsidRPr="00C56A70" w:rsidRDefault="00291863" w:rsidP="006749C3">
      <w:pPr>
        <w:pStyle w:val="PargrafodaLista"/>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 montante referente </w:t>
      </w:r>
      <w:r w:rsidR="00571763" w:rsidRPr="00C56A70">
        <w:rPr>
          <w:rFonts w:ascii="Tahoma" w:hAnsi="Tahoma" w:cs="Tahoma"/>
          <w:sz w:val="21"/>
          <w:szCs w:val="21"/>
        </w:rPr>
        <w:t>ao Fundo de Obra</w:t>
      </w:r>
      <w:r w:rsidR="004B3769">
        <w:rPr>
          <w:rFonts w:ascii="Tahoma" w:hAnsi="Tahoma" w:cs="Tahoma"/>
          <w:sz w:val="21"/>
          <w:szCs w:val="21"/>
        </w:rPr>
        <w:t xml:space="preserve"> Urban Residence</w:t>
      </w:r>
      <w:r w:rsidRPr="00C56A70">
        <w:rPr>
          <w:rFonts w:ascii="Tahoma" w:hAnsi="Tahoma" w:cs="Tahoma"/>
          <w:sz w:val="21"/>
          <w:szCs w:val="21"/>
        </w:rPr>
        <w:t xml:space="preserve"> deverá ficar retido na Conta Centralizadora até o cumprimento das Condições Precedentes para Desembolso</w:t>
      </w:r>
      <w:r w:rsidR="00571763" w:rsidRPr="00C56A70">
        <w:rPr>
          <w:rFonts w:ascii="Tahoma" w:hAnsi="Tahoma" w:cs="Tahoma"/>
          <w:sz w:val="21"/>
          <w:szCs w:val="21"/>
        </w:rPr>
        <w:t>, conforme definidas no item 3.3</w:t>
      </w:r>
      <w:r w:rsidRPr="00C56A70">
        <w:rPr>
          <w:rFonts w:ascii="Tahoma" w:hAnsi="Tahoma" w:cs="Tahoma"/>
          <w:sz w:val="21"/>
          <w:szCs w:val="21"/>
        </w:rPr>
        <w:t>, abaixo</w:t>
      </w:r>
      <w:r w:rsidR="004A508F" w:rsidRPr="00C56A70">
        <w:rPr>
          <w:rFonts w:ascii="Tahoma" w:hAnsi="Tahoma" w:cs="Tahoma"/>
          <w:sz w:val="21"/>
          <w:szCs w:val="21"/>
        </w:rPr>
        <w:t>.</w:t>
      </w:r>
    </w:p>
    <w:p w14:paraId="37E6CC68" w14:textId="77777777" w:rsidR="004A508F" w:rsidRPr="00C56A70" w:rsidRDefault="004A508F" w:rsidP="00863D2D">
      <w:pPr>
        <w:pStyle w:val="PargrafodaLista"/>
        <w:tabs>
          <w:tab w:val="left" w:pos="1418"/>
        </w:tabs>
        <w:spacing w:line="320" w:lineRule="exact"/>
        <w:ind w:left="567"/>
        <w:contextualSpacing/>
        <w:jc w:val="both"/>
        <w:rPr>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Urban Residence</w:t>
      </w:r>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82" w:name="_Ref24464556"/>
      <w:bookmarkStart w:id="83"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82"/>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83"/>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EB9DCCD" w:rsidR="00982F06" w:rsidRDefault="00982F06"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Na hipótese de não superação das Condições Precedentes</w:t>
      </w:r>
      <w:r w:rsidR="004B3769">
        <w:rPr>
          <w:rFonts w:ascii="Tahoma" w:hAnsi="Tahoma" w:cs="Tahoma"/>
          <w:sz w:val="21"/>
          <w:szCs w:val="21"/>
        </w:rPr>
        <w:t xml:space="preserve"> </w:t>
      </w:r>
      <w:r w:rsidR="004B3769" w:rsidRPr="00432A52">
        <w:rPr>
          <w:rFonts w:ascii="Tahoma" w:hAnsi="Tahoma" w:cs="Tahoma"/>
          <w:sz w:val="21"/>
          <w:szCs w:val="21"/>
        </w:rPr>
        <w:t xml:space="preserve">não seja verificada ou seja renunciada até </w:t>
      </w:r>
      <w:r w:rsidR="004B3769" w:rsidRPr="00432A52">
        <w:rPr>
          <w:rFonts w:ascii="Tahoma" w:hAnsi="Tahoma" w:cs="Tahoma"/>
          <w:sz w:val="21"/>
          <w:szCs w:val="21"/>
          <w:highlight w:val="yellow"/>
        </w:rPr>
        <w:t>[=]</w:t>
      </w:r>
      <w:r w:rsidR="004B3769" w:rsidRPr="00432A52">
        <w:rPr>
          <w:rFonts w:ascii="Tahoma" w:hAnsi="Tahoma" w:cs="Tahoma"/>
          <w:sz w:val="21"/>
          <w:szCs w:val="21"/>
        </w:rPr>
        <w:t xml:space="preserve"> de </w:t>
      </w:r>
      <w:r w:rsidR="004B3769" w:rsidRPr="003A0752">
        <w:rPr>
          <w:rFonts w:ascii="Tahoma" w:hAnsi="Tahoma" w:cs="Tahoma"/>
          <w:sz w:val="21"/>
          <w:szCs w:val="21"/>
          <w:highlight w:val="yellow"/>
        </w:rPr>
        <w:t>[=]</w:t>
      </w:r>
      <w:r w:rsidR="004B3769" w:rsidRPr="00432A52">
        <w:rPr>
          <w:rFonts w:ascii="Tahoma" w:hAnsi="Tahoma" w:cs="Tahoma"/>
          <w:sz w:val="21"/>
          <w:szCs w:val="21"/>
        </w:rPr>
        <w:t xml:space="preserve"> de 20</w:t>
      </w:r>
      <w:r w:rsidR="004B3769" w:rsidRPr="003A0752">
        <w:rPr>
          <w:rFonts w:ascii="Tahoma" w:hAnsi="Tahoma" w:cs="Tahoma"/>
          <w:sz w:val="21"/>
          <w:szCs w:val="21"/>
          <w:highlight w:val="yellow"/>
        </w:rPr>
        <w:t>[=]</w:t>
      </w:r>
      <w:r>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216A1F80"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 xml:space="preserve">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w:t>
      </w:r>
      <w:r>
        <w:rPr>
          <w:rFonts w:ascii="Tahoma" w:hAnsi="Tahoma" w:cs="Tahoma"/>
          <w:sz w:val="21"/>
          <w:szCs w:val="21"/>
        </w:rPr>
        <w:lastRenderedPageBreak/>
        <w:t>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77777777"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Urban Residence</w:t>
      </w:r>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7C7F3FD0"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84" w:name="_Ref24479924"/>
      <w:bookmarkStart w:id="85"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r w:rsidR="00B72109" w:rsidRPr="00280110">
        <w:rPr>
          <w:rFonts w:ascii="Tahoma" w:hAnsi="Tahoma" w:cs="Tahoma"/>
          <w:sz w:val="21"/>
          <w:szCs w:val="21"/>
          <w:highlight w:val="yellow"/>
        </w:rPr>
        <w:t>[•]</w:t>
      </w:r>
      <w:r w:rsidR="00C11DEE">
        <w:rPr>
          <w:rFonts w:ascii="Tahoma" w:hAnsi="Tahoma" w:cs="Tahoma"/>
          <w:spacing w:val="-3"/>
          <w:sz w:val="21"/>
          <w:szCs w:val="21"/>
        </w:rPr>
        <w:t>/</w:t>
      </w:r>
      <w:r w:rsidR="00B72109" w:rsidRPr="00280110">
        <w:rPr>
          <w:rFonts w:ascii="Tahoma" w:hAnsi="Tahoma" w:cs="Tahoma"/>
          <w:sz w:val="21"/>
          <w:szCs w:val="21"/>
          <w:highlight w:val="yellow"/>
        </w:rPr>
        <w:t>[•]</w:t>
      </w:r>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84"/>
      <w:bookmarkEnd w:id="85"/>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r w:rsidR="00473F83">
        <w:rPr>
          <w:rFonts w:ascii="Tahoma" w:hAnsi="Tahoma" w:cs="Tahoma"/>
          <w:color w:val="000000"/>
          <w:sz w:val="21"/>
          <w:szCs w:val="21"/>
        </w:rPr>
        <w:t>Urban Residence</w:t>
      </w:r>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15D3CBC8"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lastRenderedPageBreak/>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Securitizadora liberará a utilização dos Fundos de Obra para fazer frente ao Custo de Obra </w:t>
      </w:r>
      <w:r w:rsidR="00B2181B">
        <w:rPr>
          <w:rFonts w:ascii="Tahoma" w:hAnsi="Tahoma" w:cs="Tahoma"/>
          <w:sz w:val="21"/>
          <w:szCs w:val="21"/>
        </w:rPr>
        <w:t>Urban Residence</w:t>
      </w:r>
      <w:r>
        <w:rPr>
          <w:rFonts w:ascii="Tahoma" w:hAnsi="Tahoma" w:cs="Tahoma"/>
          <w:sz w:val="21"/>
          <w:szCs w:val="21"/>
        </w:rPr>
        <w:t xml:space="preserve">, conforme o procedimento previsto abaixo. Por outro lado, caso o LTV seja de 60,1%, (sessenta inteiro e um décimo 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rPr>
                  <w:rFonts w:ascii="Cambria Math" w:hAnsi="Cambria Math" w:cs="Tahoma"/>
                  <w:i/>
                  <w:sz w:val="21"/>
                  <w:szCs w:val="21"/>
                </w:rPr>
              </m:ctrlPr>
            </m:fPr>
            <m:num>
              <m:r>
                <w:rPr>
                  <w:rFonts w:ascii="Cambria Math" w:hAnsi="Cambria Math" w:cs="Tahoma"/>
                  <w:sz w:val="21"/>
                  <w:szCs w:val="21"/>
                </w:rPr>
                <m:t>Valor Integralizado do CRI+Obra a incorrer-Caixa Fundos de Obra</m:t>
              </m:r>
            </m:num>
            <m:den>
              <m:eqArr>
                <m:eqArrPr>
                  <m:ctrlPr>
                    <w:rPr>
                      <w:rFonts w:ascii="Cambria Math" w:hAnsi="Cambria Math" w:cs="Tahoma"/>
                      <w:i/>
                      <w:sz w:val="21"/>
                      <w:szCs w:val="21"/>
                    </w:rPr>
                  </m:ctrlPr>
                </m:eqArrPr>
                <m:e>
                  <m:r>
                    <w:rPr>
                      <w:rFonts w:ascii="Cambria Math" w:hAnsi="Cambria Math" w:cs="Tahoma"/>
                      <w:sz w:val="21"/>
                      <w:szCs w:val="21"/>
                    </w:rPr>
                    <m:t>VGV a receber do Vendido+VGV do Estoque</m:t>
                  </m:r>
                </m:e>
                <m:e>
                  <m:d>
                    <m:dPr>
                      <m:ctrlPr>
                        <w:rPr>
                          <w:rFonts w:ascii="Cambria Math" w:hAnsi="Cambria Math" w:cs="Tahoma"/>
                          <w:i/>
                          <w:sz w:val="21"/>
                          <w:szCs w:val="21"/>
                        </w:rPr>
                      </m:ctrlPr>
                    </m:dPr>
                    <m:e>
                      <m:r>
                        <w:rPr>
                          <w:rFonts w:ascii="Cambria Math" w:hAnsi="Cambria Math" w:cs="Tahoma"/>
                          <w:sz w:val="21"/>
                          <w:szCs w:val="21"/>
                        </w:rPr>
                        <m:t>-</m:t>
                      </m:r>
                    </m:e>
                  </m:d>
                  <m:r>
                    <w:rPr>
                      <w:rFonts w:ascii="Cambria Math" w:hAnsi="Cambria Math" w:cs="Tahoma"/>
                      <w:sz w:val="21"/>
                      <w:szCs w:val="21"/>
                    </w:rPr>
                    <m:t>RET</m:t>
                  </m:r>
                  <m:ctrlPr>
                    <w:rPr>
                      <w:rFonts w:ascii="Cambria Math" w:eastAsia="Cambria Math" w:hAnsi="Cambria Math" w:cs="Tahoma"/>
                      <w:i/>
                      <w:sz w:val="21"/>
                      <w:szCs w:val="21"/>
                    </w:rPr>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30FAE93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24D27419"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p>
    <w:p w14:paraId="2EF4ABF2" w14:textId="7B753CE6"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5BAE4986" w14:textId="4847913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C99D3C6" w14:textId="345E3E01"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1E7D7592" w14:textId="77777777" w:rsidR="00400F64" w:rsidRDefault="00400F64" w:rsidP="002F3E5F">
      <w:pPr>
        <w:pStyle w:val="PargrafodaLista"/>
        <w:widowControl w:val="0"/>
        <w:spacing w:line="320" w:lineRule="exact"/>
        <w:ind w:left="567"/>
        <w:jc w:val="both"/>
        <w:rPr>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w:t>
      </w:r>
      <w:commentRangeStart w:id="86"/>
      <w:commentRangeStart w:id="87"/>
      <w:r>
        <w:rPr>
          <w:rFonts w:ascii="Tahoma" w:hAnsi="Tahoma" w:cs="Tahoma"/>
          <w:sz w:val="21"/>
          <w:szCs w:val="21"/>
        </w:rPr>
        <w:t>limite</w:t>
      </w:r>
      <w:commentRangeEnd w:id="86"/>
      <w:r w:rsidR="00A02BC2">
        <w:rPr>
          <w:rStyle w:val="Refdecomentrio"/>
        </w:rPr>
        <w:commentReference w:id="86"/>
      </w:r>
      <w:commentRangeEnd w:id="87"/>
      <w:r w:rsidR="00150F8D">
        <w:rPr>
          <w:rStyle w:val="Refdecomentrio"/>
        </w:rPr>
        <w:commentReference w:id="87"/>
      </w:r>
      <w:r>
        <w:rPr>
          <w:rFonts w:ascii="Tahoma" w:hAnsi="Tahoma" w:cs="Tahoma"/>
          <w:sz w:val="21"/>
          <w:szCs w:val="21"/>
        </w:rPr>
        <w:t>, em até 02 (dois) 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400F64">
      <w:pPr>
        <w:pStyle w:val="PargrafodaLista"/>
        <w:widowControl w:val="0"/>
        <w:numPr>
          <w:ilvl w:val="3"/>
          <w:numId w:val="6"/>
        </w:numPr>
        <w:spacing w:line="320" w:lineRule="exact"/>
        <w:ind w:hanging="11"/>
        <w:contextualSpacing/>
        <w:jc w:val="both"/>
        <w:rPr>
          <w:rFonts w:ascii="Tahoma" w:hAnsi="Tahoma" w:cs="Tahoma"/>
          <w:sz w:val="21"/>
          <w:szCs w:val="21"/>
        </w:rPr>
      </w:pPr>
      <w:bookmarkStart w:id="88"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w:t>
      </w:r>
      <w:commentRangeStart w:id="89"/>
      <w:commentRangeStart w:id="90"/>
      <w:r w:rsidRPr="00DD1917">
        <w:rPr>
          <w:rFonts w:ascii="Tahoma" w:hAnsi="Tahoma" w:cs="Tahoma"/>
          <w:sz w:val="21"/>
          <w:szCs w:val="21"/>
        </w:rPr>
        <w:t>Avalistas</w:t>
      </w:r>
      <w:commentRangeEnd w:id="89"/>
      <w:r w:rsidR="00F22F7F">
        <w:rPr>
          <w:rStyle w:val="Refdecomentrio"/>
        </w:rPr>
        <w:commentReference w:id="89"/>
      </w:r>
      <w:commentRangeEnd w:id="90"/>
      <w:r w:rsidR="00150F8D">
        <w:rPr>
          <w:rStyle w:val="Refdecomentrio"/>
        </w:rPr>
        <w:commentReference w:id="90"/>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88"/>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91" w:name="_Toc510869660"/>
      <w:bookmarkStart w:id="92" w:name="_Toc529870643"/>
      <w:bookmarkStart w:id="93" w:name="_Toc532964153"/>
      <w:bookmarkStart w:id="94"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91"/>
      <w:bookmarkEnd w:id="92"/>
      <w:bookmarkEnd w:id="93"/>
      <w:bookmarkEnd w:id="94"/>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95"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96"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97"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r w:rsidR="00F969A9">
        <w:rPr>
          <w:rFonts w:ascii="Tahoma" w:hAnsi="Tahoma" w:cs="Tahoma"/>
          <w:b/>
          <w:bCs/>
          <w:sz w:val="21"/>
          <w:szCs w:val="21"/>
        </w:rPr>
        <w:t>Urban Residence</w:t>
      </w:r>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8979E9E" w14:textId="035D1650"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 xml:space="preserve">”); </w:t>
      </w:r>
    </w:p>
    <w:p w14:paraId="7BACE9A3"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338C150A" w14:textId="77777777"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das despesas para manutenção do Patrimônio Separado, conforme definido no Contrato de Cessão (“</w:t>
      </w:r>
      <w:r>
        <w:rPr>
          <w:rFonts w:ascii="Tahoma" w:hAnsi="Tahoma" w:cs="Tahoma"/>
          <w:sz w:val="21"/>
          <w:szCs w:val="21"/>
          <w:u w:val="single"/>
        </w:rPr>
        <w:t>Despesas</w:t>
      </w:r>
      <w:r>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720419F6"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 da Cédula</w:t>
      </w:r>
      <w:ins w:id="98" w:author="Matheus Gomes Faria" w:date="2020-10-15T14:54:00Z">
        <w:r w:rsidR="00A3628A" w:rsidRPr="008C2D5B">
          <w:rPr>
            <w:rFonts w:ascii="Tahoma" w:hAnsi="Tahoma" w:cs="Tahoma"/>
            <w:sz w:val="21"/>
            <w:szCs w:val="21"/>
          </w:rPr>
          <w:t xml:space="preserve">, nas respectivas datas de pagamento de Juros Remuneratórios e datas de amortização do Valor Principal (“Data de Aniversário”), conforme previstos no Anexo I da </w:t>
        </w:r>
      </w:ins>
      <w:ins w:id="99" w:author="Matheus Gomes Faria" w:date="2020-10-15T14:55:00Z">
        <w:r w:rsidR="00A3628A">
          <w:rPr>
            <w:rFonts w:ascii="Tahoma" w:hAnsi="Tahoma" w:cs="Tahoma"/>
            <w:sz w:val="21"/>
            <w:szCs w:val="21"/>
          </w:rPr>
          <w:t>Cédula</w:t>
        </w:r>
      </w:ins>
      <w:r>
        <w:rPr>
          <w:rFonts w:ascii="Tahoma" w:hAnsi="Tahoma" w:cs="Tahoma"/>
          <w:sz w:val="21"/>
          <w:szCs w:val="21"/>
        </w:rPr>
        <w:t xml:space="preserve">; </w:t>
      </w:r>
    </w:p>
    <w:p w14:paraId="4879FA91" w14:textId="77777777" w:rsidR="00FB6789" w:rsidRDefault="00FB6789" w:rsidP="00FB6789">
      <w:pPr>
        <w:rPr>
          <w:rFonts w:ascii="Tahoma" w:hAnsi="Tahoma" w:cs="Tahoma"/>
          <w:sz w:val="21"/>
          <w:szCs w:val="21"/>
        </w:rPr>
      </w:pPr>
    </w:p>
    <w:p w14:paraId="2EB49B59" w14:textId="0EFACE11"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Recomposição d</w:t>
      </w:r>
      <w:r w:rsidR="00400F64">
        <w:rPr>
          <w:rFonts w:ascii="Tahoma" w:hAnsi="Tahoma" w:cs="Tahoma"/>
          <w:sz w:val="21"/>
          <w:szCs w:val="21"/>
        </w:rPr>
        <w:t>o</w:t>
      </w:r>
      <w:r>
        <w:rPr>
          <w:rFonts w:ascii="Tahoma" w:hAnsi="Tahoma" w:cs="Tahoma"/>
          <w:sz w:val="21"/>
          <w:szCs w:val="21"/>
        </w:rPr>
        <w:t xml:space="preserve"> LTV, </w:t>
      </w:r>
      <w:ins w:id="100" w:author="Matheus Gomes Faria" w:date="2020-10-15T14:55:00Z">
        <w:r w:rsidR="00A3628A">
          <w:rPr>
            <w:rFonts w:ascii="Tahoma" w:hAnsi="Tahoma" w:cs="Tahoma"/>
            <w:sz w:val="21"/>
            <w:szCs w:val="21"/>
          </w:rPr>
          <w:t xml:space="preserve">conforme definido acima, </w:t>
        </w:r>
      </w:ins>
      <w:r>
        <w:rPr>
          <w:rFonts w:ascii="Tahoma" w:hAnsi="Tahoma" w:cs="Tahoma"/>
          <w:sz w:val="21"/>
          <w:szCs w:val="21"/>
        </w:rPr>
        <w:t xml:space="preserve">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Liberação de custos indiretos para a Emitente, limitados a R$ 60.000,00 (sessenta mil reais) por mês, se o LTV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4EA728DF"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Urban Residence</w:t>
      </w:r>
      <w:ins w:id="101" w:author="Matheus Gomes Faria" w:date="2020-10-15T14:55:00Z">
        <w:r w:rsidR="00A3628A">
          <w:rPr>
            <w:rFonts w:ascii="Tahoma" w:hAnsi="Tahoma" w:cs="Tahoma"/>
            <w:sz w:val="21"/>
            <w:szCs w:val="21"/>
          </w:rPr>
          <w:t xml:space="preserve"> (conforme definido na Cédula)</w:t>
        </w:r>
      </w:ins>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r w:rsidR="006E3E4C">
        <w:rPr>
          <w:rFonts w:ascii="Tahoma" w:hAnsi="Tahoma" w:cs="Tahoma"/>
          <w:b/>
          <w:bCs/>
          <w:sz w:val="21"/>
          <w:szCs w:val="21"/>
        </w:rPr>
        <w:t>Urban Residence</w:t>
      </w:r>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06D72DE5" w14:textId="02E47C54"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RET; </w:t>
      </w:r>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0ADBDD5D" w14:textId="430A8BAF"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 Data de Pagamento, conforme previstas no Anexo II</w:t>
      </w:r>
      <w:r w:rsidR="007D63C8">
        <w:rPr>
          <w:rFonts w:ascii="Tahoma" w:hAnsi="Tahoma" w:cs="Tahoma"/>
          <w:sz w:val="21"/>
          <w:szCs w:val="21"/>
        </w:rPr>
        <w:t xml:space="preserve"> da </w:t>
      </w:r>
      <w:del w:id="102" w:author="Matheus Gomes Faria" w:date="2020-10-15T14:56:00Z">
        <w:r w:rsidR="002C28EA" w:rsidDel="008C2D5B">
          <w:rPr>
            <w:rFonts w:ascii="Tahoma" w:hAnsi="Tahoma" w:cs="Tahoma"/>
            <w:sz w:val="21"/>
            <w:szCs w:val="21"/>
          </w:rPr>
          <w:delText>CCB</w:delText>
        </w:r>
      </w:del>
      <w:bookmarkStart w:id="103" w:name="_Hlk54247416"/>
      <w:ins w:id="104" w:author="Matheus Gomes Faria" w:date="2020-10-15T14:56:00Z">
        <w:r w:rsidR="002C28EA">
          <w:rPr>
            <w:rFonts w:ascii="Tahoma" w:hAnsi="Tahoma" w:cs="Tahoma"/>
            <w:sz w:val="21"/>
            <w:szCs w:val="21"/>
          </w:rPr>
          <w:t>Cédula</w:t>
        </w:r>
        <w:r w:rsidR="002C28EA" w:rsidRPr="008C2D5B">
          <w:rPr>
            <w:rFonts w:ascii="Tahoma" w:hAnsi="Tahoma" w:cs="Tahoma"/>
            <w:sz w:val="21"/>
            <w:szCs w:val="21"/>
          </w:rPr>
          <w:t xml:space="preserve">, nas respectivas datas de pagamento de Juros Remuneratórios e datas de amortização do Valor Principal (“Data de Aniversário”), conforme previstos no Anexo I da </w:t>
        </w:r>
        <w:r w:rsidR="002C28EA">
          <w:rPr>
            <w:rFonts w:ascii="Tahoma" w:hAnsi="Tahoma" w:cs="Tahoma"/>
            <w:sz w:val="21"/>
            <w:szCs w:val="21"/>
          </w:rPr>
          <w:t>Cédula</w:t>
        </w:r>
      </w:ins>
      <w:bookmarkEnd w:id="103"/>
      <w:r>
        <w:rPr>
          <w:rFonts w:ascii="Tahoma" w:hAnsi="Tahoma" w:cs="Tahoma"/>
          <w:sz w:val="21"/>
          <w:szCs w:val="21"/>
        </w:rPr>
        <w:t xml:space="preserve">; </w:t>
      </w:r>
    </w:p>
    <w:p w14:paraId="2FC7E8D1" w14:textId="77777777" w:rsidR="00FB6789" w:rsidRDefault="00FB6789" w:rsidP="00FB6789">
      <w:pPr>
        <w:rPr>
          <w:rFonts w:ascii="Tahoma" w:hAnsi="Tahoma" w:cs="Tahoma"/>
          <w:sz w:val="21"/>
          <w:szCs w:val="21"/>
        </w:rPr>
      </w:pPr>
    </w:p>
    <w:p w14:paraId="233B5DF6" w14:textId="1EAC563E" w:rsidR="00FB6789" w:rsidRDefault="00FB6789" w:rsidP="00FB6789">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 xml:space="preserve">o </w:t>
      </w:r>
      <w:r>
        <w:rPr>
          <w:rFonts w:ascii="Tahoma" w:hAnsi="Tahoma" w:cs="Tahoma"/>
          <w:sz w:val="21"/>
          <w:szCs w:val="21"/>
        </w:rPr>
        <w:t>LTV, se for o caso;</w:t>
      </w:r>
      <w:r w:rsidR="00F31B7F">
        <w:rPr>
          <w:rFonts w:ascii="Tahoma" w:hAnsi="Tahoma" w:cs="Tahoma"/>
          <w:sz w:val="21"/>
          <w:szCs w:val="21"/>
        </w:rPr>
        <w:t xml:space="preserve"> e</w:t>
      </w:r>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05"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05"/>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21EE1D2C"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w:t>
      </w:r>
      <w:commentRangeStart w:id="106"/>
      <w:commentRangeStart w:id="107"/>
      <w:r>
        <w:rPr>
          <w:rFonts w:ascii="Tahoma" w:hAnsi="Tahoma" w:cs="Tahoma"/>
          <w:sz w:val="21"/>
          <w:szCs w:val="21"/>
        </w:rPr>
        <w:t>ao</w:t>
      </w:r>
      <w:commentRangeEnd w:id="106"/>
      <w:r w:rsidR="00F22F7F">
        <w:rPr>
          <w:rStyle w:val="Refdecomentrio"/>
        </w:rPr>
        <w:commentReference w:id="106"/>
      </w:r>
      <w:commentRangeEnd w:id="107"/>
      <w:r w:rsidR="00150F8D">
        <w:rPr>
          <w:rStyle w:val="Refdecomentrio"/>
        </w:rPr>
        <w:commentReference w:id="107"/>
      </w:r>
      <w:r>
        <w:rPr>
          <w:rFonts w:ascii="Tahoma" w:hAnsi="Tahoma" w:cs="Tahoma"/>
          <w:sz w:val="21"/>
          <w:szCs w:val="21"/>
        </w:rPr>
        <w:t xml:space="preserve"> pagamento dos Juros Remuneratórios e/ou Despesas, conforme o caso, em até 02 (dois) Dias Úteis contados da comunicação da Securitizadora neste sentido.</w:t>
      </w:r>
    </w:p>
    <w:p w14:paraId="5E457867" w14:textId="77777777" w:rsidR="00FB6789" w:rsidRDefault="00FB6789" w:rsidP="00FB6789">
      <w:pPr>
        <w:tabs>
          <w:tab w:val="left" w:pos="567"/>
        </w:tabs>
        <w:spacing w:line="320" w:lineRule="exact"/>
        <w:jc w:val="both"/>
        <w:rPr>
          <w:rFonts w:ascii="Tahoma" w:hAnsi="Tahoma" w:cs="Tahoma"/>
          <w:sz w:val="21"/>
          <w:szCs w:val="21"/>
        </w:rPr>
      </w:pPr>
    </w:p>
    <w:p w14:paraId="2A28DF89" w14:textId="22FA590A"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r w:rsidR="00400F64">
        <w:rPr>
          <w:rFonts w:ascii="Tahoma" w:hAnsi="Tahoma" w:cs="Tahoma"/>
          <w:spacing w:val="-3"/>
          <w:sz w:val="21"/>
          <w:szCs w:val="21"/>
        </w:rPr>
        <w:t>i</w:t>
      </w:r>
      <w:r>
        <w:rPr>
          <w:rFonts w:ascii="Tahoma" w:hAnsi="Tahoma" w:cs="Tahoma"/>
          <w:spacing w:val="-3"/>
          <w:sz w:val="21"/>
          <w:szCs w:val="21"/>
        </w:rPr>
        <w:t>v”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lastRenderedPageBreak/>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95"/>
    <w:bookmarkEnd w:id="97"/>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com as seguintes garantias: (i) a Cessão Fiduciária; (ii) a Alienação Fiduciária Unidades;</w:t>
      </w:r>
      <w:r w:rsidR="00400F64">
        <w:rPr>
          <w:rFonts w:ascii="Tahoma" w:hAnsi="Tahoma" w:cs="Tahoma"/>
          <w:sz w:val="21"/>
          <w:szCs w:val="21"/>
        </w:rPr>
        <w:t xml:space="preserve"> (iii)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96"/>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08" w:name="_Toc529870645"/>
      <w:bookmarkStart w:id="109" w:name="_Toc532964155"/>
      <w:bookmarkStart w:id="110" w:name="_Toc41728602"/>
      <w:r w:rsidRPr="00C56A70">
        <w:rPr>
          <w:rFonts w:ascii="Tahoma" w:hAnsi="Tahoma" w:cs="Tahoma"/>
          <w:b/>
          <w:sz w:val="21"/>
          <w:szCs w:val="21"/>
        </w:rPr>
        <w:t xml:space="preserve">CLÁUSULA </w:t>
      </w:r>
      <w:bookmarkStart w:id="111" w:name="_Toc510869662"/>
      <w:bookmarkEnd w:id="108"/>
      <w:bookmarkEnd w:id="109"/>
      <w:bookmarkEnd w:id="11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12" w:name="_Toc529870646"/>
      <w:bookmarkStart w:id="113" w:name="_Toc532964156"/>
      <w:bookmarkStart w:id="114" w:name="_Toc41728603"/>
      <w:r w:rsidRPr="00C56A70">
        <w:rPr>
          <w:rFonts w:ascii="Tahoma" w:hAnsi="Tahoma" w:cs="Tahoma"/>
          <w:b/>
          <w:sz w:val="21"/>
          <w:szCs w:val="21"/>
        </w:rPr>
        <w:t xml:space="preserve"> </w:t>
      </w:r>
      <w:bookmarkEnd w:id="111"/>
      <w:bookmarkEnd w:id="112"/>
      <w:bookmarkEnd w:id="113"/>
      <w:r w:rsidRPr="00C56A70">
        <w:rPr>
          <w:rFonts w:ascii="Tahoma" w:hAnsi="Tahoma" w:cs="Tahoma"/>
          <w:b/>
          <w:sz w:val="21"/>
          <w:szCs w:val="21"/>
        </w:rPr>
        <w:t>ADMINISTRAÇÃO DOS CRÉDITOS</w:t>
      </w:r>
      <w:bookmarkEnd w:id="114"/>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15" w:name="_Toc510869663"/>
      <w:bookmarkStart w:id="116" w:name="_Toc529870647"/>
      <w:bookmarkStart w:id="117" w:name="_Toc532964157"/>
      <w:bookmarkStart w:id="118" w:name="_Toc28001108"/>
      <w:bookmarkStart w:id="11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20" w:name="_Toc510869664"/>
      <w:bookmarkStart w:id="121" w:name="_Toc529870648"/>
      <w:bookmarkStart w:id="122" w:name="_Toc532964158"/>
      <w:bookmarkStart w:id="123" w:name="_Toc41728606"/>
      <w:bookmarkEnd w:id="115"/>
      <w:bookmarkEnd w:id="116"/>
      <w:bookmarkEnd w:id="117"/>
      <w:bookmarkEnd w:id="118"/>
      <w:bookmarkEnd w:id="11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20"/>
      <w:bookmarkEnd w:id="121"/>
      <w:bookmarkEnd w:id="122"/>
      <w:bookmarkEnd w:id="12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2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2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5"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77777777" w:rsidR="004B2D61" w:rsidRPr="00C56A70" w:rsidRDefault="004B2D61">
      <w:pPr>
        <w:widowControl w:val="0"/>
        <w:tabs>
          <w:tab w:val="left" w:pos="567"/>
        </w:tabs>
        <w:spacing w:line="320" w:lineRule="exact"/>
        <w:ind w:left="567"/>
        <w:contextualSpacing/>
        <w:jc w:val="both"/>
        <w:rPr>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6851F70B"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p>
    <w:p w14:paraId="2B7F60C0" w14:textId="77777777"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Cidade de São Paulo – SP</w:t>
      </w:r>
    </w:p>
    <w:p w14:paraId="50AF73F9"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At.: Rodrigo Arruy e BackOffice</w:t>
      </w:r>
    </w:p>
    <w:p w14:paraId="76010992" w14:textId="77777777" w:rsidR="006E7BE3" w:rsidRPr="00C56A70" w:rsidRDefault="006E7BE3">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Tel.: (11) 4562-7080</w:t>
      </w:r>
    </w:p>
    <w:p w14:paraId="20D91862" w14:textId="77777777" w:rsidR="006E7BE3" w:rsidRPr="00C56A70" w:rsidRDefault="006E7BE3">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sz w:val="21"/>
          <w:szCs w:val="21"/>
        </w:rPr>
        <w:t xml:space="preserve">E-mail: </w:t>
      </w:r>
      <w:hyperlink r:id="rId16" w:history="1">
        <w:r w:rsidRPr="00C56A70">
          <w:rPr>
            <w:rStyle w:val="Hyperlink"/>
            <w:rFonts w:ascii="Tahoma" w:hAnsi="Tahoma" w:cs="Tahoma"/>
            <w:sz w:val="21"/>
            <w:szCs w:val="21"/>
          </w:rPr>
          <w:t>rarruy@nminvest.com.br</w:t>
        </w:r>
      </w:hyperlink>
      <w:r w:rsidRPr="00C56A70">
        <w:rPr>
          <w:rFonts w:ascii="Tahoma" w:hAnsi="Tahoma" w:cs="Tahoma"/>
          <w:sz w:val="21"/>
          <w:szCs w:val="21"/>
        </w:rPr>
        <w:t>; contato@cpsec.com.br</w:t>
      </w:r>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38801218"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2442FFC8"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395B661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02673574"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lastRenderedPageBreak/>
        <w:t>CONCRESUL ENGENHARIA E CONSTRUÇÕES LTDA.</w:t>
      </w:r>
    </w:p>
    <w:p w14:paraId="42E9AC2B" w14:textId="77777777" w:rsidR="009D4E7F" w:rsidRPr="004B3769" w:rsidRDefault="009D4E7F" w:rsidP="009D4E7F">
      <w:pPr>
        <w:widowControl w:val="0"/>
        <w:spacing w:line="320" w:lineRule="exact"/>
        <w:ind w:left="567"/>
        <w:contextualSpacing/>
        <w:jc w:val="both"/>
        <w:rPr>
          <w:rFonts w:ascii="Tahoma" w:hAnsi="Tahoma" w:cs="Tahoma"/>
          <w:sz w:val="21"/>
          <w:szCs w:val="21"/>
          <w:lang w:eastAsia="en-US"/>
        </w:rPr>
      </w:pPr>
      <w:r w:rsidRPr="004B3769">
        <w:rPr>
          <w:rFonts w:ascii="Tahoma" w:eastAsia="MS Mincho" w:hAnsi="Tahoma" w:cs="Tahoma"/>
          <w:sz w:val="21"/>
          <w:szCs w:val="21"/>
          <w:highlight w:val="yellow"/>
          <w:lang w:eastAsia="ja-JP"/>
        </w:rPr>
        <w:t>[=]</w:t>
      </w:r>
    </w:p>
    <w:p w14:paraId="197EC97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At.: </w:t>
      </w:r>
      <w:r w:rsidRPr="004B3769">
        <w:rPr>
          <w:rFonts w:ascii="Tahoma" w:eastAsia="MS Mincho" w:hAnsi="Tahoma" w:cs="Tahoma"/>
          <w:sz w:val="21"/>
          <w:szCs w:val="21"/>
          <w:highlight w:val="yellow"/>
          <w:lang w:eastAsia="ja-JP"/>
        </w:rPr>
        <w:t>[=]</w:t>
      </w:r>
    </w:p>
    <w:p w14:paraId="3004680C"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sz w:val="21"/>
          <w:szCs w:val="21"/>
        </w:rPr>
        <w:t xml:space="preserve">Tel.: </w:t>
      </w:r>
      <w:r w:rsidRPr="004B3769">
        <w:rPr>
          <w:rFonts w:ascii="Tahoma" w:eastAsia="MS Mincho" w:hAnsi="Tahoma" w:cs="Tahoma"/>
          <w:sz w:val="21"/>
          <w:szCs w:val="21"/>
          <w:highlight w:val="yellow"/>
          <w:lang w:eastAsia="ja-JP"/>
        </w:rPr>
        <w:t>[=]</w:t>
      </w:r>
    </w:p>
    <w:p w14:paraId="34187192" w14:textId="77777777" w:rsidR="009D4E7F" w:rsidRPr="004B3769" w:rsidRDefault="009D4E7F" w:rsidP="009D4E7F">
      <w:pPr>
        <w:widowControl w:val="0"/>
        <w:spacing w:line="320" w:lineRule="exact"/>
        <w:ind w:left="567"/>
        <w:contextualSpacing/>
        <w:jc w:val="both"/>
        <w:rPr>
          <w:rFonts w:ascii="Tahoma" w:hAnsi="Tahoma" w:cs="Tahoma"/>
          <w:sz w:val="21"/>
          <w:szCs w:val="21"/>
        </w:rPr>
      </w:pPr>
      <w:r w:rsidRPr="004B3769">
        <w:rPr>
          <w:rFonts w:ascii="Tahoma" w:hAnsi="Tahoma" w:cs="Tahoma"/>
          <w:color w:val="000000"/>
          <w:sz w:val="21"/>
          <w:szCs w:val="21"/>
        </w:rPr>
        <w:t xml:space="preserve">E-mail: </w:t>
      </w:r>
      <w:r w:rsidRPr="004B3769">
        <w:rPr>
          <w:rFonts w:ascii="Tahoma" w:eastAsia="MS Mincho" w:hAnsi="Tahoma" w:cs="Tahoma"/>
          <w:sz w:val="21"/>
          <w:szCs w:val="21"/>
          <w:highlight w:val="yellow"/>
          <w:lang w:eastAsia="ja-JP"/>
        </w:rPr>
        <w:t>[=]</w:t>
      </w:r>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3D3253B9" w14:textId="77777777" w:rsidR="009D4E7F" w:rsidRDefault="009D4E7F" w:rsidP="009D4E7F">
      <w:pPr>
        <w:widowControl w:val="0"/>
        <w:spacing w:line="320" w:lineRule="exact"/>
        <w:ind w:left="567"/>
        <w:contextualSpacing/>
        <w:jc w:val="both"/>
        <w:rPr>
          <w:rFonts w:ascii="Tahoma" w:hAnsi="Tahoma" w:cs="Tahoma"/>
          <w:sz w:val="21"/>
          <w:szCs w:val="21"/>
          <w:lang w:eastAsia="en-US"/>
        </w:rPr>
      </w:pPr>
      <w:r>
        <w:rPr>
          <w:rFonts w:ascii="Tahoma" w:eastAsia="MS Mincho" w:hAnsi="Tahoma" w:cs="Tahoma"/>
          <w:sz w:val="21"/>
          <w:szCs w:val="21"/>
          <w:highlight w:val="yellow"/>
          <w:lang w:eastAsia="ja-JP"/>
        </w:rPr>
        <w:t>[=]</w:t>
      </w:r>
    </w:p>
    <w:p w14:paraId="4EC2A6F0"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At.: </w:t>
      </w:r>
      <w:r>
        <w:rPr>
          <w:rFonts w:ascii="Tahoma" w:eastAsia="MS Mincho" w:hAnsi="Tahoma" w:cs="Tahoma"/>
          <w:sz w:val="21"/>
          <w:szCs w:val="21"/>
          <w:highlight w:val="yellow"/>
          <w:lang w:eastAsia="ja-JP"/>
        </w:rPr>
        <w:t>[=]</w:t>
      </w:r>
    </w:p>
    <w:p w14:paraId="1C8B3103"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Tel.: </w:t>
      </w:r>
      <w:r>
        <w:rPr>
          <w:rFonts w:ascii="Tahoma" w:eastAsia="MS Mincho" w:hAnsi="Tahoma" w:cs="Tahoma"/>
          <w:sz w:val="21"/>
          <w:szCs w:val="21"/>
          <w:highlight w:val="yellow"/>
          <w:lang w:eastAsia="ja-JP"/>
        </w:rPr>
        <w:t>[=]</w:t>
      </w:r>
    </w:p>
    <w:p w14:paraId="22E4022E" w14:textId="77777777"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2A8E5CF9" w14:textId="77777777" w:rsidR="009D4E7F" w:rsidRDefault="009D4E7F" w:rsidP="009D4E7F">
      <w:pPr>
        <w:widowControl w:val="0"/>
        <w:spacing w:line="320" w:lineRule="exact"/>
        <w:ind w:left="567"/>
        <w:contextualSpacing/>
        <w:jc w:val="both"/>
        <w:rPr>
          <w:rFonts w:ascii="Tahoma" w:hAnsi="Tahoma" w:cs="Tahoma"/>
          <w:sz w:val="21"/>
          <w:szCs w:val="21"/>
          <w:lang w:val="en-GB" w:eastAsia="en-US"/>
        </w:rPr>
      </w:pPr>
      <w:r>
        <w:rPr>
          <w:rFonts w:ascii="Tahoma" w:eastAsia="MS Mincho" w:hAnsi="Tahoma" w:cs="Tahoma"/>
          <w:sz w:val="21"/>
          <w:szCs w:val="21"/>
          <w:highlight w:val="yellow"/>
          <w:lang w:val="en-GB" w:eastAsia="ja-JP"/>
        </w:rPr>
        <w:t>[=]</w:t>
      </w:r>
    </w:p>
    <w:p w14:paraId="32918C08"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At.: </w:t>
      </w:r>
      <w:r>
        <w:rPr>
          <w:rFonts w:ascii="Tahoma" w:eastAsia="MS Mincho" w:hAnsi="Tahoma" w:cs="Tahoma"/>
          <w:sz w:val="21"/>
          <w:szCs w:val="21"/>
          <w:highlight w:val="yellow"/>
          <w:lang w:val="en-GB" w:eastAsia="ja-JP"/>
        </w:rPr>
        <w:t>[=]</w:t>
      </w:r>
    </w:p>
    <w:p w14:paraId="14B5E500"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sz w:val="21"/>
          <w:szCs w:val="21"/>
          <w:lang w:val="en-GB"/>
        </w:rPr>
        <w:t xml:space="preserve">Tel.: </w:t>
      </w:r>
      <w:r>
        <w:rPr>
          <w:rFonts w:ascii="Tahoma" w:eastAsia="MS Mincho" w:hAnsi="Tahoma" w:cs="Tahoma"/>
          <w:sz w:val="21"/>
          <w:szCs w:val="21"/>
          <w:highlight w:val="yellow"/>
          <w:lang w:val="en-GB" w:eastAsia="ja-JP"/>
        </w:rPr>
        <w:t>[=]</w:t>
      </w:r>
    </w:p>
    <w:p w14:paraId="211EFF87" w14:textId="77777777" w:rsidR="009D4E7F" w:rsidRDefault="009D4E7F" w:rsidP="009D4E7F">
      <w:pPr>
        <w:widowControl w:val="0"/>
        <w:spacing w:line="320" w:lineRule="exact"/>
        <w:ind w:left="567"/>
        <w:contextualSpacing/>
        <w:jc w:val="both"/>
        <w:rPr>
          <w:rFonts w:ascii="Tahoma" w:hAnsi="Tahoma" w:cs="Tahoma"/>
          <w:sz w:val="21"/>
          <w:szCs w:val="21"/>
          <w:lang w:val="en-GB"/>
        </w:rPr>
      </w:pPr>
      <w:r>
        <w:rPr>
          <w:rFonts w:ascii="Tahoma" w:hAnsi="Tahoma" w:cs="Tahoma"/>
          <w:color w:val="000000"/>
          <w:sz w:val="21"/>
          <w:szCs w:val="21"/>
          <w:lang w:val="en-GB"/>
        </w:rPr>
        <w:t xml:space="preserve">E-mail: </w:t>
      </w:r>
      <w:r>
        <w:rPr>
          <w:rFonts w:ascii="Tahoma" w:eastAsia="MS Mincho" w:hAnsi="Tahoma" w:cs="Tahoma"/>
          <w:sz w:val="21"/>
          <w:szCs w:val="21"/>
          <w:highlight w:val="yellow"/>
          <w:lang w:val="en-GB" w:eastAsia="ja-JP"/>
        </w:rPr>
        <w:t>[=]</w:t>
      </w:r>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 xml:space="preserve">que descumprir qualquer de suas cláusulas, </w:t>
      </w:r>
      <w:r w:rsidRPr="00C56A70">
        <w:rPr>
          <w:rFonts w:ascii="Tahoma" w:hAnsi="Tahoma" w:cs="Tahoma"/>
          <w:sz w:val="21"/>
          <w:szCs w:val="21"/>
        </w:rPr>
        <w:lastRenderedPageBreak/>
        <w:t>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4440A20D" w:rsidR="004B2D61" w:rsidRPr="00C56A70" w:rsidRDefault="00BA1E73"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sobre o 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w:t>
      </w:r>
      <w:r w:rsidRPr="00C56A70">
        <w:rPr>
          <w:rFonts w:ascii="Tahoma" w:hAnsi="Tahoma" w:cs="Tahoma"/>
          <w:sz w:val="21"/>
          <w:szCs w:val="21"/>
        </w:rPr>
        <w:lastRenderedPageBreak/>
        <w:t>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de segunda a sexta-feira, exceto feriados declarados nacionais.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5728862E"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ins w:id="125" w:author="Matheus Gomes Faria" w:date="2020-10-15T14:32:00Z">
        <w:r w:rsidR="002C28EA">
          <w:rPr>
            <w:rFonts w:ascii="Tahoma" w:hAnsi="Tahoma" w:cs="Tahoma"/>
            <w:sz w:val="21"/>
            <w:szCs w:val="21"/>
          </w:rPr>
          <w:t xml:space="preserve">de Rondonópolis estado do Mato Grosso, cidade de São Paulo estado de São Paulo e </w:t>
        </w:r>
      </w:ins>
      <w:ins w:id="126" w:author="Matheus Gomes Faria" w:date="2020-10-15T14:47:00Z">
        <w:r w:rsidR="002C28EA">
          <w:rPr>
            <w:rFonts w:ascii="Tahoma" w:hAnsi="Tahoma" w:cs="Tahoma"/>
            <w:sz w:val="21"/>
            <w:szCs w:val="21"/>
          </w:rPr>
          <w:t>cidade</w:t>
        </w:r>
      </w:ins>
      <w:ins w:id="127" w:author="Matheus Gomes Faria" w:date="2020-10-15T14:33:00Z">
        <w:r w:rsidR="002C28EA" w:rsidRPr="00AD173D">
          <w:rPr>
            <w:rFonts w:ascii="Tahoma" w:hAnsi="Tahoma" w:cs="Tahoma"/>
            <w:sz w:val="21"/>
            <w:szCs w:val="21"/>
          </w:rPr>
          <w:t xml:space="preserve"> de Ribeirão Preto, Estado de São Paulo</w:t>
        </w:r>
      </w:ins>
      <w:commentRangeStart w:id="128"/>
      <w:commentRangeEnd w:id="128"/>
      <w:ins w:id="129" w:author="Matheus Gomes Faria" w:date="2020-10-15T14:48:00Z">
        <w:r w:rsidR="002C28EA">
          <w:rPr>
            <w:rStyle w:val="Refdecomentrio"/>
          </w:rPr>
          <w:commentReference w:id="128"/>
        </w:r>
      </w:ins>
      <w:del w:id="130" w:author="Matheus Gomes Faria" w:date="2020-10-15T14:47:00Z">
        <w:r w:rsidR="002C28EA" w:rsidRPr="00C56A70" w:rsidDel="008C2D5B">
          <w:rPr>
            <w:rFonts w:ascii="Tahoma" w:hAnsi="Tahoma" w:cs="Tahoma"/>
            <w:sz w:val="21"/>
            <w:szCs w:val="21"/>
          </w:rPr>
          <w:delText xml:space="preserve">onde se localizam </w:delText>
        </w:r>
      </w:del>
      <w:del w:id="131" w:author="Matheus Gomes Faria" w:date="2020-10-15T14:24:00Z">
        <w:r w:rsidR="002C28EA" w:rsidRPr="00C56A70" w:rsidDel="00F362E7">
          <w:rPr>
            <w:rFonts w:ascii="Tahoma" w:hAnsi="Tahoma" w:cs="Tahoma"/>
            <w:sz w:val="21"/>
            <w:szCs w:val="21"/>
          </w:rPr>
          <w:delText>as sedes</w:delText>
        </w:r>
      </w:del>
      <w:del w:id="132" w:author="Matheus Gomes Faria" w:date="2020-10-15T14:47:00Z">
        <w:r w:rsidR="002C28EA" w:rsidRPr="00C56A70" w:rsidDel="008C2D5B">
          <w:rPr>
            <w:rFonts w:ascii="Tahoma" w:hAnsi="Tahoma" w:cs="Tahoma"/>
            <w:sz w:val="21"/>
            <w:szCs w:val="21"/>
          </w:rPr>
          <w:delText xml:space="preserve"> das Partes e dos Intervenientes Anuentes</w:delText>
        </w:r>
      </w:del>
      <w:r w:rsidR="002C28EA" w:rsidRPr="00C56A70">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33" w:name="_Toc510869666"/>
      <w:bookmarkStart w:id="134" w:name="_Toc529870650"/>
      <w:bookmarkStart w:id="135"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133"/>
    <w:bookmarkEnd w:id="134"/>
    <w:bookmarkEnd w:id="135"/>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666DFD8"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r w:rsidRPr="009700B3">
        <w:rPr>
          <w:rFonts w:ascii="Tahoma" w:hAnsi="Tahoma" w:cs="Tahoma"/>
          <w:sz w:val="21"/>
          <w:szCs w:val="21"/>
        </w:rPr>
        <w:t>E, por estarem assim, justas e contratadas, as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 em </w:t>
      </w:r>
      <w:r w:rsidR="00E91581" w:rsidRPr="009700B3">
        <w:rPr>
          <w:rFonts w:ascii="Tahoma" w:hAnsi="Tahoma" w:cs="Tahoma"/>
          <w:sz w:val="21"/>
          <w:szCs w:val="21"/>
        </w:rPr>
        <w:t>6 (seis</w:t>
      </w:r>
      <w:r w:rsidRPr="009700B3">
        <w:rPr>
          <w:rFonts w:ascii="Tahoma" w:hAnsi="Tahoma" w:cs="Tahoma"/>
          <w:sz w:val="21"/>
          <w:szCs w:val="21"/>
        </w:rPr>
        <w:t>) vias de igual teor e forma,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208A6989"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Pr="00DD1917">
        <w:rPr>
          <w:rFonts w:ascii="Tahoma" w:hAnsi="Tahoma" w:cs="Tahoma"/>
          <w:sz w:val="21"/>
          <w:szCs w:val="21"/>
          <w:highlight w:val="yellow"/>
        </w:rPr>
        <w:t>[•]</w:t>
      </w:r>
      <w:r w:rsidRPr="00DD1917">
        <w:rPr>
          <w:rFonts w:ascii="Tahoma" w:hAnsi="Tahoma" w:cs="Tahoma"/>
          <w:sz w:val="21"/>
          <w:szCs w:val="21"/>
        </w:rPr>
        <w:t xml:space="preserve"> de </w:t>
      </w:r>
      <w:ins w:id="136" w:author="Daló e Tognotti Advogados" w:date="2020-10-22T08:20:00Z">
        <w:r w:rsidR="00A3628A">
          <w:rPr>
            <w:rFonts w:ascii="Tahoma" w:hAnsi="Tahoma" w:cs="Tahoma"/>
            <w:sz w:val="21"/>
            <w:szCs w:val="21"/>
          </w:rPr>
          <w:t>novembro</w:t>
        </w:r>
      </w:ins>
      <w:del w:id="137" w:author="Daló e Tognotti Advogados" w:date="2020-10-22T08:20:00Z">
        <w:r w:rsidRPr="00DD1917" w:rsidDel="00A3628A">
          <w:rPr>
            <w:rFonts w:ascii="Tahoma" w:hAnsi="Tahoma" w:cs="Tahoma"/>
            <w:sz w:val="21"/>
            <w:szCs w:val="21"/>
            <w:highlight w:val="yellow"/>
          </w:rPr>
          <w:delText>[•]</w:delText>
        </w:r>
        <w:r w:rsidDel="00A3628A">
          <w:rPr>
            <w:rFonts w:ascii="Tahoma" w:hAnsi="Tahoma" w:cs="Tahoma"/>
            <w:sz w:val="21"/>
            <w:szCs w:val="21"/>
          </w:rPr>
          <w:delText xml:space="preserve"> </w:delText>
        </w:r>
      </w:del>
      <w:ins w:id="138" w:author="Daló e Tognotti Advogados" w:date="2020-10-22T08:20:00Z">
        <w:r w:rsidR="00A3628A">
          <w:rPr>
            <w:rFonts w:ascii="Tahoma" w:hAnsi="Tahoma" w:cs="Tahoma"/>
            <w:sz w:val="21"/>
            <w:szCs w:val="21"/>
          </w:rPr>
          <w:t xml:space="preserve"> </w:t>
        </w:r>
      </w:ins>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lastRenderedPageBreak/>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5B128EF6"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r w:rsidR="00FF734B" w:rsidRPr="00DD1917">
        <w:rPr>
          <w:rFonts w:ascii="Tahoma" w:hAnsi="Tahoma" w:cs="Tahoma"/>
          <w:sz w:val="21"/>
          <w:szCs w:val="21"/>
          <w:highlight w:val="yellow"/>
        </w:rPr>
        <w:t>[•]</w:t>
      </w:r>
      <w:r w:rsidR="00FF734B">
        <w:rPr>
          <w:rFonts w:ascii="Tahoma" w:hAnsi="Tahoma" w:cs="Tahoma"/>
          <w:sz w:val="21"/>
          <w:szCs w:val="21"/>
        </w:rPr>
        <w:t xml:space="preserve"> de </w:t>
      </w:r>
      <w:ins w:id="139" w:author="Daló e Tognotti Advogados" w:date="2020-10-22T08:20:00Z">
        <w:r w:rsidR="00A3628A">
          <w:rPr>
            <w:rFonts w:ascii="Tahoma" w:hAnsi="Tahoma" w:cs="Tahoma"/>
            <w:sz w:val="21"/>
            <w:szCs w:val="21"/>
          </w:rPr>
          <w:t>novembro</w:t>
        </w:r>
      </w:ins>
      <w:del w:id="140" w:author="Daló e Tognotti Advogados" w:date="2020-10-22T08:20:00Z">
        <w:r w:rsidR="00FF734B" w:rsidRPr="00DD1917" w:rsidDel="00A3628A">
          <w:rPr>
            <w:rFonts w:ascii="Tahoma" w:hAnsi="Tahoma" w:cs="Tahoma"/>
            <w:sz w:val="21"/>
            <w:szCs w:val="21"/>
            <w:highlight w:val="yellow"/>
          </w:rPr>
          <w:delText>[•]</w:delText>
        </w:r>
      </w:del>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FF734B">
        <w:rPr>
          <w:rFonts w:ascii="Tahoma" w:hAnsi="Tahoma" w:cs="Tahoma"/>
          <w:sz w:val="21"/>
          <w:szCs w:val="21"/>
        </w:rPr>
        <w:t>Concresul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Thaís Fernanda Moussalem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66708DA4"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ins w:id="141" w:author="Daló e Tognotti Advogados" w:date="2020-10-22T08:20:00Z">
        <w:r w:rsidR="00A3628A">
          <w:rPr>
            <w:rFonts w:ascii="Tahoma" w:hAnsi="Tahoma" w:cs="Tahoma"/>
            <w:sz w:val="21"/>
            <w:szCs w:val="21"/>
          </w:rPr>
          <w:t>novembro</w:t>
        </w:r>
      </w:ins>
      <w:del w:id="142" w:author="Daló e Tognotti Advogados" w:date="2020-10-22T08:20:00Z">
        <w:r w:rsidR="000340E8" w:rsidRPr="00DD1917" w:rsidDel="00A3628A">
          <w:rPr>
            <w:rFonts w:ascii="Tahoma" w:hAnsi="Tahoma" w:cs="Tahoma"/>
            <w:sz w:val="21"/>
            <w:szCs w:val="21"/>
            <w:highlight w:val="yellow"/>
          </w:rPr>
          <w:delText>[•]</w:delText>
        </w:r>
        <w:r w:rsidR="000340E8" w:rsidDel="00A3628A">
          <w:rPr>
            <w:rFonts w:ascii="Tahoma" w:hAnsi="Tahoma" w:cs="Tahoma"/>
            <w:sz w:val="21"/>
            <w:szCs w:val="21"/>
          </w:rPr>
          <w:delText xml:space="preserve"> </w:delText>
        </w:r>
      </w:del>
      <w:ins w:id="143" w:author="Daló e Tognotti Advogados" w:date="2020-10-22T08:20:00Z">
        <w:r w:rsidR="00A3628A">
          <w:rPr>
            <w:rFonts w:ascii="Tahoma" w:hAnsi="Tahoma" w:cs="Tahoma"/>
            <w:sz w:val="21"/>
            <w:szCs w:val="21"/>
          </w:rPr>
          <w:t xml:space="preserve"> </w:t>
        </w:r>
      </w:ins>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1781108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D63520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64E8140"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1DEFB7F" w14:textId="77777777" w:rsidTr="00C26EC7">
        <w:trPr>
          <w:jc w:val="center"/>
        </w:trPr>
        <w:tc>
          <w:tcPr>
            <w:tcW w:w="3969" w:type="dxa"/>
            <w:tcBorders>
              <w:top w:val="single" w:sz="4" w:space="0" w:color="auto"/>
            </w:tcBorders>
            <w:hideMark/>
          </w:tcPr>
          <w:p w14:paraId="3CC1629F"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61F136AA"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DCB0DD7"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AD33D78" w14:textId="77777777" w:rsidTr="00C26EC7">
        <w:trPr>
          <w:jc w:val="center"/>
        </w:trPr>
        <w:tc>
          <w:tcPr>
            <w:tcW w:w="3969" w:type="dxa"/>
            <w:hideMark/>
          </w:tcPr>
          <w:p w14:paraId="126323DC"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006377FB"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02FE8F7C"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13962BE3" w14:textId="77777777" w:rsidTr="00C26EC7">
        <w:trPr>
          <w:trHeight w:val="874"/>
          <w:jc w:val="center"/>
        </w:trPr>
        <w:tc>
          <w:tcPr>
            <w:tcW w:w="8505" w:type="dxa"/>
            <w:gridSpan w:val="3"/>
            <w:vAlign w:val="center"/>
            <w:hideMark/>
          </w:tcPr>
          <w:p w14:paraId="14EA205E" w14:textId="77777777" w:rsidR="00C26EC7" w:rsidRPr="00C56A70" w:rsidRDefault="00C26EC7" w:rsidP="006E1D68">
            <w:pPr>
              <w:tabs>
                <w:tab w:val="left" w:pos="567"/>
              </w:tabs>
              <w:spacing w:line="320" w:lineRule="exact"/>
              <w:contextualSpacing/>
              <w:jc w:val="center"/>
              <w:rPr>
                <w:rFonts w:ascii="Tahoma" w:hAnsi="Tahoma" w:cs="Tahoma"/>
                <w:b/>
                <w:sz w:val="21"/>
                <w:szCs w:val="21"/>
              </w:rPr>
            </w:pPr>
            <w:r w:rsidRPr="00C56A70">
              <w:rPr>
                <w:rFonts w:ascii="Tahoma" w:hAnsi="Tahoma" w:cs="Tahoma"/>
                <w:b/>
                <w:sz w:val="21"/>
                <w:szCs w:val="21"/>
              </w:rPr>
              <w:t>CASA DE PEDRA SECURITIZADORA DE CRÉDITOS S.A.</w:t>
            </w:r>
          </w:p>
          <w:p w14:paraId="74E86C78"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Cessionária</w:t>
            </w:r>
          </w:p>
        </w:tc>
      </w:tr>
    </w:tbl>
    <w:p w14:paraId="031E5359"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D70336E"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79D2B11C"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r w:rsidR="000340E8" w:rsidRPr="00DD1917">
        <w:rPr>
          <w:rFonts w:ascii="Tahoma" w:hAnsi="Tahoma" w:cs="Tahoma"/>
          <w:sz w:val="21"/>
          <w:szCs w:val="21"/>
          <w:highlight w:val="yellow"/>
        </w:rPr>
        <w:t>[•]</w:t>
      </w:r>
      <w:r w:rsidR="000340E8">
        <w:rPr>
          <w:rFonts w:ascii="Tahoma" w:hAnsi="Tahoma" w:cs="Tahoma"/>
          <w:sz w:val="21"/>
          <w:szCs w:val="21"/>
        </w:rPr>
        <w:t xml:space="preserve"> de </w:t>
      </w:r>
      <w:ins w:id="144" w:author="Daló e Tognotti Advogados" w:date="2020-10-22T08:20:00Z">
        <w:r w:rsidR="00A3628A">
          <w:rPr>
            <w:rFonts w:ascii="Tahoma" w:hAnsi="Tahoma" w:cs="Tahoma"/>
            <w:sz w:val="21"/>
            <w:szCs w:val="21"/>
          </w:rPr>
          <w:t>novembro</w:t>
        </w:r>
      </w:ins>
      <w:del w:id="145" w:author="Daló e Tognotti Advogados" w:date="2020-10-22T08:20:00Z">
        <w:r w:rsidR="000340E8" w:rsidRPr="00DD1917" w:rsidDel="00A3628A">
          <w:rPr>
            <w:rFonts w:ascii="Tahoma" w:hAnsi="Tahoma" w:cs="Tahoma"/>
            <w:sz w:val="21"/>
            <w:szCs w:val="21"/>
            <w:highlight w:val="yellow"/>
          </w:rPr>
          <w:delText>[•]</w:delText>
        </w:r>
      </w:del>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1ECEAFB6"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r w:rsidR="000340E8" w:rsidRPr="00DD1917">
        <w:rPr>
          <w:rFonts w:ascii="Tahoma" w:hAnsi="Tahoma" w:cs="Tahoma"/>
          <w:sz w:val="21"/>
          <w:szCs w:val="21"/>
          <w:highlight w:val="yellow"/>
        </w:rPr>
        <w:t>[•]</w:t>
      </w:r>
      <w:r w:rsidR="000340E8">
        <w:rPr>
          <w:rFonts w:ascii="Tahoma" w:hAnsi="Tahoma" w:cs="Tahoma"/>
          <w:sz w:val="21"/>
          <w:szCs w:val="21"/>
        </w:rPr>
        <w:t xml:space="preserve"> de </w:t>
      </w:r>
      <w:ins w:id="146" w:author="Daló e Tognotti Advogados" w:date="2020-10-22T08:20:00Z">
        <w:r w:rsidR="00A3628A">
          <w:rPr>
            <w:rFonts w:ascii="Tahoma" w:hAnsi="Tahoma" w:cs="Tahoma"/>
            <w:sz w:val="21"/>
            <w:szCs w:val="21"/>
          </w:rPr>
          <w:t>novembro</w:t>
        </w:r>
      </w:ins>
      <w:del w:id="147" w:author="Daló e Tognotti Advogados" w:date="2020-10-22T08:21:00Z">
        <w:r w:rsidR="000340E8" w:rsidRPr="00DD1917" w:rsidDel="00A3628A">
          <w:rPr>
            <w:rFonts w:ascii="Tahoma" w:hAnsi="Tahoma" w:cs="Tahoma"/>
            <w:sz w:val="21"/>
            <w:szCs w:val="21"/>
            <w:highlight w:val="yellow"/>
          </w:rPr>
          <w:delText>[•]</w:delText>
        </w:r>
      </w:del>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 xml:space="preserve">1.249979-9 </w:t>
            </w:r>
            <w:r w:rsidRPr="00DD1917">
              <w:rPr>
                <w:rFonts w:ascii="Tahoma" w:eastAsia="MS Mincho" w:hAnsi="Tahoma" w:cs="Tahoma"/>
                <w:sz w:val="21"/>
                <w:szCs w:val="21"/>
                <w:lang w:eastAsia="ja-JP"/>
              </w:rPr>
              <w:t xml:space="preserve">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64F64AC2"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r w:rsidR="00AB7408" w:rsidRPr="00DD1917">
        <w:rPr>
          <w:rFonts w:ascii="Tahoma" w:hAnsi="Tahoma" w:cs="Tahoma"/>
          <w:sz w:val="21"/>
          <w:szCs w:val="21"/>
          <w:highlight w:val="yellow"/>
        </w:rPr>
        <w:t>[•]</w:t>
      </w:r>
      <w:r w:rsidR="00AB7408">
        <w:rPr>
          <w:rFonts w:ascii="Tahoma" w:hAnsi="Tahoma" w:cs="Tahoma"/>
          <w:sz w:val="21"/>
          <w:szCs w:val="21"/>
        </w:rPr>
        <w:t xml:space="preserve"> de </w:t>
      </w:r>
      <w:ins w:id="148" w:author="Daló e Tognotti Advogados" w:date="2020-10-22T08:21:00Z">
        <w:r w:rsidR="00A3628A">
          <w:rPr>
            <w:rFonts w:ascii="Tahoma" w:hAnsi="Tahoma" w:cs="Tahoma"/>
            <w:sz w:val="21"/>
            <w:szCs w:val="21"/>
          </w:rPr>
          <w:t>novembro</w:t>
        </w:r>
      </w:ins>
      <w:del w:id="149" w:author="Daló e Tognotti Advogados" w:date="2020-10-22T08:21:00Z">
        <w:r w:rsidR="00AB7408" w:rsidRPr="00DD1917" w:rsidDel="00A3628A">
          <w:rPr>
            <w:rFonts w:ascii="Tahoma" w:hAnsi="Tahoma" w:cs="Tahoma"/>
            <w:sz w:val="21"/>
            <w:szCs w:val="21"/>
            <w:highlight w:val="yellow"/>
          </w:rPr>
          <w:delText>[•]</w:delText>
        </w:r>
      </w:del>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Planner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r w:rsidR="00480849">
        <w:rPr>
          <w:rFonts w:ascii="Tahoma" w:hAnsi="Tahoma" w:cs="Tahoma"/>
          <w:sz w:val="21"/>
          <w:szCs w:val="21"/>
        </w:rPr>
        <w:t>Urban Residence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Concresul Engenharia e Construções Ltda., Lucas Corrente Luz, </w:t>
      </w:r>
      <w:r w:rsidR="00480849" w:rsidRPr="003160DF">
        <w:rPr>
          <w:rFonts w:ascii="Tahoma" w:eastAsia="MS Mincho" w:hAnsi="Tahoma" w:cs="Tahoma"/>
          <w:sz w:val="21"/>
          <w:szCs w:val="21"/>
          <w:lang w:eastAsia="ja-JP"/>
        </w:rPr>
        <w:t>Thaís Fernanda Moussalem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A3628A">
            <w:r>
              <w:rPr>
                <w:rFonts w:ascii="Tahoma" w:eastAsia="MS Mincho" w:hAnsi="Tahoma" w:cs="Tahoma"/>
                <w:b/>
                <w:bCs/>
                <w:sz w:val="21"/>
                <w:szCs w:val="21"/>
                <w:lang w:eastAsia="ja-JP"/>
              </w:rPr>
              <w:t>MARIÂNGELA NEVES DOS SANTOS LUZ</w:t>
            </w:r>
          </w:p>
          <w:p w14:paraId="71C3D31C" w14:textId="77777777" w:rsidR="00BE3BD1" w:rsidRPr="00C54509" w:rsidRDefault="00BE3BD1" w:rsidP="00A3628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41B83B8D" w:rsidR="00BE3BD1" w:rsidRDefault="00BE3BD1"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757329CE" w14:textId="77777777" w:rsidR="005A2662" w:rsidRDefault="005A2662" w:rsidP="005A2662">
      <w:pPr>
        <w:pStyle w:val="Recuodecorpodetexto"/>
        <w:widowControl w:val="0"/>
        <w:spacing w:after="0" w:line="320" w:lineRule="exact"/>
        <w:ind w:left="0" w:right="-8"/>
        <w:contextualSpacing/>
        <w:jc w:val="center"/>
        <w:rPr>
          <w:rFonts w:ascii="Tahoma" w:hAnsi="Tahoma" w:cs="Tahoma"/>
          <w:bCs/>
          <w:sz w:val="21"/>
          <w:szCs w:val="21"/>
        </w:rPr>
      </w:pPr>
      <w:r>
        <w:rPr>
          <w:rFonts w:ascii="Tahoma" w:hAnsi="Tahoma" w:cs="Tahoma"/>
          <w:bCs/>
          <w:sz w:val="21"/>
          <w:szCs w:val="21"/>
          <w:highlight w:val="yellow"/>
        </w:rPr>
        <w:t>[favor inserir.]</w:t>
      </w:r>
    </w:p>
    <w:p w14:paraId="2993F439" w14:textId="77777777" w:rsidR="005A2662" w:rsidRPr="005A2662" w:rsidRDefault="005A2662" w:rsidP="005A2662">
      <w:pPr>
        <w:rPr>
          <w:lang w:eastAsia="x-none"/>
        </w:rPr>
      </w:pPr>
    </w:p>
    <w:sectPr w:rsidR="005A2662" w:rsidRPr="005A2662" w:rsidSect="00C56A70">
      <w:headerReference w:type="default" r:id="rId17"/>
      <w:footerReference w:type="even" r:id="rId18"/>
      <w:footerReference w:type="default" r:id="rId19"/>
      <w:pgSz w:w="11907" w:h="16839"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8" w:author="ESCRITORIO CONCRESUL" w:date="2020-10-20T09:36:00Z" w:initials="EC">
    <w:p w14:paraId="3E278C8D" w14:textId="1E0DC209" w:rsidR="00A3628A" w:rsidRDefault="00A3628A">
      <w:pPr>
        <w:pStyle w:val="Textodecomentrio"/>
      </w:pPr>
      <w:r>
        <w:rPr>
          <w:rStyle w:val="Refdecomentrio"/>
        </w:rPr>
        <w:annotationRef/>
      </w:r>
      <w:r>
        <w:t xml:space="preserve">Além do contrato dos antecessores existe um contrato com a </w:t>
      </w:r>
      <w:proofErr w:type="spellStart"/>
      <w:r>
        <w:t>Supermix</w:t>
      </w:r>
      <w:proofErr w:type="spellEnd"/>
      <w:r>
        <w:t xml:space="preserve"> de concreto</w:t>
      </w:r>
    </w:p>
  </w:comment>
  <w:comment w:id="29" w:author="ESCRITORIO CONCRESUL" w:date="2020-10-20T09:51:00Z" w:initials="EC">
    <w:p w14:paraId="6B50D23E" w14:textId="77777777" w:rsidR="00A3628A" w:rsidRDefault="00A3628A">
      <w:pPr>
        <w:pStyle w:val="Textodecomentrio"/>
      </w:pPr>
      <w:r>
        <w:rPr>
          <w:rStyle w:val="Refdecomentrio"/>
        </w:rPr>
        <w:annotationRef/>
      </w:r>
      <w:r>
        <w:t>Além de imóveis recebidos em pagamento existem os veículos recebidos em pagamento.</w:t>
      </w:r>
    </w:p>
    <w:p w14:paraId="10D9A266" w14:textId="2A2BBF26" w:rsidR="00A3628A" w:rsidRDefault="00A3628A">
      <w:pPr>
        <w:pStyle w:val="Textodecomentrio"/>
      </w:pPr>
    </w:p>
  </w:comment>
  <w:comment w:id="30" w:author="Daló e Tognotti Advogados" w:date="2020-10-21T12:00:00Z" w:initials="DTAdvs">
    <w:p w14:paraId="76E302A7" w14:textId="310516AE" w:rsidR="00A3628A" w:rsidRDefault="00A3628A">
      <w:pPr>
        <w:pStyle w:val="Textodecomentrio"/>
      </w:pPr>
      <w:r>
        <w:rPr>
          <w:rStyle w:val="Refdecomentrio"/>
        </w:rPr>
        <w:annotationRef/>
      </w:r>
      <w:r>
        <w:t>Trata-se de  condição comercial. Somente imóveis recebidos em pagamento poderão integrar a garantia da operação. Caso sejam recebidos veículos, caberá à Concresul realizar a respectiva venda e pagar as obrigações garantias em moeda corrente nacional.</w:t>
      </w:r>
    </w:p>
  </w:comment>
  <w:comment w:id="86" w:author="ESCRITORIO CONCRESUL" w:date="2020-10-20T10:16:00Z" w:initials="EC">
    <w:p w14:paraId="7577A0B9" w14:textId="5F5A5989" w:rsidR="00A3628A" w:rsidRDefault="00A3628A">
      <w:pPr>
        <w:pStyle w:val="Textodecomentrio"/>
      </w:pPr>
      <w:r>
        <w:rPr>
          <w:rStyle w:val="Refdecomentrio"/>
        </w:rPr>
        <w:annotationRef/>
      </w:r>
      <w:r>
        <w:t>Sugestão de aumento de prazo para 10 dias uteis</w:t>
      </w:r>
    </w:p>
  </w:comment>
  <w:comment w:id="87" w:author="Daló e Tognotti Advogados" w:date="2020-10-21T12:05:00Z" w:initials="DTAdvs">
    <w:p w14:paraId="5B266086" w14:textId="63A54B0C" w:rsidR="00A3628A" w:rsidRDefault="00A3628A">
      <w:pPr>
        <w:pStyle w:val="Textodecomentrio"/>
      </w:pPr>
      <w:r>
        <w:rPr>
          <w:rStyle w:val="Refdecomentrio"/>
        </w:rPr>
        <w:annotationRef/>
      </w:r>
      <w:r>
        <w:t>Conforme a Securitizadora, esse prazo não será passível de modificação.</w:t>
      </w:r>
    </w:p>
  </w:comment>
  <w:comment w:id="89" w:author="ESCRITORIO CONCRESUL" w:date="2020-10-20T10:29:00Z" w:initials="EC">
    <w:p w14:paraId="09D5032C" w14:textId="25D2A6C5" w:rsidR="00A3628A" w:rsidRDefault="00A3628A">
      <w:pPr>
        <w:pStyle w:val="Textodecomentrio"/>
      </w:pPr>
      <w:r>
        <w:rPr>
          <w:rStyle w:val="Refdecomentrio"/>
        </w:rPr>
        <w:annotationRef/>
      </w:r>
      <w:r>
        <w:t xml:space="preserve">Sugestão de aumento de prazo para 15 dias </w:t>
      </w:r>
    </w:p>
  </w:comment>
  <w:comment w:id="90" w:author="Daló e Tognotti Advogados" w:date="2020-10-21T12:05:00Z" w:initials="DTAdvs">
    <w:p w14:paraId="5EBE070B" w14:textId="51F4B3B2" w:rsidR="00A3628A" w:rsidRDefault="00A3628A">
      <w:pPr>
        <w:pStyle w:val="Textodecomentrio"/>
      </w:pPr>
      <w:r>
        <w:rPr>
          <w:rStyle w:val="Refdecomentrio"/>
        </w:rPr>
        <w:annotationRef/>
      </w:r>
      <w:r>
        <w:t>Conforme a Securitizadora, esse prazo não será passível de modificação.</w:t>
      </w:r>
    </w:p>
  </w:comment>
  <w:comment w:id="106" w:author="ESCRITORIO CONCRESUL" w:date="2020-10-20T10:35:00Z" w:initials="EC">
    <w:p w14:paraId="1D549EF2" w14:textId="23C8BDF8" w:rsidR="00A3628A" w:rsidRDefault="00A3628A">
      <w:pPr>
        <w:pStyle w:val="Textodecomentrio"/>
      </w:pPr>
      <w:r>
        <w:rPr>
          <w:rStyle w:val="Refdecomentrio"/>
        </w:rPr>
        <w:annotationRef/>
      </w:r>
      <w:r>
        <w:t>Sugestão de aumento de prazo para 7 dias uteis</w:t>
      </w:r>
    </w:p>
  </w:comment>
  <w:comment w:id="107" w:author="Daló e Tognotti Advogados" w:date="2020-10-21T12:07:00Z" w:initials="DTAdvs">
    <w:p w14:paraId="339EA58E" w14:textId="4A53AB10" w:rsidR="00A3628A" w:rsidRDefault="00A3628A">
      <w:pPr>
        <w:pStyle w:val="Textodecomentrio"/>
      </w:pPr>
      <w:r>
        <w:rPr>
          <w:rStyle w:val="Refdecomentrio"/>
        </w:rPr>
        <w:annotationRef/>
      </w:r>
      <w:r>
        <w:t>Conforme a Securitizadora, esse prazo não será passível de modificação.</w:t>
      </w:r>
    </w:p>
  </w:comment>
  <w:comment w:id="128" w:author="Matheus Gomes Faria" w:date="2020-10-15T14:48:00Z" w:initials="MGF">
    <w:p w14:paraId="7DABC825" w14:textId="77777777" w:rsidR="002C28EA" w:rsidRDefault="002C28EA" w:rsidP="002C28EA">
      <w:pPr>
        <w:pStyle w:val="Textodecomentrio"/>
      </w:pPr>
      <w:r>
        <w:rPr>
          <w:rStyle w:val="Refdecomentrio"/>
        </w:rPr>
        <w:annotationRef/>
      </w:r>
      <w:r>
        <w:t>Sugerimos definir as localidades para evitar dúvida futuras.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278C8D" w15:done="0"/>
  <w15:commentEx w15:paraId="10D9A266" w15:done="0"/>
  <w15:commentEx w15:paraId="76E302A7" w15:paraIdParent="10D9A266" w15:done="0"/>
  <w15:commentEx w15:paraId="7577A0B9" w15:done="0"/>
  <w15:commentEx w15:paraId="5B266086" w15:paraIdParent="7577A0B9" w15:done="0"/>
  <w15:commentEx w15:paraId="09D5032C" w15:done="0"/>
  <w15:commentEx w15:paraId="5EBE070B" w15:paraIdParent="09D5032C" w15:done="0"/>
  <w15:commentEx w15:paraId="1D549EF2" w15:done="0"/>
  <w15:commentEx w15:paraId="339EA58E" w15:paraIdParent="1D549EF2" w15:done="0"/>
  <w15:commentEx w15:paraId="7DABC8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92E24" w16cex:dateUtc="2020-10-20T13:36:00Z"/>
  <w16cex:commentExtensible w16cex:durableId="2339319F" w16cex:dateUtc="2020-10-20T13:51:00Z"/>
  <w16cex:commentExtensible w16cex:durableId="233AA16F" w16cex:dateUtc="2020-10-21T15:00:00Z"/>
  <w16cex:commentExtensible w16cex:durableId="2339376A" w16cex:dateUtc="2020-10-20T14:16:00Z"/>
  <w16cex:commentExtensible w16cex:durableId="233AA27D" w16cex:dateUtc="2020-10-21T15:05:00Z"/>
  <w16cex:commentExtensible w16cex:durableId="23393A79" w16cex:dateUtc="2020-10-20T14:29:00Z"/>
  <w16cex:commentExtensible w16cex:durableId="233AA293" w16cex:dateUtc="2020-10-21T15:05:00Z"/>
  <w16cex:commentExtensible w16cex:durableId="23393BD6" w16cex:dateUtc="2020-10-20T14:35:00Z"/>
  <w16cex:commentExtensible w16cex:durableId="233AA2EE" w16cex:dateUtc="2020-10-21T15: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278C8D" w16cid:durableId="23392E24"/>
  <w16cid:commentId w16cid:paraId="10D9A266" w16cid:durableId="2339319F"/>
  <w16cid:commentId w16cid:paraId="76E302A7" w16cid:durableId="233AA16F"/>
  <w16cid:commentId w16cid:paraId="7577A0B9" w16cid:durableId="2339376A"/>
  <w16cid:commentId w16cid:paraId="5B266086" w16cid:durableId="233AA27D"/>
  <w16cid:commentId w16cid:paraId="09D5032C" w16cid:durableId="23393A79"/>
  <w16cid:commentId w16cid:paraId="5EBE070B" w16cid:durableId="233AA293"/>
  <w16cid:commentId w16cid:paraId="1D549EF2" w16cid:durableId="23393BD6"/>
  <w16cid:commentId w16cid:paraId="339EA58E" w16cid:durableId="233AA2EE"/>
  <w16cid:commentId w16cid:paraId="7DABC825" w16cid:durableId="2332DF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32719" w14:textId="77777777" w:rsidR="00A3628A" w:rsidRDefault="00A3628A" w:rsidP="004B2D61">
      <w:r>
        <w:separator/>
      </w:r>
    </w:p>
  </w:endnote>
  <w:endnote w:type="continuationSeparator" w:id="0">
    <w:p w14:paraId="069610C2" w14:textId="77777777" w:rsidR="00A3628A" w:rsidRDefault="00A3628A"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A3628A" w:rsidRDefault="00A3628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A3628A" w:rsidRDefault="00A3628A">
    <w:pPr>
      <w:pStyle w:val="Rodap"/>
      <w:ind w:right="360"/>
    </w:pPr>
  </w:p>
  <w:p w14:paraId="30CFB62B" w14:textId="77777777" w:rsidR="00A3628A" w:rsidRDefault="00A362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A3628A" w:rsidRPr="00937DB0" w:rsidRDefault="00A3628A"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A3628A" w:rsidRPr="007D3B66" w:rsidRDefault="00A3628A">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C6DFAC" w14:textId="77777777" w:rsidR="00A3628A" w:rsidRDefault="00A3628A" w:rsidP="004B2D61">
      <w:r>
        <w:separator/>
      </w:r>
    </w:p>
  </w:footnote>
  <w:footnote w:type="continuationSeparator" w:id="0">
    <w:p w14:paraId="6A97E294" w14:textId="77777777" w:rsidR="00A3628A" w:rsidRDefault="00A3628A"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A3628A" w:rsidRPr="0007387F" w:rsidRDefault="00A3628A"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Bruno Dissenha Pigatto">
    <w15:presenceInfo w15:providerId="AD" w15:userId="S-1-5-21-2494197498-688395782-1727596026-3609"/>
  </w15:person>
  <w15:person w15:author="ESCRITORIO CONCRESUL">
    <w15:presenceInfo w15:providerId="AD" w15:userId="S::escritorio@CONCRESULENGE.onmicrosoft.com::b4dcbaa6-f8d2-441c-ac9a-16fd9d6dfc98"/>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93F3B"/>
    <w:rsid w:val="000A3F03"/>
    <w:rsid w:val="000C3275"/>
    <w:rsid w:val="000C603A"/>
    <w:rsid w:val="000E3AB5"/>
    <w:rsid w:val="000F6867"/>
    <w:rsid w:val="00122D2C"/>
    <w:rsid w:val="001235B2"/>
    <w:rsid w:val="00134637"/>
    <w:rsid w:val="00144AA9"/>
    <w:rsid w:val="0014764C"/>
    <w:rsid w:val="00150F8D"/>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6557"/>
    <w:rsid w:val="002B6F80"/>
    <w:rsid w:val="002C28EA"/>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44EF7"/>
    <w:rsid w:val="00445450"/>
    <w:rsid w:val="0045260E"/>
    <w:rsid w:val="00454B91"/>
    <w:rsid w:val="004603CD"/>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A0D62"/>
    <w:rsid w:val="008B11DC"/>
    <w:rsid w:val="008B1D13"/>
    <w:rsid w:val="008B7AA0"/>
    <w:rsid w:val="008D074A"/>
    <w:rsid w:val="008D2754"/>
    <w:rsid w:val="008E2544"/>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5CBC"/>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D4434"/>
    <w:rsid w:val="00BE3BD1"/>
    <w:rsid w:val="00BE4411"/>
    <w:rsid w:val="00BF403D"/>
    <w:rsid w:val="00C04E38"/>
    <w:rsid w:val="00C11DEE"/>
    <w:rsid w:val="00C12475"/>
    <w:rsid w:val="00C13383"/>
    <w:rsid w:val="00C26EC7"/>
    <w:rsid w:val="00C33778"/>
    <w:rsid w:val="00C433C2"/>
    <w:rsid w:val="00C56A70"/>
    <w:rsid w:val="00C5781C"/>
    <w:rsid w:val="00C7011D"/>
    <w:rsid w:val="00C8394B"/>
    <w:rsid w:val="00C94BD0"/>
    <w:rsid w:val="00CA3E97"/>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rruy@nminvest.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zakalski@planner.com.br"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CC9D1B-0637-4195-B24B-4D58E6D732CD}">
  <ds:schemaRefs>
    <ds:schemaRef ds:uri="http://purl.org/dc/dcmitype/"/>
    <ds:schemaRef ds:uri="http://schemas.microsoft.com/office/2006/documentManagement/types"/>
    <ds:schemaRef ds:uri="6d1f4d57-ec2f-4615-a139-a4f77c0b172f"/>
    <ds:schemaRef ds:uri="http://schemas.microsoft.com/office/infopath/2007/PartnerControls"/>
    <ds:schemaRef ds:uri="http://purl.org/dc/terms/"/>
    <ds:schemaRef ds:uri="http://schemas.openxmlformats.org/package/2006/metadata/core-properties"/>
    <ds:schemaRef ds:uri="http://www.w3.org/XML/1998/namespace"/>
    <ds:schemaRef ds:uri="31adb176-178c-41bb-8643-04db008b5e14"/>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3.xml><?xml version="1.0" encoding="utf-8"?>
<ds:datastoreItem xmlns:ds="http://schemas.openxmlformats.org/officeDocument/2006/customXml" ds:itemID="{2A695122-02F7-4EBB-B6D3-5940A87C367A}">
  <ds:schemaRefs>
    <ds:schemaRef ds:uri="http://schemas.microsoft.com/sharepoint/v3/contenttype/forms"/>
  </ds:schemaRefs>
</ds:datastoreItem>
</file>

<file path=customXml/itemProps4.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8462</Words>
  <Characters>45700</Characters>
  <Application>Microsoft Office Word</Application>
  <DocSecurity>4</DocSecurity>
  <Lines>380</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2020-10-22T11:27:00Z</dcterms:created>
  <dcterms:modified xsi:type="dcterms:W3CDTF">2020-10-22T11:27:00Z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